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0466" w14:textId="77777777" w:rsidR="00381922" w:rsidRPr="004B644D" w:rsidRDefault="00381922" w:rsidP="00381922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Hlk214457490"/>
      <w:bookmarkStart w:id="1" w:name="_Hlk128122678"/>
    </w:p>
    <w:p w14:paraId="133F6991" w14:textId="77777777" w:rsidR="00381922" w:rsidRPr="004B644D" w:rsidRDefault="00381922" w:rsidP="00381922">
      <w:pPr>
        <w:pStyle w:val="Default"/>
        <w:jc w:val="right"/>
        <w:rPr>
          <w:rFonts w:ascii="Arial" w:hAnsi="Arial" w:cs="Arial"/>
          <w:i/>
          <w:iCs/>
          <w:sz w:val="20"/>
          <w:szCs w:val="20"/>
        </w:rPr>
      </w:pPr>
      <w:r w:rsidRPr="004B644D">
        <w:rPr>
          <w:rFonts w:ascii="Arial" w:hAnsi="Arial" w:cs="Arial"/>
          <w:i/>
          <w:iCs/>
          <w:sz w:val="20"/>
          <w:szCs w:val="20"/>
        </w:rPr>
        <w:t>APSTIPRINĀTS</w:t>
      </w:r>
    </w:p>
    <w:p w14:paraId="02C18F1C" w14:textId="77777777" w:rsidR="00381922" w:rsidRPr="004B644D" w:rsidRDefault="00381922" w:rsidP="00381922">
      <w:pPr>
        <w:pStyle w:val="Default"/>
        <w:jc w:val="right"/>
        <w:rPr>
          <w:rFonts w:ascii="Arial" w:hAnsi="Arial" w:cs="Arial"/>
          <w:i/>
          <w:iCs/>
          <w:color w:val="auto"/>
          <w:sz w:val="20"/>
          <w:szCs w:val="20"/>
        </w:rPr>
      </w:pPr>
      <w:r w:rsidRPr="004B644D">
        <w:rPr>
          <w:rFonts w:ascii="Arial" w:hAnsi="Arial" w:cs="Arial"/>
          <w:i/>
          <w:iCs/>
          <w:sz w:val="20"/>
          <w:szCs w:val="20"/>
        </w:rPr>
        <w:t xml:space="preserve">ar VAS “Latvijas 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dzelzceļš” iepirkuma komisijas</w:t>
      </w:r>
    </w:p>
    <w:p w14:paraId="569BD7D3" w14:textId="37EAD710" w:rsidR="00381922" w:rsidRDefault="00381922" w:rsidP="00381922">
      <w:pPr>
        <w:pStyle w:val="Default"/>
        <w:jc w:val="right"/>
        <w:rPr>
          <w:rFonts w:ascii="Arial" w:hAnsi="Arial" w:cs="Arial"/>
          <w:i/>
          <w:iCs/>
          <w:color w:val="auto"/>
          <w:sz w:val="20"/>
          <w:szCs w:val="20"/>
        </w:rPr>
      </w:pPr>
      <w:r w:rsidRPr="004B644D">
        <w:rPr>
          <w:rFonts w:ascii="Arial" w:hAnsi="Arial" w:cs="Arial"/>
          <w:i/>
          <w:iCs/>
          <w:color w:val="auto"/>
          <w:sz w:val="20"/>
          <w:szCs w:val="20"/>
        </w:rPr>
        <w:t>202</w:t>
      </w:r>
      <w:r>
        <w:rPr>
          <w:rFonts w:ascii="Arial" w:hAnsi="Arial" w:cs="Arial"/>
          <w:i/>
          <w:iCs/>
          <w:color w:val="auto"/>
          <w:sz w:val="20"/>
          <w:szCs w:val="20"/>
        </w:rPr>
        <w:t>5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.gada</w:t>
      </w:r>
      <w:r w:rsidR="00DA45C0">
        <w:rPr>
          <w:rFonts w:ascii="Arial" w:hAnsi="Arial" w:cs="Arial"/>
          <w:i/>
          <w:iCs/>
          <w:color w:val="auto"/>
          <w:sz w:val="20"/>
          <w:szCs w:val="20"/>
        </w:rPr>
        <w:t xml:space="preserve"> 21.</w:t>
      </w:r>
      <w:r w:rsidRPr="00150307">
        <w:rPr>
          <w:rFonts w:ascii="Arial" w:hAnsi="Arial" w:cs="Arial"/>
          <w:i/>
          <w:iCs/>
          <w:color w:val="auto"/>
          <w:sz w:val="20"/>
          <w:szCs w:val="20"/>
        </w:rPr>
        <w:t xml:space="preserve"> novembra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C97B07">
        <w:rPr>
          <w:rFonts w:ascii="Arial" w:hAnsi="Arial" w:cs="Arial"/>
          <w:i/>
          <w:iCs/>
          <w:color w:val="auto"/>
          <w:sz w:val="20"/>
          <w:szCs w:val="20"/>
        </w:rPr>
        <w:t>3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.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4B644D">
        <w:rPr>
          <w:rFonts w:ascii="Arial" w:hAnsi="Arial" w:cs="Arial"/>
          <w:i/>
          <w:iCs/>
          <w:color w:val="auto"/>
          <w:sz w:val="20"/>
          <w:szCs w:val="20"/>
        </w:rPr>
        <w:t>sēdes protokolu</w:t>
      </w:r>
    </w:p>
    <w:p w14:paraId="33B38B67" w14:textId="77777777" w:rsidR="00381922" w:rsidRDefault="00381922" w:rsidP="00381922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537CF36" w14:textId="77777777" w:rsidR="00DA45C0" w:rsidRDefault="00DA45C0" w:rsidP="00381922">
      <w:pPr>
        <w:jc w:val="center"/>
        <w:rPr>
          <w:ins w:id="2" w:author="Dana Platbārde" w:date="2025-11-21T08:31:00Z" w16du:dateUtc="2025-11-21T06:31:00Z"/>
          <w:rFonts w:ascii="Arial" w:hAnsi="Arial" w:cs="Arial"/>
          <w:b/>
          <w:sz w:val="20"/>
          <w:szCs w:val="20"/>
        </w:rPr>
      </w:pPr>
      <w:bookmarkStart w:id="3" w:name="_Hlk214451123"/>
    </w:p>
    <w:p w14:paraId="0D9F9195" w14:textId="77777777" w:rsidR="00DA45C0" w:rsidRDefault="00DA45C0" w:rsidP="00381922">
      <w:pPr>
        <w:jc w:val="center"/>
        <w:rPr>
          <w:ins w:id="4" w:author="Dana Platbārde" w:date="2025-11-21T08:31:00Z" w16du:dateUtc="2025-11-21T06:31:00Z"/>
          <w:rFonts w:ascii="Arial" w:hAnsi="Arial" w:cs="Arial"/>
          <w:b/>
          <w:sz w:val="20"/>
          <w:szCs w:val="20"/>
        </w:rPr>
      </w:pPr>
    </w:p>
    <w:p w14:paraId="09F7BF6B" w14:textId="6FB4FECA" w:rsidR="00381922" w:rsidRPr="00CB698B" w:rsidRDefault="00381922" w:rsidP="00381922">
      <w:pPr>
        <w:jc w:val="center"/>
        <w:rPr>
          <w:rFonts w:ascii="Arial" w:hAnsi="Arial" w:cs="Arial"/>
          <w:b/>
          <w:sz w:val="20"/>
          <w:szCs w:val="20"/>
        </w:rPr>
      </w:pPr>
      <w:r w:rsidRPr="00CB698B">
        <w:rPr>
          <w:rFonts w:ascii="Arial" w:hAnsi="Arial" w:cs="Arial"/>
          <w:b/>
          <w:sz w:val="20"/>
          <w:szCs w:val="20"/>
        </w:rPr>
        <w:t>VAS “Latvijas dzelzceļš”</w:t>
      </w:r>
    </w:p>
    <w:p w14:paraId="00772CEA" w14:textId="77777777" w:rsidR="00381922" w:rsidRPr="00BD23EF" w:rsidRDefault="00381922" w:rsidP="00381922">
      <w:pPr>
        <w:pStyle w:val="Nos2"/>
        <w:spacing w:before="0" w:after="0"/>
        <w:rPr>
          <w:rFonts w:ascii="Arial" w:hAnsi="Arial" w:cs="Arial"/>
          <w:b/>
          <w:bCs w:val="0"/>
          <w:color w:val="212529"/>
          <w:sz w:val="20"/>
          <w:szCs w:val="20"/>
        </w:rPr>
      </w:pPr>
      <w:r w:rsidRPr="00CB698B">
        <w:rPr>
          <w:rFonts w:ascii="Arial" w:hAnsi="Arial" w:cs="Arial"/>
          <w:b/>
          <w:sz w:val="20"/>
          <w:szCs w:val="20"/>
        </w:rPr>
        <w:t>sarunu procedūrā ar publikāciju “</w:t>
      </w:r>
      <w:r w:rsidRPr="00BD23EF">
        <w:rPr>
          <w:rFonts w:ascii="Arial" w:hAnsi="Arial" w:cs="Arial"/>
          <w:b/>
          <w:bCs w:val="0"/>
          <w:color w:val="212529"/>
          <w:sz w:val="20"/>
          <w:szCs w:val="20"/>
        </w:rPr>
        <w:t>Dīzeļdegvielas piegāde ar autotransportu</w:t>
      </w:r>
    </w:p>
    <w:p w14:paraId="7702B398" w14:textId="77777777" w:rsidR="00381922" w:rsidRDefault="00381922" w:rsidP="00381922">
      <w:pPr>
        <w:jc w:val="center"/>
        <w:rPr>
          <w:rFonts w:ascii="Arial" w:hAnsi="Arial" w:cs="Arial"/>
          <w:b/>
          <w:sz w:val="20"/>
          <w:szCs w:val="20"/>
        </w:rPr>
      </w:pPr>
      <w:r w:rsidRPr="00BD23EF">
        <w:rPr>
          <w:rFonts w:ascii="Arial" w:hAnsi="Arial" w:cs="Arial"/>
          <w:b/>
          <w:color w:val="212529"/>
          <w:sz w:val="20"/>
          <w:szCs w:val="20"/>
        </w:rPr>
        <w:t>vispārīgās vienošanās ietvaros SIA “LDZ CARGO” vajadzībām</w:t>
      </w:r>
      <w:r w:rsidRPr="00CB698B">
        <w:rPr>
          <w:rFonts w:ascii="Arial" w:hAnsi="Arial" w:cs="Arial"/>
          <w:b/>
          <w:sz w:val="20"/>
          <w:szCs w:val="20"/>
        </w:rPr>
        <w:t xml:space="preserve">” </w:t>
      </w:r>
    </w:p>
    <w:p w14:paraId="3DB0BCF7" w14:textId="77777777" w:rsidR="00381922" w:rsidRPr="00E55EBC" w:rsidRDefault="00381922" w:rsidP="00381922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CB698B">
        <w:rPr>
          <w:rFonts w:ascii="Arial" w:hAnsi="Arial" w:cs="Arial"/>
          <w:b/>
          <w:sz w:val="20"/>
          <w:szCs w:val="20"/>
        </w:rPr>
        <w:t xml:space="preserve">(Iepirkuma </w:t>
      </w:r>
      <w:proofErr w:type="spellStart"/>
      <w:r w:rsidRPr="00CB698B">
        <w:rPr>
          <w:rFonts w:ascii="Arial" w:hAnsi="Arial" w:cs="Arial"/>
          <w:b/>
          <w:sz w:val="20"/>
          <w:szCs w:val="20"/>
        </w:rPr>
        <w:t>Id.Nr</w:t>
      </w:r>
      <w:proofErr w:type="spellEnd"/>
      <w:r w:rsidRPr="00CB698B">
        <w:rPr>
          <w:rFonts w:ascii="Arial" w:hAnsi="Arial" w:cs="Arial"/>
          <w:b/>
          <w:sz w:val="20"/>
          <w:szCs w:val="20"/>
        </w:rPr>
        <w:t xml:space="preserve">. </w:t>
      </w:r>
      <w:r w:rsidRPr="00BD23EF">
        <w:rPr>
          <w:rFonts w:ascii="Arial" w:hAnsi="Arial" w:cs="Arial"/>
          <w:b/>
          <w:sz w:val="20"/>
          <w:szCs w:val="20"/>
        </w:rPr>
        <w:t>LDZ 2025/275-SPA</w:t>
      </w:r>
      <w:r w:rsidRPr="00CB698B">
        <w:rPr>
          <w:rFonts w:ascii="Arial" w:hAnsi="Arial" w:cs="Arial"/>
          <w:b/>
          <w:sz w:val="20"/>
          <w:szCs w:val="20"/>
        </w:rPr>
        <w:t>)</w:t>
      </w:r>
    </w:p>
    <w:p w14:paraId="404E2094" w14:textId="77777777" w:rsidR="00381922" w:rsidRPr="004B644D" w:rsidRDefault="00381922" w:rsidP="00381922">
      <w:pPr>
        <w:jc w:val="center"/>
        <w:rPr>
          <w:rFonts w:ascii="Arial" w:hAnsi="Arial" w:cs="Arial"/>
          <w:bCs/>
          <w:sz w:val="20"/>
          <w:szCs w:val="20"/>
        </w:rPr>
      </w:pPr>
      <w:r w:rsidRPr="004B644D">
        <w:rPr>
          <w:rFonts w:ascii="Arial" w:hAnsi="Arial" w:cs="Arial"/>
          <w:bCs/>
          <w:sz w:val="20"/>
          <w:szCs w:val="20"/>
        </w:rPr>
        <w:t>(turpmāk – iepirkums)</w:t>
      </w:r>
    </w:p>
    <w:p w14:paraId="1044A73C" w14:textId="77777777" w:rsidR="00381922" w:rsidRDefault="00381922" w:rsidP="00381922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4D057A1" w14:textId="6419CA0E" w:rsidR="00381922" w:rsidRPr="00CB698B" w:rsidRDefault="00381922" w:rsidP="00381922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33E40">
        <w:rPr>
          <w:rFonts w:ascii="Arial" w:hAnsi="Arial" w:cs="Arial"/>
          <w:b/>
          <w:bCs/>
          <w:sz w:val="20"/>
          <w:szCs w:val="20"/>
        </w:rPr>
        <w:t>Skaidrojums Nr.</w:t>
      </w:r>
      <w:r w:rsidR="00C97B07">
        <w:rPr>
          <w:rFonts w:ascii="Arial" w:hAnsi="Arial" w:cs="Arial"/>
          <w:b/>
          <w:bCs/>
          <w:sz w:val="20"/>
          <w:szCs w:val="20"/>
        </w:rPr>
        <w:t>2</w:t>
      </w:r>
    </w:p>
    <w:p w14:paraId="37BE831F" w14:textId="77777777" w:rsidR="00381922" w:rsidRPr="00736605" w:rsidRDefault="00381922" w:rsidP="00381922">
      <w:pPr>
        <w:pStyle w:val="ListParagraph"/>
        <w:tabs>
          <w:tab w:val="center" w:pos="6979"/>
          <w:tab w:val="left" w:pos="9564"/>
        </w:tabs>
        <w:ind w:left="510"/>
        <w:rPr>
          <w:rFonts w:ascii="Arial" w:hAnsi="Arial" w:cs="Arial"/>
          <w:color w:val="586685" w:themeColor="accent6" w:themeShade="BF"/>
          <w:lang w:val="pt-BR"/>
        </w:rPr>
      </w:pP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3964"/>
        <w:gridCol w:w="4820"/>
      </w:tblGrid>
      <w:tr w:rsidR="00381922" w:rsidRPr="00A3082C" w14:paraId="345BA4F8" w14:textId="77777777" w:rsidTr="005166F6">
        <w:trPr>
          <w:trHeight w:val="46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2B9089E" w14:textId="77777777" w:rsidR="00381922" w:rsidRPr="00A3082C" w:rsidRDefault="00381922" w:rsidP="005166F6">
            <w:pPr>
              <w:spacing w:before="120"/>
              <w:jc w:val="center"/>
              <w:rPr>
                <w:rFonts w:ascii="Arial" w:eastAsia="Calibri" w:hAnsi="Arial" w:cs="Arial"/>
                <w:b/>
                <w:i/>
              </w:rPr>
            </w:pPr>
            <w:r w:rsidRPr="00A3082C">
              <w:rPr>
                <w:rFonts w:ascii="Arial" w:eastAsia="Calibri" w:hAnsi="Arial" w:cs="Arial"/>
                <w:b/>
                <w:i/>
              </w:rPr>
              <w:t xml:space="preserve">Jautājumi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2D9" w:themeFill="accent4" w:themeFillTint="33"/>
            <w:hideMark/>
          </w:tcPr>
          <w:p w14:paraId="2F8C4C66" w14:textId="77777777" w:rsidR="00381922" w:rsidRPr="00A3082C" w:rsidRDefault="00381922" w:rsidP="005166F6">
            <w:pPr>
              <w:spacing w:before="120"/>
              <w:jc w:val="center"/>
              <w:rPr>
                <w:rFonts w:ascii="Arial" w:eastAsia="Calibri" w:hAnsi="Arial" w:cs="Arial"/>
                <w:b/>
                <w:i/>
              </w:rPr>
            </w:pPr>
            <w:r w:rsidRPr="00A3082C">
              <w:rPr>
                <w:rFonts w:ascii="Arial" w:eastAsia="Calibri" w:hAnsi="Arial" w:cs="Arial"/>
                <w:b/>
                <w:i/>
              </w:rPr>
              <w:t>Atbildes</w:t>
            </w:r>
          </w:p>
        </w:tc>
      </w:tr>
      <w:tr w:rsidR="00381922" w:rsidRPr="00A3082C" w14:paraId="7C09A9A2" w14:textId="77777777" w:rsidTr="005166F6">
        <w:trPr>
          <w:trHeight w:val="27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7BC" w14:textId="77777777" w:rsidR="00C97B07" w:rsidRPr="00C97B07" w:rsidRDefault="00C97B07" w:rsidP="00C97B07">
            <w:pPr>
              <w:rPr>
                <w:rFonts w:ascii="Arial" w:hAnsi="Arial" w:cs="Arial"/>
                <w:i/>
                <w:iCs/>
              </w:rPr>
            </w:pPr>
            <w:r w:rsidRPr="00C97B07">
              <w:rPr>
                <w:rFonts w:ascii="Arial" w:hAnsi="Arial" w:cs="Arial"/>
                <w:i/>
                <w:iCs/>
              </w:rPr>
              <w:t xml:space="preserve">(Grozījumi Nr.1) </w:t>
            </w:r>
          </w:p>
          <w:p w14:paraId="308A82D5" w14:textId="6D370867" w:rsidR="00C97B07" w:rsidRPr="00C97B07" w:rsidRDefault="00C97B07" w:rsidP="00C97B07">
            <w:pPr>
              <w:rPr>
                <w:rFonts w:ascii="Arial" w:hAnsi="Arial" w:cs="Arial"/>
              </w:rPr>
            </w:pPr>
            <w:r w:rsidRPr="00C97B07">
              <w:rPr>
                <w:rFonts w:ascii="Arial" w:hAnsi="Arial" w:cs="Arial"/>
              </w:rPr>
              <w:t>Iepirkuma nolikuma 1. pielikuma 4. punktu </w:t>
            </w:r>
            <w:r w:rsidRPr="00C97B07">
              <w:rPr>
                <w:rFonts w:ascii="Arial" w:hAnsi="Arial" w:cs="Arial"/>
                <w:i/>
                <w:iCs/>
              </w:rPr>
              <w:t>izteikt jaunā redakcijā</w:t>
            </w:r>
            <w:r w:rsidRPr="00C97B07">
              <w:rPr>
                <w:rFonts w:ascii="Arial" w:hAnsi="Arial" w:cs="Arial"/>
              </w:rPr>
              <w:t xml:space="preserve"> :</w:t>
            </w:r>
          </w:p>
          <w:p w14:paraId="7C8D364C" w14:textId="0A39087C" w:rsidR="00C97B07" w:rsidRPr="00C97B07" w:rsidRDefault="00C97B07" w:rsidP="00C97B07">
            <w:pPr>
              <w:rPr>
                <w:rFonts w:ascii="Arial" w:hAnsi="Arial" w:cs="Arial"/>
                <w:color w:val="FF0000"/>
              </w:rPr>
            </w:pPr>
            <w:r w:rsidRPr="00C97B07">
              <w:rPr>
                <w:rFonts w:ascii="Arial" w:hAnsi="Arial" w:cs="Arial"/>
              </w:rPr>
              <w:t xml:space="preserve">“4. garantējam, ka visā vispārīgās vienošanās darbības laikā nodrošināsim piedāvājumu iesniegšanu pēc atsevišķiem pircēja rakstveida uzaicinājumiem neatkarīgi no pieprasītā Preces daudzuma.” – </w:t>
            </w:r>
            <w:r w:rsidRPr="00C97B07">
              <w:rPr>
                <w:rFonts w:ascii="Arial" w:hAnsi="Arial" w:cs="Arial"/>
                <w:color w:val="FF0000"/>
              </w:rPr>
              <w:t>ja tas nozīmētu, ka mums, nav tiesību atteikties no piedāvājuma piegādei, mēs nevaram turpināt dalību šajā sarunu procedūrā. Lūdzu skaidrot.</w:t>
            </w:r>
          </w:p>
          <w:p w14:paraId="21AFC9CD" w14:textId="77777777" w:rsidR="00381922" w:rsidRPr="00A3082C" w:rsidRDefault="00381922" w:rsidP="005166F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108" w14:textId="77777777" w:rsidR="003E1BF1" w:rsidRPr="003E1BF1" w:rsidRDefault="003E1BF1" w:rsidP="003E1BF1">
            <w:pPr>
              <w:tabs>
                <w:tab w:val="left" w:pos="426"/>
              </w:tabs>
              <w:rPr>
                <w:rFonts w:ascii="Arial" w:hAnsi="Arial" w:cs="Arial"/>
                <w:kern w:val="3"/>
              </w:rPr>
            </w:pPr>
          </w:p>
          <w:p w14:paraId="40B6454D" w14:textId="375B3A14" w:rsidR="00D05437" w:rsidRDefault="00D05437" w:rsidP="003E1BF1">
            <w:pPr>
              <w:tabs>
                <w:tab w:val="left" w:pos="426"/>
              </w:tabs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Attiecīgais apliecinājuma punkts nosaka, ka vispārīgās vienošanās ietvaros, piedāvājuma iesniegšana cenu aptaujās ir obligāta.</w:t>
            </w:r>
          </w:p>
          <w:p w14:paraId="6B994ED0" w14:textId="77777777" w:rsidR="00D05437" w:rsidRDefault="00D05437" w:rsidP="003E1BF1">
            <w:pPr>
              <w:tabs>
                <w:tab w:val="left" w:pos="426"/>
              </w:tabs>
              <w:rPr>
                <w:rFonts w:ascii="Arial" w:hAnsi="Arial" w:cs="Arial"/>
                <w:kern w:val="3"/>
              </w:rPr>
            </w:pPr>
          </w:p>
          <w:p w14:paraId="1DC72601" w14:textId="552877F7" w:rsidR="00381922" w:rsidRPr="00A3082C" w:rsidRDefault="00D05437" w:rsidP="003E1BF1">
            <w:pPr>
              <w:tabs>
                <w:tab w:val="left" w:pos="426"/>
              </w:tabs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Vienlaikus vispārīgā vienošanās paredz</w:t>
            </w:r>
            <w:r w:rsidR="00F963F3">
              <w:rPr>
                <w:rFonts w:ascii="Arial" w:hAnsi="Arial" w:cs="Arial"/>
                <w:kern w:val="3"/>
              </w:rPr>
              <w:t>, ka</w:t>
            </w:r>
            <w:r w:rsidR="00322698">
              <w:rPr>
                <w:rFonts w:ascii="Arial" w:hAnsi="Arial" w:cs="Arial"/>
                <w:kern w:val="3"/>
              </w:rPr>
              <w:t xml:space="preserve"> </w:t>
            </w:r>
            <w:r w:rsidR="00322698">
              <w:rPr>
                <w:rFonts w:ascii="Arial" w:hAnsi="Arial" w:cs="Arial"/>
              </w:rPr>
              <w:t>p</w:t>
            </w:r>
            <w:r w:rsidR="00322698">
              <w:rPr>
                <w:rFonts w:ascii="Arial" w:eastAsia="Calibri" w:hAnsi="Arial" w:cs="Arial"/>
                <w:szCs w:val="20"/>
              </w:rPr>
              <w:t>ircēja</w:t>
            </w:r>
            <w:r w:rsidR="00F963F3">
              <w:rPr>
                <w:rFonts w:ascii="Arial" w:eastAsia="Calibri" w:hAnsi="Arial" w:cs="Arial"/>
                <w:szCs w:val="20"/>
              </w:rPr>
              <w:t>m ir</w:t>
            </w:r>
            <w:r w:rsidR="00322698">
              <w:rPr>
                <w:rFonts w:ascii="Arial" w:eastAsia="Calibri" w:hAnsi="Arial" w:cs="Arial"/>
                <w:szCs w:val="20"/>
              </w:rPr>
              <w:t xml:space="preserve"> tiesības </w:t>
            </w:r>
            <w:r w:rsidR="00322698" w:rsidRPr="0056030C">
              <w:rPr>
                <w:rFonts w:ascii="Arial" w:eastAsia="Calibri" w:hAnsi="Arial" w:cs="Arial"/>
                <w:szCs w:val="20"/>
              </w:rPr>
              <w:t xml:space="preserve">izbeigt vienošanos attiecībā pret kādu no </w:t>
            </w:r>
            <w:r w:rsidR="00322698">
              <w:rPr>
                <w:rFonts w:ascii="Arial" w:eastAsia="Calibri" w:hAnsi="Arial" w:cs="Arial"/>
                <w:szCs w:val="20"/>
              </w:rPr>
              <w:t>piegādātājiem (skat. Nolikuma 3.pielikuma “Vispārīgā vienošanās” 7. sadaļu).</w:t>
            </w:r>
          </w:p>
        </w:tc>
      </w:tr>
    </w:tbl>
    <w:p w14:paraId="19BDB1AD" w14:textId="77777777" w:rsidR="00381922" w:rsidRDefault="00381922" w:rsidP="00381922">
      <w:pPr>
        <w:pStyle w:val="BodyTextIndent"/>
        <w:ind w:left="567" w:right="-1" w:hanging="283"/>
        <w:contextualSpacing/>
        <w:rPr>
          <w:rFonts w:ascii="Arial" w:hAnsi="Arial" w:cs="Arial"/>
          <w:bCs/>
          <w:sz w:val="20"/>
          <w:szCs w:val="20"/>
          <w:lang w:val="lv-LV"/>
        </w:rPr>
      </w:pPr>
    </w:p>
    <w:p w14:paraId="1D55FD36" w14:textId="77777777" w:rsidR="00381922" w:rsidRPr="00097441" w:rsidRDefault="00381922" w:rsidP="00381922">
      <w:pPr>
        <w:rPr>
          <w:rStyle w:val="SubtleEmphasis"/>
          <w:i w:val="0"/>
          <w:iCs w:val="0"/>
        </w:rPr>
      </w:pPr>
    </w:p>
    <w:bookmarkEnd w:id="3"/>
    <w:p w14:paraId="06DFBF69" w14:textId="77777777" w:rsidR="00381922" w:rsidRPr="004B644D" w:rsidRDefault="00381922" w:rsidP="00381922">
      <w:pPr>
        <w:jc w:val="center"/>
        <w:rPr>
          <w:rFonts w:ascii="Arial" w:hAnsi="Arial" w:cs="Arial"/>
          <w:b/>
          <w:sz w:val="20"/>
          <w:szCs w:val="20"/>
        </w:rPr>
      </w:pPr>
    </w:p>
    <w:p w14:paraId="50BEDADD" w14:textId="77777777" w:rsidR="00381922" w:rsidRDefault="00381922" w:rsidP="00381922">
      <w:pPr>
        <w:spacing w:after="160" w:line="278" w:lineRule="auto"/>
        <w:jc w:val="left"/>
        <w:rPr>
          <w:rFonts w:ascii="Arial" w:hAnsi="Arial" w:cs="Arial"/>
          <w:b/>
          <w:sz w:val="20"/>
          <w:szCs w:val="20"/>
        </w:rPr>
      </w:pPr>
    </w:p>
    <w:bookmarkEnd w:id="0"/>
    <w:bookmarkEnd w:id="1"/>
    <w:p w14:paraId="57428136" w14:textId="32D14C7C" w:rsidR="00D44936" w:rsidRDefault="00D44936" w:rsidP="00381922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D44936" w:rsidSect="00442422">
      <w:footerReference w:type="default" r:id="rId7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456F" w14:textId="77777777" w:rsidR="00D27CD7" w:rsidRDefault="00D27CD7">
      <w:r>
        <w:separator/>
      </w:r>
    </w:p>
  </w:endnote>
  <w:endnote w:type="continuationSeparator" w:id="0">
    <w:p w14:paraId="2103847D" w14:textId="77777777" w:rsidR="00D27CD7" w:rsidRDefault="00D2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36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5E30754" w14:textId="77777777" w:rsidR="00FB1B33" w:rsidRPr="00E01B34" w:rsidRDefault="006C3457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01B34">
          <w:rPr>
            <w:rFonts w:ascii="Arial" w:hAnsi="Arial" w:cs="Arial"/>
            <w:sz w:val="16"/>
            <w:szCs w:val="16"/>
          </w:rPr>
          <w:fldChar w:fldCharType="begin"/>
        </w:r>
        <w:r w:rsidRPr="00E01B3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01B34">
          <w:rPr>
            <w:rFonts w:ascii="Arial" w:hAnsi="Arial" w:cs="Arial"/>
            <w:sz w:val="16"/>
            <w:szCs w:val="16"/>
          </w:rPr>
          <w:fldChar w:fldCharType="separate"/>
        </w:r>
        <w:r w:rsidRPr="00E01B34">
          <w:rPr>
            <w:rFonts w:ascii="Arial" w:hAnsi="Arial" w:cs="Arial"/>
            <w:noProof/>
            <w:sz w:val="16"/>
            <w:szCs w:val="16"/>
          </w:rPr>
          <w:t>2</w:t>
        </w:r>
        <w:r w:rsidRPr="00E01B34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519D1E92" w14:textId="77777777" w:rsidR="00FB1B33" w:rsidRDefault="00FB1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13BC" w14:textId="77777777" w:rsidR="00D27CD7" w:rsidRDefault="00D27CD7">
      <w:r>
        <w:separator/>
      </w:r>
    </w:p>
  </w:footnote>
  <w:footnote w:type="continuationSeparator" w:id="0">
    <w:p w14:paraId="2671C7E9" w14:textId="77777777" w:rsidR="00D27CD7" w:rsidRDefault="00D2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7DC"/>
    <w:multiLevelType w:val="multilevel"/>
    <w:tmpl w:val="D51AC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B2316"/>
    <w:multiLevelType w:val="multilevel"/>
    <w:tmpl w:val="8EC6B0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BE61E52"/>
    <w:multiLevelType w:val="multilevel"/>
    <w:tmpl w:val="DF80B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3" w15:restartNumberingAfterBreak="0">
    <w:nsid w:val="101539AA"/>
    <w:multiLevelType w:val="multilevel"/>
    <w:tmpl w:val="E17CE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55760"/>
    <w:multiLevelType w:val="multilevel"/>
    <w:tmpl w:val="7242BA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2A2E67CF"/>
    <w:multiLevelType w:val="multilevel"/>
    <w:tmpl w:val="89921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5335D"/>
    <w:multiLevelType w:val="multilevel"/>
    <w:tmpl w:val="81866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21978"/>
    <w:multiLevelType w:val="multilevel"/>
    <w:tmpl w:val="A342B5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A91819"/>
    <w:multiLevelType w:val="multilevel"/>
    <w:tmpl w:val="6ED69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6EA5DD7"/>
    <w:multiLevelType w:val="multilevel"/>
    <w:tmpl w:val="947A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17DC3"/>
    <w:multiLevelType w:val="multilevel"/>
    <w:tmpl w:val="CA8608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75B95"/>
    <w:multiLevelType w:val="multilevel"/>
    <w:tmpl w:val="38125E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5513C21"/>
    <w:multiLevelType w:val="multilevel"/>
    <w:tmpl w:val="A23EBA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9B2F59"/>
    <w:multiLevelType w:val="multilevel"/>
    <w:tmpl w:val="2F309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126D5"/>
    <w:multiLevelType w:val="multilevel"/>
    <w:tmpl w:val="DE9A47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5D501B38"/>
    <w:multiLevelType w:val="multilevel"/>
    <w:tmpl w:val="BE6E25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61BF26EE"/>
    <w:multiLevelType w:val="multilevel"/>
    <w:tmpl w:val="7B223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D5795"/>
    <w:multiLevelType w:val="multilevel"/>
    <w:tmpl w:val="4A8AD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208DE"/>
    <w:multiLevelType w:val="multilevel"/>
    <w:tmpl w:val="9CACE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0D149F"/>
    <w:multiLevelType w:val="multilevel"/>
    <w:tmpl w:val="A5C61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0" w15:restartNumberingAfterBreak="0">
    <w:nsid w:val="7EA72A2B"/>
    <w:multiLevelType w:val="hybridMultilevel"/>
    <w:tmpl w:val="50761DE8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FC510B"/>
    <w:multiLevelType w:val="multilevel"/>
    <w:tmpl w:val="950462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 w:val="0"/>
        <w:bCs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num w:numId="1" w16cid:durableId="2062509970">
    <w:abstractNumId w:val="20"/>
  </w:num>
  <w:num w:numId="2" w16cid:durableId="810901591">
    <w:abstractNumId w:val="2"/>
  </w:num>
  <w:num w:numId="3" w16cid:durableId="1244685876">
    <w:abstractNumId w:val="12"/>
  </w:num>
  <w:num w:numId="4" w16cid:durableId="2098600086">
    <w:abstractNumId w:val="19"/>
  </w:num>
  <w:num w:numId="5" w16cid:durableId="964891476">
    <w:abstractNumId w:val="9"/>
  </w:num>
  <w:num w:numId="6" w16cid:durableId="1964189231">
    <w:abstractNumId w:val="13"/>
  </w:num>
  <w:num w:numId="7" w16cid:durableId="300354849">
    <w:abstractNumId w:val="18"/>
  </w:num>
  <w:num w:numId="8" w16cid:durableId="1498770200">
    <w:abstractNumId w:val="6"/>
  </w:num>
  <w:num w:numId="9" w16cid:durableId="14309692">
    <w:abstractNumId w:val="17"/>
  </w:num>
  <w:num w:numId="10" w16cid:durableId="422921522">
    <w:abstractNumId w:val="0"/>
  </w:num>
  <w:num w:numId="11" w16cid:durableId="103116635">
    <w:abstractNumId w:val="16"/>
  </w:num>
  <w:num w:numId="12" w16cid:durableId="2087651761">
    <w:abstractNumId w:val="3"/>
  </w:num>
  <w:num w:numId="13" w16cid:durableId="872813221">
    <w:abstractNumId w:val="10"/>
  </w:num>
  <w:num w:numId="14" w16cid:durableId="441726984">
    <w:abstractNumId w:val="5"/>
  </w:num>
  <w:num w:numId="15" w16cid:durableId="1928155353">
    <w:abstractNumId w:val="7"/>
  </w:num>
  <w:num w:numId="16" w16cid:durableId="1189686615">
    <w:abstractNumId w:val="15"/>
  </w:num>
  <w:num w:numId="17" w16cid:durableId="1903978488">
    <w:abstractNumId w:val="14"/>
  </w:num>
  <w:num w:numId="18" w16cid:durableId="1066148607">
    <w:abstractNumId w:val="4"/>
  </w:num>
  <w:num w:numId="19" w16cid:durableId="577709689">
    <w:abstractNumId w:val="11"/>
  </w:num>
  <w:num w:numId="20" w16cid:durableId="1346176597">
    <w:abstractNumId w:val="21"/>
  </w:num>
  <w:num w:numId="21" w16cid:durableId="221405652">
    <w:abstractNumId w:val="8"/>
  </w:num>
  <w:num w:numId="22" w16cid:durableId="16376813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a Platbārde">
    <w15:presenceInfo w15:providerId="AD" w15:userId="S::PlatbD01@ldz.lv::1d6855d8-b0d2-4527-832e-6c7fd7a5aa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22"/>
    <w:rsid w:val="00000D66"/>
    <w:rsid w:val="00057A83"/>
    <w:rsid w:val="000959D0"/>
    <w:rsid w:val="00097441"/>
    <w:rsid w:val="000C03B5"/>
    <w:rsid w:val="00121073"/>
    <w:rsid w:val="00150307"/>
    <w:rsid w:val="002B58D5"/>
    <w:rsid w:val="002D451C"/>
    <w:rsid w:val="00322698"/>
    <w:rsid w:val="00381922"/>
    <w:rsid w:val="00392969"/>
    <w:rsid w:val="003A3FB6"/>
    <w:rsid w:val="003E1BF1"/>
    <w:rsid w:val="003F7CC6"/>
    <w:rsid w:val="00442422"/>
    <w:rsid w:val="0049112C"/>
    <w:rsid w:val="00524A85"/>
    <w:rsid w:val="005A3CBD"/>
    <w:rsid w:val="006052A8"/>
    <w:rsid w:val="006C3457"/>
    <w:rsid w:val="006C508D"/>
    <w:rsid w:val="006E4273"/>
    <w:rsid w:val="00741421"/>
    <w:rsid w:val="00762CCA"/>
    <w:rsid w:val="00770F1C"/>
    <w:rsid w:val="0078007F"/>
    <w:rsid w:val="00826E0B"/>
    <w:rsid w:val="00856C9F"/>
    <w:rsid w:val="008C7B2A"/>
    <w:rsid w:val="009638F2"/>
    <w:rsid w:val="00972201"/>
    <w:rsid w:val="00A0279A"/>
    <w:rsid w:val="00A0466C"/>
    <w:rsid w:val="00A53A8D"/>
    <w:rsid w:val="00B14DF9"/>
    <w:rsid w:val="00B33B19"/>
    <w:rsid w:val="00B33B88"/>
    <w:rsid w:val="00B92217"/>
    <w:rsid w:val="00C211B5"/>
    <w:rsid w:val="00C2627C"/>
    <w:rsid w:val="00C97B07"/>
    <w:rsid w:val="00CC3506"/>
    <w:rsid w:val="00CD21A1"/>
    <w:rsid w:val="00D05437"/>
    <w:rsid w:val="00D10739"/>
    <w:rsid w:val="00D110B2"/>
    <w:rsid w:val="00D27CD7"/>
    <w:rsid w:val="00D4253B"/>
    <w:rsid w:val="00D44936"/>
    <w:rsid w:val="00D86A1B"/>
    <w:rsid w:val="00DA45C0"/>
    <w:rsid w:val="00E71A1F"/>
    <w:rsid w:val="00E86E5E"/>
    <w:rsid w:val="00EA1AA8"/>
    <w:rsid w:val="00EA4C9B"/>
    <w:rsid w:val="00F47921"/>
    <w:rsid w:val="00F963F3"/>
    <w:rsid w:val="00FA1C11"/>
    <w:rsid w:val="00FA6483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1E432"/>
  <w15:chartTrackingRefBased/>
  <w15:docId w15:val="{E40E7313-761F-4202-AED3-2960573C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22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Saraksta rindkopa,l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42422"/>
    <w:pPr>
      <w:ind w:firstLine="720"/>
    </w:pPr>
    <w:rPr>
      <w:rFonts w:eastAsia="Times New Roman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42422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422"/>
    <w:rPr>
      <w:rFonts w:ascii="Times New Roman" w:hAnsi="Times New Roman" w:cs="Times New Roman"/>
      <w:kern w:val="0"/>
      <w:szCs w:val="22"/>
      <w14:ligatures w14:val="none"/>
    </w:r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uiPriority w:val="34"/>
    <w:qFormat/>
    <w:locked/>
    <w:rsid w:val="00442422"/>
  </w:style>
  <w:style w:type="paragraph" w:customStyle="1" w:styleId="Nos2">
    <w:name w:val="Nos2"/>
    <w:rsid w:val="0044242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40"/>
      <w:szCs w:val="40"/>
      <w:lang w:eastAsia="ar-SA"/>
      <w14:ligatures w14:val="none"/>
    </w:rPr>
  </w:style>
  <w:style w:type="paragraph" w:customStyle="1" w:styleId="Default">
    <w:name w:val="Default"/>
    <w:rsid w:val="004424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  <w14:ligatures w14:val="none"/>
    </w:rPr>
  </w:style>
  <w:style w:type="table" w:styleId="TableGrid">
    <w:name w:val="Table Grid"/>
    <w:aliases w:val="CV table"/>
    <w:basedOn w:val="TableNormal"/>
    <w:rsid w:val="004424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3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506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06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Standard">
    <w:name w:val="Standard"/>
    <w:rsid w:val="00FA1C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lang w:val="en-GB"/>
      <w14:ligatures w14:val="none"/>
    </w:rPr>
  </w:style>
  <w:style w:type="paragraph" w:customStyle="1" w:styleId="LVL1ForList">
    <w:name w:val="LVL1 ForList"/>
    <w:basedOn w:val="Heading1"/>
    <w:link w:val="LVL1ForListChar"/>
    <w:qFormat/>
    <w:rsid w:val="00B92217"/>
    <w:pPr>
      <w:spacing w:before="480" w:after="240" w:line="360" w:lineRule="auto"/>
      <w:jc w:val="left"/>
    </w:pPr>
    <w:rPr>
      <w:rFonts w:ascii="Arial" w:eastAsia="Times New Roman" w:hAnsi="Arial" w:cs="Arial"/>
      <w:b/>
      <w:bCs/>
      <w:kern w:val="32"/>
      <w:szCs w:val="28"/>
      <w:lang w:val="en-GB"/>
    </w:rPr>
  </w:style>
  <w:style w:type="character" w:customStyle="1" w:styleId="LVL1ForListChar">
    <w:name w:val="LVL1 ForList Char"/>
    <w:basedOn w:val="Heading1Char"/>
    <w:link w:val="LVL1ForList"/>
    <w:rsid w:val="00B92217"/>
    <w:rPr>
      <w:rFonts w:ascii="Arial" w:eastAsia="Times New Roman" w:hAnsi="Arial" w:cs="Arial"/>
      <w:b/>
      <w:bCs/>
      <w:color w:val="D2002D" w:themeColor="accent2"/>
      <w:kern w:val="32"/>
      <w:sz w:val="40"/>
      <w:szCs w:val="28"/>
      <w:lang w:val="en-GB"/>
      <w14:ligatures w14:val="none"/>
    </w:rPr>
  </w:style>
  <w:style w:type="paragraph" w:styleId="Revision">
    <w:name w:val="Revision"/>
    <w:hidden/>
    <w:uiPriority w:val="99"/>
    <w:semiHidden/>
    <w:rsid w:val="00FA6483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Platbārde</dc:creator>
  <cp:keywords/>
  <dc:description/>
  <cp:lastModifiedBy>Dana Platbārde</cp:lastModifiedBy>
  <cp:revision>3</cp:revision>
  <dcterms:created xsi:type="dcterms:W3CDTF">2025-11-20T11:08:00Z</dcterms:created>
  <dcterms:modified xsi:type="dcterms:W3CDTF">2025-11-21T06:33:00Z</dcterms:modified>
</cp:coreProperties>
</file>