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E7FF" w14:textId="77777777" w:rsidR="0033046E" w:rsidRPr="00563EA5"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63EA5">
        <w:rPr>
          <w:i/>
          <w:iCs/>
          <w:sz w:val="20"/>
          <w:szCs w:val="20"/>
          <w:lang w:val="lv-LV"/>
        </w:rPr>
        <w:t xml:space="preserve">Sarunu procedūras ar publikāciju </w:t>
      </w:r>
      <w:r w:rsidR="00954253" w:rsidRPr="00563EA5">
        <w:rPr>
          <w:i/>
          <w:iCs/>
          <w:sz w:val="20"/>
          <w:szCs w:val="20"/>
          <w:lang w:val="lv-LV"/>
        </w:rPr>
        <w:t>“</w:t>
      </w:r>
      <w:r w:rsidR="00BE7B11" w:rsidRPr="00BE7B11">
        <w:rPr>
          <w:i/>
          <w:iCs/>
          <w:sz w:val="20"/>
          <w:szCs w:val="20"/>
          <w:lang w:val="lv-LV"/>
        </w:rPr>
        <w:t xml:space="preserve">Viengabalvelmējuma riteņu disku </w:t>
      </w:r>
      <w:r w:rsidR="00CC4B9A" w:rsidRPr="00563EA5">
        <w:rPr>
          <w:i/>
          <w:iCs/>
          <w:sz w:val="20"/>
          <w:szCs w:val="20"/>
          <w:lang w:val="lv-LV"/>
        </w:rPr>
        <w:t>piegāde SIA “LDZ ritošā sastāva serviss” vajadzībām</w:t>
      </w:r>
      <w:r w:rsidR="00396242" w:rsidRPr="00563EA5">
        <w:rPr>
          <w:i/>
          <w:iCs/>
          <w:sz w:val="20"/>
          <w:szCs w:val="20"/>
          <w:lang w:val="lv-LV"/>
        </w:rPr>
        <w:t>”</w:t>
      </w:r>
      <w:r w:rsidRPr="00563EA5">
        <w:rPr>
          <w:i/>
          <w:sz w:val="20"/>
          <w:szCs w:val="20"/>
          <w:lang w:val="lv-LV"/>
        </w:rPr>
        <w:t xml:space="preserve"> </w:t>
      </w:r>
      <w:r w:rsidRPr="00563EA5">
        <w:rPr>
          <w:i/>
          <w:iCs/>
          <w:sz w:val="20"/>
          <w:szCs w:val="20"/>
          <w:lang w:val="lv-LV"/>
        </w:rPr>
        <w:t>nolikums</w:t>
      </w:r>
    </w:p>
    <w:p w14:paraId="7B0FC872" w14:textId="2539DCEF" w:rsidR="0033046E" w:rsidRPr="00563EA5"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563EA5">
        <w:rPr>
          <w:i/>
          <w:sz w:val="18"/>
          <w:szCs w:val="18"/>
          <w:lang w:val="lv-LV"/>
        </w:rPr>
        <w:t xml:space="preserve">(apstiprināts ar iepirkuma </w:t>
      </w:r>
      <w:r w:rsidR="00F004C6" w:rsidRPr="00563EA5">
        <w:rPr>
          <w:i/>
          <w:sz w:val="18"/>
          <w:szCs w:val="18"/>
          <w:lang w:val="lv-LV"/>
        </w:rPr>
        <w:t>komisijas 20</w:t>
      </w:r>
      <w:r w:rsidR="00BE7B11">
        <w:rPr>
          <w:i/>
          <w:sz w:val="18"/>
          <w:szCs w:val="18"/>
          <w:lang w:val="lv-LV"/>
        </w:rPr>
        <w:t>20</w:t>
      </w:r>
      <w:r w:rsidRPr="00563EA5">
        <w:rPr>
          <w:i/>
          <w:sz w:val="18"/>
          <w:szCs w:val="18"/>
          <w:lang w:val="lv-LV"/>
        </w:rPr>
        <w:t>.</w:t>
      </w:r>
      <w:r w:rsidRPr="000F3A0C">
        <w:rPr>
          <w:i/>
          <w:sz w:val="18"/>
          <w:szCs w:val="18"/>
          <w:lang w:val="lv-LV"/>
        </w:rPr>
        <w:t xml:space="preserve">gada </w:t>
      </w:r>
      <w:r w:rsidR="000F3A0C" w:rsidRPr="000F3A0C">
        <w:rPr>
          <w:i/>
          <w:sz w:val="18"/>
          <w:szCs w:val="18"/>
          <w:lang w:val="lv-LV"/>
        </w:rPr>
        <w:t>29</w:t>
      </w:r>
      <w:r w:rsidRPr="000F3A0C">
        <w:rPr>
          <w:i/>
          <w:sz w:val="18"/>
          <w:szCs w:val="18"/>
          <w:lang w:val="lv-LV"/>
        </w:rPr>
        <w:t>.</w:t>
      </w:r>
      <w:r w:rsidR="00BE7B11" w:rsidRPr="000F3A0C">
        <w:rPr>
          <w:i/>
          <w:sz w:val="18"/>
          <w:szCs w:val="18"/>
          <w:lang w:val="lv-LV"/>
        </w:rPr>
        <w:t>janvā</w:t>
      </w:r>
      <w:r w:rsidR="003105DC" w:rsidRPr="000F3A0C">
        <w:rPr>
          <w:i/>
          <w:sz w:val="18"/>
          <w:szCs w:val="18"/>
          <w:lang w:val="lv-LV"/>
        </w:rPr>
        <w:t>r</w:t>
      </w:r>
      <w:r w:rsidR="008E6AFA" w:rsidRPr="000F3A0C">
        <w:rPr>
          <w:i/>
          <w:sz w:val="18"/>
          <w:szCs w:val="18"/>
          <w:lang w:val="lv-LV"/>
        </w:rPr>
        <w:t>a</w:t>
      </w:r>
      <w:r w:rsidRPr="000F3A0C">
        <w:rPr>
          <w:i/>
          <w:sz w:val="18"/>
          <w:szCs w:val="18"/>
          <w:lang w:val="lv-LV"/>
        </w:rPr>
        <w:t xml:space="preserve"> 1.sēdes</w:t>
      </w:r>
      <w:r w:rsidRPr="00563EA5">
        <w:rPr>
          <w:i/>
          <w:sz w:val="18"/>
          <w:szCs w:val="18"/>
          <w:lang w:val="lv-LV"/>
        </w:rPr>
        <w:t xml:space="preserve"> protokolu)</w:t>
      </w:r>
    </w:p>
    <w:p w14:paraId="2789C111" w14:textId="77777777" w:rsidR="0033046E" w:rsidRPr="00563EA5" w:rsidRDefault="0033046E" w:rsidP="0033046E">
      <w:pPr>
        <w:rPr>
          <w:lang w:val="lv-LV"/>
        </w:rPr>
      </w:pPr>
    </w:p>
    <w:p w14:paraId="6AC07095" w14:textId="77777777" w:rsidR="0033046E" w:rsidRPr="00563EA5" w:rsidRDefault="0033046E" w:rsidP="0033046E">
      <w:pPr>
        <w:rPr>
          <w:lang w:val="lv-LV"/>
        </w:rPr>
      </w:pPr>
    </w:p>
    <w:p w14:paraId="73ABE1F0" w14:textId="77777777" w:rsidR="0033046E" w:rsidRPr="00563EA5" w:rsidRDefault="0033046E" w:rsidP="0033046E">
      <w:pPr>
        <w:rPr>
          <w:lang w:val="lv-LV"/>
        </w:rPr>
      </w:pPr>
    </w:p>
    <w:p w14:paraId="24079DEA" w14:textId="77777777" w:rsidR="0033046E" w:rsidRPr="00563EA5" w:rsidRDefault="0033046E" w:rsidP="0033046E">
      <w:pPr>
        <w:pStyle w:val="Nos1"/>
      </w:pPr>
      <w:r w:rsidRPr="00563EA5">
        <w:t>SARUNU PROCEDŪRAS AR PUBLIKĀCIJU</w:t>
      </w:r>
    </w:p>
    <w:p w14:paraId="5341D8DF" w14:textId="77777777" w:rsidR="0033046E" w:rsidRPr="00563EA5" w:rsidRDefault="0033046E" w:rsidP="00CC4B9A">
      <w:pPr>
        <w:pStyle w:val="Teksts"/>
        <w:jc w:val="center"/>
      </w:pPr>
    </w:p>
    <w:p w14:paraId="2029CC10" w14:textId="77777777" w:rsidR="0033046E" w:rsidRPr="00563EA5" w:rsidRDefault="0033046E" w:rsidP="0033046E">
      <w:pPr>
        <w:pStyle w:val="Teksts"/>
        <w:rPr>
          <w:b/>
          <w:sz w:val="36"/>
          <w:szCs w:val="36"/>
        </w:rPr>
      </w:pPr>
    </w:p>
    <w:p w14:paraId="7E864E9C" w14:textId="77777777" w:rsidR="0033046E" w:rsidRPr="00563EA5" w:rsidRDefault="009343A4" w:rsidP="0033046E">
      <w:pPr>
        <w:pStyle w:val="Nos2"/>
        <w:rPr>
          <w:b/>
        </w:rPr>
      </w:pPr>
      <w:r w:rsidRPr="00563EA5">
        <w:rPr>
          <w:b/>
          <w:color w:val="222222"/>
        </w:rPr>
        <w:t>„</w:t>
      </w:r>
      <w:r w:rsidR="00BE7B11" w:rsidRPr="00BE7B11">
        <w:rPr>
          <w:b/>
          <w:color w:val="222222"/>
        </w:rPr>
        <w:t xml:space="preserve">Viengabalvelmējuma riteņu disku </w:t>
      </w:r>
      <w:r w:rsidR="003105DC" w:rsidRPr="00563EA5">
        <w:rPr>
          <w:b/>
          <w:color w:val="222222"/>
        </w:rPr>
        <w:t>piegāde SIA “LDZ ritošā sastāva serviss” vajadzībām</w:t>
      </w:r>
      <w:r w:rsidR="00954253" w:rsidRPr="00563EA5">
        <w:rPr>
          <w:b/>
          <w:color w:val="222222"/>
        </w:rPr>
        <w:t>”</w:t>
      </w:r>
    </w:p>
    <w:p w14:paraId="0182BDD9" w14:textId="77777777" w:rsidR="009343A4" w:rsidRPr="00563EA5" w:rsidRDefault="009343A4" w:rsidP="0033046E">
      <w:pPr>
        <w:pStyle w:val="Nos3"/>
      </w:pPr>
    </w:p>
    <w:p w14:paraId="0FB9D506" w14:textId="77777777" w:rsidR="0033046E" w:rsidRPr="00563EA5" w:rsidRDefault="0033046E" w:rsidP="0033046E">
      <w:pPr>
        <w:pStyle w:val="Nos3"/>
      </w:pPr>
      <w:r w:rsidRPr="00563EA5">
        <w:t>NOLIKUMS</w:t>
      </w:r>
    </w:p>
    <w:p w14:paraId="672DFA94" w14:textId="77777777" w:rsidR="0033046E" w:rsidRPr="00563EA5" w:rsidRDefault="0033046E" w:rsidP="0033046E">
      <w:pPr>
        <w:rPr>
          <w:lang w:val="lv-LV"/>
        </w:rPr>
      </w:pPr>
    </w:p>
    <w:p w14:paraId="69F2FC55" w14:textId="77777777" w:rsidR="0033046E" w:rsidRPr="00563EA5" w:rsidRDefault="0033046E" w:rsidP="0033046E">
      <w:pPr>
        <w:jc w:val="center"/>
        <w:rPr>
          <w:b/>
          <w:sz w:val="28"/>
          <w:szCs w:val="28"/>
          <w:lang w:val="lv-LV"/>
        </w:rPr>
      </w:pPr>
    </w:p>
    <w:p w14:paraId="29C73514" w14:textId="77777777" w:rsidR="0033046E" w:rsidRPr="00563EA5" w:rsidRDefault="0033046E" w:rsidP="0033046E">
      <w:pPr>
        <w:jc w:val="center"/>
        <w:rPr>
          <w:b/>
          <w:sz w:val="28"/>
          <w:szCs w:val="28"/>
          <w:lang w:val="lv-LV"/>
        </w:rPr>
      </w:pPr>
    </w:p>
    <w:p w14:paraId="5A4BFED4" w14:textId="77777777" w:rsidR="0033046E" w:rsidRPr="00563EA5" w:rsidRDefault="0033046E" w:rsidP="0033046E">
      <w:pPr>
        <w:jc w:val="center"/>
        <w:rPr>
          <w:b/>
          <w:sz w:val="28"/>
          <w:szCs w:val="28"/>
          <w:lang w:val="lv-LV"/>
        </w:rPr>
      </w:pPr>
    </w:p>
    <w:p w14:paraId="307BFE8E" w14:textId="77777777" w:rsidR="0033046E" w:rsidRPr="00563EA5" w:rsidRDefault="0033046E" w:rsidP="0033046E">
      <w:pPr>
        <w:jc w:val="center"/>
        <w:rPr>
          <w:b/>
          <w:sz w:val="28"/>
          <w:szCs w:val="28"/>
          <w:lang w:val="lv-LV"/>
        </w:rPr>
      </w:pPr>
    </w:p>
    <w:p w14:paraId="1FE16AE0" w14:textId="77777777" w:rsidR="0033046E" w:rsidRPr="00563EA5" w:rsidRDefault="0033046E" w:rsidP="0033046E">
      <w:pPr>
        <w:jc w:val="center"/>
        <w:rPr>
          <w:b/>
          <w:sz w:val="28"/>
          <w:szCs w:val="28"/>
          <w:lang w:val="lv-LV"/>
        </w:rPr>
      </w:pPr>
    </w:p>
    <w:p w14:paraId="25CDCC53" w14:textId="77777777" w:rsidR="0033046E" w:rsidRPr="00563EA5" w:rsidRDefault="0033046E" w:rsidP="0033046E">
      <w:pPr>
        <w:jc w:val="center"/>
        <w:rPr>
          <w:b/>
          <w:sz w:val="28"/>
          <w:szCs w:val="28"/>
          <w:lang w:val="lv-LV"/>
        </w:rPr>
      </w:pPr>
    </w:p>
    <w:p w14:paraId="6324416D" w14:textId="77777777" w:rsidR="0033046E" w:rsidRPr="00563EA5" w:rsidRDefault="0033046E" w:rsidP="0033046E">
      <w:pPr>
        <w:jc w:val="center"/>
        <w:rPr>
          <w:b/>
          <w:sz w:val="28"/>
          <w:szCs w:val="28"/>
          <w:lang w:val="lv-LV"/>
        </w:rPr>
      </w:pPr>
    </w:p>
    <w:p w14:paraId="00EED20F" w14:textId="77777777" w:rsidR="0033046E" w:rsidRPr="00563EA5" w:rsidRDefault="0033046E" w:rsidP="0033046E">
      <w:pPr>
        <w:jc w:val="center"/>
        <w:rPr>
          <w:b/>
          <w:sz w:val="28"/>
          <w:szCs w:val="28"/>
          <w:lang w:val="lv-LV"/>
        </w:rPr>
      </w:pPr>
    </w:p>
    <w:p w14:paraId="64FD4CA8" w14:textId="77777777" w:rsidR="0033046E" w:rsidRPr="00563EA5" w:rsidRDefault="0033046E" w:rsidP="0033046E">
      <w:pPr>
        <w:jc w:val="center"/>
        <w:rPr>
          <w:b/>
          <w:sz w:val="28"/>
          <w:szCs w:val="28"/>
          <w:lang w:val="lv-LV"/>
        </w:rPr>
      </w:pPr>
    </w:p>
    <w:p w14:paraId="6472C69C" w14:textId="77777777" w:rsidR="0033046E" w:rsidRPr="00563EA5" w:rsidRDefault="0033046E" w:rsidP="0033046E">
      <w:pPr>
        <w:jc w:val="center"/>
        <w:rPr>
          <w:b/>
          <w:sz w:val="28"/>
          <w:szCs w:val="28"/>
          <w:lang w:val="lv-LV"/>
        </w:rPr>
      </w:pPr>
    </w:p>
    <w:p w14:paraId="223A4476" w14:textId="77777777" w:rsidR="0033046E" w:rsidRPr="00563EA5" w:rsidRDefault="0033046E" w:rsidP="0033046E">
      <w:pPr>
        <w:jc w:val="center"/>
        <w:rPr>
          <w:b/>
          <w:sz w:val="28"/>
          <w:szCs w:val="28"/>
          <w:lang w:val="lv-LV"/>
        </w:rPr>
      </w:pPr>
    </w:p>
    <w:p w14:paraId="30612B06" w14:textId="77777777" w:rsidR="0033046E" w:rsidRPr="00563EA5" w:rsidRDefault="0033046E" w:rsidP="0033046E">
      <w:pPr>
        <w:jc w:val="center"/>
        <w:rPr>
          <w:b/>
          <w:sz w:val="28"/>
          <w:szCs w:val="28"/>
          <w:lang w:val="lv-LV"/>
        </w:rPr>
      </w:pPr>
    </w:p>
    <w:p w14:paraId="1ABC5BF3" w14:textId="77777777" w:rsidR="0033046E" w:rsidRPr="00563EA5" w:rsidRDefault="0033046E" w:rsidP="0033046E">
      <w:pPr>
        <w:jc w:val="center"/>
        <w:rPr>
          <w:b/>
          <w:sz w:val="28"/>
          <w:szCs w:val="28"/>
          <w:lang w:val="lv-LV"/>
        </w:rPr>
      </w:pPr>
    </w:p>
    <w:p w14:paraId="472039CA" w14:textId="77777777" w:rsidR="0033046E" w:rsidRPr="00563EA5" w:rsidRDefault="0033046E" w:rsidP="0033046E">
      <w:pPr>
        <w:jc w:val="center"/>
        <w:rPr>
          <w:b/>
          <w:sz w:val="28"/>
          <w:szCs w:val="28"/>
          <w:lang w:val="lv-LV"/>
        </w:rPr>
      </w:pPr>
    </w:p>
    <w:p w14:paraId="3A55E348" w14:textId="77777777" w:rsidR="0033046E" w:rsidRPr="00563EA5" w:rsidRDefault="0033046E" w:rsidP="0033046E">
      <w:pPr>
        <w:jc w:val="center"/>
        <w:rPr>
          <w:b/>
          <w:sz w:val="28"/>
          <w:szCs w:val="28"/>
          <w:lang w:val="lv-LV"/>
        </w:rPr>
      </w:pPr>
    </w:p>
    <w:p w14:paraId="0BFD2663" w14:textId="77777777" w:rsidR="0033046E" w:rsidRPr="00563EA5" w:rsidRDefault="00F004C6" w:rsidP="0033046E">
      <w:pPr>
        <w:jc w:val="center"/>
        <w:rPr>
          <w:lang w:val="lv-LV"/>
        </w:rPr>
      </w:pPr>
      <w:r w:rsidRPr="00563EA5">
        <w:rPr>
          <w:lang w:val="lv-LV"/>
        </w:rPr>
        <w:t>Rīga, 20</w:t>
      </w:r>
      <w:r w:rsidR="00BE7B11">
        <w:rPr>
          <w:lang w:val="lv-LV"/>
        </w:rPr>
        <w:t>20</w:t>
      </w:r>
    </w:p>
    <w:p w14:paraId="09B666A8" w14:textId="77777777" w:rsidR="0033046E" w:rsidRPr="00563EA5" w:rsidRDefault="0033046E" w:rsidP="0033046E">
      <w:pPr>
        <w:jc w:val="center"/>
        <w:rPr>
          <w:lang w:val="lv-LV"/>
        </w:rPr>
      </w:pPr>
      <w:r w:rsidRPr="00563EA5">
        <w:rPr>
          <w:lang w:val="lv-LV"/>
        </w:rPr>
        <w:br w:type="page"/>
      </w:r>
    </w:p>
    <w:p w14:paraId="358CE178" w14:textId="77777777" w:rsidR="0033046E" w:rsidRPr="00563EA5" w:rsidRDefault="0033046E" w:rsidP="0033046E">
      <w:pPr>
        <w:rPr>
          <w:lang w:val="lv-LV"/>
        </w:rPr>
      </w:pPr>
    </w:p>
    <w:p w14:paraId="78B29966"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VISPĀRĪGĀ INFORMĀCIJA</w:t>
      </w:r>
    </w:p>
    <w:p w14:paraId="76B3D1F7" w14:textId="77777777" w:rsidR="0033046E" w:rsidRPr="00563EA5" w:rsidRDefault="0033046E" w:rsidP="0033046E">
      <w:pPr>
        <w:ind w:left="720"/>
        <w:rPr>
          <w:b/>
          <w:sz w:val="18"/>
          <w:lang w:val="lv-LV"/>
        </w:rPr>
      </w:pPr>
    </w:p>
    <w:p w14:paraId="6B8AF0EE"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Sarunu procedūras nolikumā ir lietoti šādi termini:</w:t>
      </w:r>
    </w:p>
    <w:p w14:paraId="4C49D292"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sarunu procedūra (turpmāk var tikt saukta arī kā „iepirkums”, „iepirkuma procedūra”) – VAS „</w:t>
      </w:r>
      <w:r w:rsidRPr="00563EA5">
        <w:rPr>
          <w:rFonts w:ascii="Times New Roman" w:hAnsi="Times New Roman" w:cs="Times New Roman"/>
          <w:bCs/>
          <w:sz w:val="24"/>
          <w:lang w:val="lv-LV"/>
        </w:rPr>
        <w:t xml:space="preserve">Latvijas dzelzceļš” </w:t>
      </w:r>
      <w:r w:rsidRPr="00563EA5">
        <w:rPr>
          <w:rFonts w:ascii="Times New Roman" w:hAnsi="Times New Roman" w:cs="Times New Roman"/>
          <w:sz w:val="24"/>
          <w:lang w:val="lv-LV"/>
        </w:rPr>
        <w:t xml:space="preserve">sarunu procedūra ar publikāciju </w:t>
      </w:r>
      <w:r w:rsidR="009343A4" w:rsidRPr="00563EA5">
        <w:rPr>
          <w:rFonts w:ascii="Times New Roman" w:hAnsi="Times New Roman" w:cs="Times New Roman"/>
          <w:sz w:val="24"/>
          <w:lang w:val="lv-LV"/>
        </w:rPr>
        <w:t>„</w:t>
      </w:r>
      <w:r w:rsidR="00AD10FB" w:rsidRPr="00AD10FB">
        <w:rPr>
          <w:rFonts w:ascii="Times New Roman" w:hAnsi="Times New Roman" w:cs="Times New Roman"/>
          <w:sz w:val="24"/>
          <w:lang w:val="lv-LV"/>
        </w:rPr>
        <w:t xml:space="preserve">Viengabalvelmējuma riteņu disku </w:t>
      </w:r>
      <w:r w:rsidR="003105DC" w:rsidRPr="00563EA5">
        <w:rPr>
          <w:rFonts w:ascii="Times New Roman" w:hAnsi="Times New Roman" w:cs="Times New Roman"/>
          <w:sz w:val="24"/>
          <w:lang w:val="lv-LV"/>
        </w:rPr>
        <w:t>piegāde SIA “LDZ ritošā sastāva serviss” vajadzībām</w:t>
      </w:r>
      <w:r w:rsidR="009343A4" w:rsidRPr="00563EA5">
        <w:rPr>
          <w:rFonts w:ascii="Times New Roman" w:hAnsi="Times New Roman" w:cs="Times New Roman"/>
          <w:sz w:val="24"/>
          <w:lang w:val="lv-LV"/>
        </w:rPr>
        <w:t>”</w:t>
      </w:r>
      <w:r w:rsidRPr="00563EA5">
        <w:rPr>
          <w:rFonts w:ascii="Times New Roman" w:hAnsi="Times New Roman" w:cs="Times New Roman"/>
          <w:sz w:val="24"/>
          <w:lang w:val="lv-LV"/>
        </w:rPr>
        <w:t>;</w:t>
      </w:r>
      <w:r w:rsidRPr="00563EA5">
        <w:rPr>
          <w:rFonts w:ascii="Times New Roman" w:hAnsi="Times New Roman" w:cs="Times New Roman"/>
          <w:color w:val="222222"/>
          <w:sz w:val="24"/>
          <w:lang w:val="lv-LV"/>
        </w:rPr>
        <w:t xml:space="preserve"> </w:t>
      </w:r>
    </w:p>
    <w:p w14:paraId="47200B79"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 </w:t>
      </w:r>
      <w:r w:rsidRPr="00563EA5">
        <w:rPr>
          <w:rFonts w:ascii="Times New Roman" w:hAnsi="Times New Roman" w:cs="Times New Roman"/>
          <w:bCs/>
          <w:sz w:val="24"/>
          <w:lang w:val="lv-LV"/>
        </w:rPr>
        <w:t xml:space="preserve">VAS </w:t>
      </w:r>
      <w:r w:rsidRPr="00563EA5">
        <w:rPr>
          <w:rFonts w:ascii="Times New Roman" w:hAnsi="Times New Roman" w:cs="Times New Roman"/>
          <w:color w:val="222222"/>
          <w:sz w:val="24"/>
          <w:lang w:val="lv-LV"/>
        </w:rPr>
        <w:t>„</w:t>
      </w:r>
      <w:r w:rsidRPr="00563EA5">
        <w:rPr>
          <w:rFonts w:ascii="Times New Roman" w:hAnsi="Times New Roman" w:cs="Times New Roman"/>
          <w:bCs/>
          <w:sz w:val="24"/>
          <w:lang w:val="lv-LV"/>
        </w:rPr>
        <w:t xml:space="preserve">Latvijas dzelzceļš” izveidota iepirkuma komisija, kas 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w:t>
      </w:r>
      <w:r w:rsidRPr="00563EA5">
        <w:rPr>
          <w:rFonts w:ascii="Times New Roman" w:hAnsi="Times New Roman" w:cs="Times New Roman"/>
          <w:sz w:val="24"/>
          <w:lang w:val="lv-LV"/>
        </w:rPr>
        <w:t xml:space="preserve">pilnvarota organizēt sarunu procedūru; </w:t>
      </w:r>
    </w:p>
    <w:p w14:paraId="3364F20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42A5E4E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pasūtītājs – VAS „Latvijas dzelzceļš”, kas </w:t>
      </w:r>
      <w:r w:rsidRPr="00563EA5">
        <w:rPr>
          <w:rFonts w:ascii="Times New Roman" w:hAnsi="Times New Roman" w:cs="Times New Roman"/>
          <w:bCs/>
          <w:sz w:val="24"/>
          <w:lang w:val="lv-LV"/>
        </w:rPr>
        <w:t xml:space="preserve">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organizē sarunu procedūru SIA </w:t>
      </w:r>
      <w:r w:rsidRPr="00563EA5">
        <w:rPr>
          <w:rFonts w:ascii="Times New Roman" w:hAnsi="Times New Roman" w:cs="Times New Roman"/>
          <w:sz w:val="24"/>
          <w:lang w:val="lv-LV"/>
        </w:rPr>
        <w:t>„</w:t>
      </w:r>
      <w:r w:rsidRPr="00563EA5">
        <w:rPr>
          <w:rFonts w:ascii="Times New Roman" w:hAnsi="Times New Roman" w:cs="Times New Roman"/>
          <w:bCs/>
          <w:sz w:val="24"/>
          <w:lang w:val="lv-LV"/>
        </w:rPr>
        <w:t>LDZ ritošā sastāva serviss” vajadzībām</w:t>
      </w:r>
      <w:r w:rsidRPr="00563EA5">
        <w:rPr>
          <w:rFonts w:ascii="Times New Roman" w:hAnsi="Times New Roman" w:cs="Times New Roman"/>
          <w:sz w:val="24"/>
          <w:lang w:val="lv-LV"/>
        </w:rPr>
        <w:t xml:space="preserve">; </w:t>
      </w:r>
    </w:p>
    <w:p w14:paraId="714BADD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pircējs (turpmāk var tikt saukts arī kā „maksātājs” un „līguma slēdzējs” ) – </w:t>
      </w:r>
      <w:r w:rsidRPr="00563EA5">
        <w:rPr>
          <w:rFonts w:ascii="Times New Roman" w:hAnsi="Times New Roman" w:cs="Times New Roman"/>
          <w:bCs/>
          <w:sz w:val="24"/>
          <w:lang w:val="lv-LV"/>
        </w:rPr>
        <w:t>SIA</w:t>
      </w:r>
      <w:r w:rsidRPr="00563EA5">
        <w:rPr>
          <w:rFonts w:ascii="Times New Roman" w:hAnsi="Times New Roman" w:cs="Times New Roman"/>
          <w:sz w:val="24"/>
          <w:lang w:val="lv-LV"/>
        </w:rPr>
        <w:t xml:space="preserve"> „LDZ ritošā sastāva serviss”;</w:t>
      </w:r>
    </w:p>
    <w:p w14:paraId="7F58D9D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piegādātājs – fiziska persona, juridiska persona, personālsabiedrība vai personu apvienība, kura attiecīgi piedāvā tirgū piegādāt preci;</w:t>
      </w:r>
    </w:p>
    <w:p w14:paraId="0EAAB527"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 piegādātājs, kurš ir iesniedzis piedāvājumu sarunu procedūrai;</w:t>
      </w:r>
    </w:p>
    <w:p w14:paraId="45F43FC2"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63EBDD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prece (turpmāk var tikt saukta arī kā „sarunu procedūras priekšmets”, pozīcija) – </w:t>
      </w:r>
      <w:r w:rsidR="00AD10FB">
        <w:rPr>
          <w:rFonts w:ascii="Times New Roman" w:hAnsi="Times New Roman" w:cs="Times New Roman"/>
          <w:sz w:val="24"/>
          <w:lang w:val="lv-LV"/>
        </w:rPr>
        <w:t>v</w:t>
      </w:r>
      <w:r w:rsidR="00AD10FB" w:rsidRPr="00AD10FB">
        <w:rPr>
          <w:rFonts w:ascii="Times New Roman" w:hAnsi="Times New Roman" w:cs="Times New Roman"/>
          <w:sz w:val="24"/>
          <w:lang w:val="lv-LV"/>
        </w:rPr>
        <w:t>iengabalvelmējuma riteņu disku</w:t>
      </w:r>
      <w:r w:rsidR="00DE3360" w:rsidRPr="00DE3360">
        <w:rPr>
          <w:rFonts w:ascii="Times New Roman" w:hAnsi="Times New Roman" w:cs="Times New Roman"/>
          <w:sz w:val="24"/>
          <w:lang w:val="lv-LV"/>
        </w:rPr>
        <w:t xml:space="preserve"> </w:t>
      </w:r>
      <w:r w:rsidR="003105DC" w:rsidRPr="00563EA5">
        <w:rPr>
          <w:rFonts w:ascii="Times New Roman" w:hAnsi="Times New Roman" w:cs="Times New Roman"/>
          <w:sz w:val="24"/>
          <w:lang w:val="lv-LV"/>
        </w:rPr>
        <w:t xml:space="preserve">piegāde </w:t>
      </w:r>
      <w:r w:rsidRPr="00563EA5">
        <w:rPr>
          <w:rFonts w:ascii="Times New Roman" w:hAnsi="Times New Roman" w:cs="Times New Roman"/>
          <w:sz w:val="24"/>
          <w:lang w:val="lv-LV"/>
        </w:rPr>
        <w:t xml:space="preserve">saskaņā ar nolikuma un tā pielikumu prasībām. </w:t>
      </w:r>
    </w:p>
    <w:p w14:paraId="7006663A" w14:textId="77777777" w:rsidR="0033046E" w:rsidRPr="00563EA5" w:rsidRDefault="0033046E" w:rsidP="0033046E">
      <w:pPr>
        <w:rPr>
          <w:lang w:val="lv-LV"/>
        </w:rPr>
      </w:pPr>
    </w:p>
    <w:p w14:paraId="408CBFF2"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Rekvizīti:</w:t>
      </w:r>
    </w:p>
    <w:p w14:paraId="72AC90EF" w14:textId="77777777" w:rsidR="0033046E" w:rsidRPr="000C473B" w:rsidRDefault="0033046E" w:rsidP="0033046E">
      <w:pPr>
        <w:numPr>
          <w:ilvl w:val="2"/>
          <w:numId w:val="6"/>
        </w:numPr>
        <w:ind w:left="0" w:firstLine="0"/>
        <w:jc w:val="both"/>
        <w:rPr>
          <w:lang w:val="lv-LV"/>
        </w:rPr>
      </w:pPr>
      <w:r w:rsidRPr="00563EA5">
        <w:rPr>
          <w:b/>
          <w:lang w:val="lv-LV"/>
        </w:rPr>
        <w:t>pasūtītājs:</w:t>
      </w:r>
      <w:r w:rsidRPr="00563EA5">
        <w:rPr>
          <w:lang w:val="lv-LV"/>
        </w:rPr>
        <w:t xml:space="preserve"> VAS „Latvijas dzelzceļš”, vienotais reģistrācijas Nr.40003032065,</w:t>
      </w:r>
      <w:r w:rsidR="007A51A0" w:rsidRPr="00563EA5">
        <w:rPr>
          <w:lang w:val="lv-LV"/>
        </w:rPr>
        <w:t xml:space="preserve"> PVN </w:t>
      </w:r>
      <w:r w:rsidR="007A51A0" w:rsidRPr="000C473B">
        <w:rPr>
          <w:lang w:val="lv-LV"/>
        </w:rPr>
        <w:t>reģistrācijas Nr.LV40003032065,</w:t>
      </w:r>
      <w:r w:rsidRPr="000C473B">
        <w:rPr>
          <w:lang w:val="lv-LV"/>
        </w:rPr>
        <w:t xml:space="preserve"> juridiskā adrese: Gogoļa iela 3, Rīga, LV-1547, Latvija;</w:t>
      </w:r>
    </w:p>
    <w:p w14:paraId="614121D9" w14:textId="77777777" w:rsidR="0033046E" w:rsidRPr="000C473B" w:rsidRDefault="0033046E" w:rsidP="0033046E">
      <w:pPr>
        <w:numPr>
          <w:ilvl w:val="2"/>
          <w:numId w:val="6"/>
        </w:numPr>
        <w:ind w:left="0" w:firstLine="0"/>
        <w:jc w:val="both"/>
        <w:rPr>
          <w:lang w:val="lv-LV"/>
        </w:rPr>
      </w:pPr>
      <w:r w:rsidRPr="000C473B">
        <w:rPr>
          <w:b/>
          <w:lang w:val="lv-LV"/>
        </w:rPr>
        <w:t xml:space="preserve">pircējs: </w:t>
      </w:r>
      <w:r w:rsidRPr="000C473B">
        <w:rPr>
          <w:bCs/>
          <w:color w:val="222222"/>
          <w:lang w:val="lv-LV"/>
        </w:rPr>
        <w:t xml:space="preserve">SIA </w:t>
      </w:r>
      <w:r w:rsidRPr="000C473B">
        <w:rPr>
          <w:lang w:val="lv-LV"/>
        </w:rPr>
        <w:t xml:space="preserve">„LDZ ritošā sastāva serviss”, vienotais reģistrācijas Nr.40003788351, PVN reģistrācijas Nr.LV40003788351, juridiskā adrese: </w:t>
      </w:r>
      <w:r w:rsidR="002D174A" w:rsidRPr="000C473B">
        <w:rPr>
          <w:lang w:val="lv-LV"/>
        </w:rPr>
        <w:t>Turgeņeva iela 21</w:t>
      </w:r>
      <w:r w:rsidRPr="000C473B">
        <w:rPr>
          <w:lang w:val="lv-LV"/>
        </w:rPr>
        <w:t>, Rīga, LV-1050, Latvija</w:t>
      </w:r>
      <w:r w:rsidRPr="000C473B">
        <w:rPr>
          <w:color w:val="000000"/>
          <w:lang w:val="lv-LV" w:eastAsia="lv-LV"/>
        </w:rPr>
        <w:t xml:space="preserve">, </w:t>
      </w:r>
      <w:r w:rsidRPr="000C473B">
        <w:rPr>
          <w:color w:val="000000" w:themeColor="text1"/>
          <w:lang w:val="lv-LV" w:eastAsia="lv-LV"/>
        </w:rPr>
        <w:t xml:space="preserve">norēķinu konta Nr.: </w:t>
      </w:r>
      <w:r w:rsidR="001706AF" w:rsidRPr="000C473B">
        <w:rPr>
          <w:color w:val="333333"/>
          <w:lang w:val="lv-LV"/>
        </w:rPr>
        <w:t>LV67NDEA0000084909460</w:t>
      </w:r>
      <w:r w:rsidRPr="000C473B">
        <w:rPr>
          <w:lang w:val="lv-LV"/>
        </w:rPr>
        <w:t xml:space="preserve">, </w:t>
      </w:r>
      <w:r w:rsidRPr="000C473B">
        <w:rPr>
          <w:color w:val="000000" w:themeColor="text1"/>
          <w:lang w:val="lv-LV" w:eastAsia="lv-LV"/>
        </w:rPr>
        <w:t xml:space="preserve">banka: </w:t>
      </w:r>
      <w:proofErr w:type="spellStart"/>
      <w:r w:rsidR="00FF5B3B" w:rsidRPr="000C473B">
        <w:rPr>
          <w:lang w:val="lv-LV" w:eastAsia="lv-LV"/>
        </w:rPr>
        <w:t>Luminor</w:t>
      </w:r>
      <w:proofErr w:type="spellEnd"/>
      <w:r w:rsidR="00FF5B3B" w:rsidRPr="000C473B">
        <w:rPr>
          <w:lang w:val="lv-LV" w:eastAsia="lv-LV"/>
        </w:rPr>
        <w:t xml:space="preserve"> </w:t>
      </w:r>
      <w:proofErr w:type="spellStart"/>
      <w:r w:rsidR="00FF5B3B" w:rsidRPr="000C473B">
        <w:rPr>
          <w:lang w:val="lv-LV" w:eastAsia="lv-LV"/>
        </w:rPr>
        <w:t>Bank</w:t>
      </w:r>
      <w:proofErr w:type="spellEnd"/>
      <w:r w:rsidR="00FF5B3B" w:rsidRPr="000C473B">
        <w:rPr>
          <w:lang w:val="lv-LV" w:eastAsia="lv-LV"/>
        </w:rPr>
        <w:t xml:space="preserve"> AS </w:t>
      </w:r>
      <w:r w:rsidR="00FF5B3B" w:rsidRPr="000C473B">
        <w:rPr>
          <w:rFonts w:eastAsia="Calibri"/>
          <w:lang w:val="lv-LV"/>
        </w:rPr>
        <w:t>Latvijas filiāle</w:t>
      </w:r>
      <w:r w:rsidRPr="000C473B">
        <w:rPr>
          <w:lang w:val="lv-LV"/>
        </w:rPr>
        <w:t>, bankas kods:</w:t>
      </w:r>
      <w:r w:rsidRPr="000C473B">
        <w:rPr>
          <w:color w:val="000000" w:themeColor="text1"/>
          <w:lang w:val="lv-LV" w:eastAsia="lv-LV"/>
        </w:rPr>
        <w:t xml:space="preserve"> </w:t>
      </w:r>
      <w:r w:rsidR="002752B1" w:rsidRPr="000C473B">
        <w:rPr>
          <w:lang w:val="lv-LV"/>
        </w:rPr>
        <w:t>NDEALV2X</w:t>
      </w:r>
      <w:r w:rsidRPr="000C473B">
        <w:rPr>
          <w:lang w:val="lv-LV"/>
        </w:rPr>
        <w:t>.</w:t>
      </w:r>
    </w:p>
    <w:p w14:paraId="1ABC79F2" w14:textId="77777777" w:rsidR="0033046E" w:rsidRPr="000C473B" w:rsidRDefault="00BD3B03" w:rsidP="008A45F2">
      <w:pPr>
        <w:numPr>
          <w:ilvl w:val="2"/>
          <w:numId w:val="6"/>
        </w:numPr>
        <w:ind w:left="0" w:firstLine="0"/>
        <w:jc w:val="both"/>
        <w:rPr>
          <w:lang w:val="lv-LV"/>
        </w:rPr>
      </w:pPr>
      <w:r w:rsidRPr="000C473B">
        <w:rPr>
          <w:lang w:val="lv-LV"/>
        </w:rPr>
        <w:t>preču saņēmēj</w:t>
      </w:r>
      <w:r w:rsidR="003A0A63" w:rsidRPr="000C473B">
        <w:rPr>
          <w:lang w:val="lv-LV"/>
        </w:rPr>
        <w:t>i</w:t>
      </w:r>
      <w:r w:rsidRPr="000C473B">
        <w:rPr>
          <w:lang w:val="lv-LV"/>
        </w:rPr>
        <w:t xml:space="preserve"> (pircēja </w:t>
      </w:r>
      <w:r w:rsidR="007738B7" w:rsidRPr="000C473B">
        <w:rPr>
          <w:lang w:val="lv-LV"/>
        </w:rPr>
        <w:t>struktūra</w:t>
      </w:r>
      <w:r w:rsidRPr="000C473B">
        <w:rPr>
          <w:lang w:val="lv-LV"/>
        </w:rPr>
        <w:t xml:space="preserve">): </w:t>
      </w:r>
      <w:r w:rsidR="000C473B" w:rsidRPr="000C473B">
        <w:rPr>
          <w:lang w:val="lv-LV"/>
        </w:rPr>
        <w:t>SIA “LDZ ritošā sastāva serviss” Daugavpils vagonu remonta centrs, Varšavas ielā 49, Daugavpils, LV-5417, Latvija.</w:t>
      </w:r>
    </w:p>
    <w:p w14:paraId="4B9EF2E8" w14:textId="77777777" w:rsidR="0033046E" w:rsidRPr="00563EA5" w:rsidRDefault="0033046E" w:rsidP="0033046E">
      <w:pPr>
        <w:jc w:val="both"/>
        <w:rPr>
          <w:bCs/>
          <w:u w:val="single"/>
          <w:lang w:val="lv-LV"/>
        </w:rPr>
      </w:pPr>
      <w:r w:rsidRPr="00563EA5">
        <w:rPr>
          <w:bCs/>
          <w:u w:val="single"/>
          <w:lang w:val="lv-LV"/>
        </w:rPr>
        <w:t>Iepirkuma līgums (-i) tiks slēgts (-i) starp sarunu procedūras uzvarētāju un pircēju.</w:t>
      </w:r>
    </w:p>
    <w:p w14:paraId="2BD99EC0" w14:textId="77777777" w:rsidR="0033046E" w:rsidRPr="00563EA5" w:rsidRDefault="0033046E" w:rsidP="0033046E">
      <w:pPr>
        <w:jc w:val="both"/>
        <w:rPr>
          <w:lang w:val="lv-LV"/>
        </w:rPr>
      </w:pPr>
    </w:p>
    <w:p w14:paraId="56ABF7E0" w14:textId="77777777" w:rsidR="0033046E" w:rsidRPr="00563EA5" w:rsidRDefault="0033046E" w:rsidP="0033046E">
      <w:pPr>
        <w:pStyle w:val="ListParagraph"/>
        <w:numPr>
          <w:ilvl w:val="1"/>
          <w:numId w:val="6"/>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Pasūtītāja kontaktpersona </w:t>
      </w:r>
      <w:r w:rsidRPr="00563EA5">
        <w:rPr>
          <w:rFonts w:ascii="Times New Roman" w:hAnsi="Times New Roman" w:cs="Times New Roman"/>
          <w:sz w:val="24"/>
          <w:lang w:val="lv-LV"/>
        </w:rPr>
        <w:t xml:space="preserve">organizatoriska rakstura jautājumos un jautājumos par nolikumu: komisijas sekretāre – VAS „Latvijas dzelzceļš” Iepirkumu biroja </w:t>
      </w:r>
      <w:r w:rsidR="007A3180" w:rsidRPr="00563EA5">
        <w:rPr>
          <w:rFonts w:ascii="Times New Roman" w:hAnsi="Times New Roman" w:cs="Times New Roman"/>
          <w:sz w:val="24"/>
          <w:lang w:val="lv-LV"/>
        </w:rPr>
        <w:t>v</w:t>
      </w:r>
      <w:r w:rsidR="00CD63F1" w:rsidRPr="00563EA5">
        <w:rPr>
          <w:rFonts w:ascii="Times New Roman" w:hAnsi="Times New Roman" w:cs="Times New Roman"/>
          <w:sz w:val="24"/>
          <w:lang w:val="lv-LV"/>
        </w:rPr>
        <w:t>adītāja vietniec</w:t>
      </w:r>
      <w:r w:rsidRPr="00563EA5">
        <w:rPr>
          <w:rFonts w:ascii="Times New Roman" w:hAnsi="Times New Roman" w:cs="Times New Roman"/>
          <w:sz w:val="24"/>
          <w:lang w:val="lv-LV"/>
        </w:rPr>
        <w:t xml:space="preserve">e </w:t>
      </w:r>
      <w:r w:rsidR="00CD63F1" w:rsidRPr="00563EA5">
        <w:rPr>
          <w:rFonts w:ascii="Times New Roman" w:hAnsi="Times New Roman" w:cs="Times New Roman"/>
          <w:sz w:val="24"/>
          <w:lang w:val="lv-LV"/>
        </w:rPr>
        <w:t>Ing</w:t>
      </w:r>
      <w:r w:rsidR="007A3180" w:rsidRPr="00563EA5">
        <w:rPr>
          <w:rFonts w:ascii="Times New Roman" w:hAnsi="Times New Roman" w:cs="Times New Roman"/>
          <w:sz w:val="24"/>
          <w:lang w:val="lv-LV"/>
        </w:rPr>
        <w:t xml:space="preserve">a </w:t>
      </w:r>
      <w:r w:rsidR="00CD63F1" w:rsidRPr="00563EA5">
        <w:rPr>
          <w:rFonts w:ascii="Times New Roman" w:hAnsi="Times New Roman" w:cs="Times New Roman"/>
          <w:sz w:val="24"/>
          <w:lang w:val="lv-LV"/>
        </w:rPr>
        <w:t>Zilberg</w:t>
      </w:r>
      <w:r w:rsidR="007A3180" w:rsidRPr="00563EA5">
        <w:rPr>
          <w:rFonts w:ascii="Times New Roman" w:hAnsi="Times New Roman" w:cs="Times New Roman"/>
          <w:sz w:val="24"/>
          <w:lang w:val="lv-LV"/>
        </w:rPr>
        <w:t>a</w:t>
      </w:r>
      <w:r w:rsidRPr="00563EA5">
        <w:rPr>
          <w:rFonts w:ascii="Times New Roman" w:hAnsi="Times New Roman" w:cs="Times New Roman"/>
          <w:sz w:val="24"/>
          <w:lang w:val="lv-LV"/>
        </w:rPr>
        <w:t>, tālrunis: +371 672349</w:t>
      </w:r>
      <w:r w:rsidR="00CD63F1" w:rsidRPr="00563EA5">
        <w:rPr>
          <w:rFonts w:ascii="Times New Roman" w:hAnsi="Times New Roman" w:cs="Times New Roman"/>
          <w:sz w:val="24"/>
          <w:lang w:val="lv-LV"/>
        </w:rPr>
        <w:t>32</w:t>
      </w:r>
      <w:r w:rsidRPr="00563EA5">
        <w:rPr>
          <w:rFonts w:ascii="Times New Roman" w:hAnsi="Times New Roman" w:cs="Times New Roman"/>
          <w:sz w:val="24"/>
          <w:lang w:val="lv-LV"/>
        </w:rPr>
        <w:t xml:space="preserve">, e-pasts: </w:t>
      </w:r>
      <w:r w:rsidR="00CD63F1" w:rsidRPr="00563EA5">
        <w:rPr>
          <w:rStyle w:val="Hyperlink"/>
          <w:i/>
          <w:lang w:val="lv-LV"/>
        </w:rPr>
        <w:t>inga.zilberga</w:t>
      </w:r>
      <w:hyperlink r:id="rId8" w:history="1">
        <w:r w:rsidR="00CD63F1" w:rsidRPr="00563EA5">
          <w:rPr>
            <w:rStyle w:val="Hyperlink"/>
            <w:i/>
            <w:sz w:val="24"/>
            <w:lang w:val="lv-LV"/>
          </w:rPr>
          <w:t>@ldz.lv</w:t>
        </w:r>
      </w:hyperlink>
      <w:r w:rsidRPr="00563EA5">
        <w:rPr>
          <w:rFonts w:ascii="Times New Roman" w:hAnsi="Times New Roman" w:cs="Times New Roman"/>
          <w:i/>
          <w:sz w:val="24"/>
          <w:lang w:val="lv-LV"/>
        </w:rPr>
        <w:t>.</w:t>
      </w:r>
    </w:p>
    <w:p w14:paraId="1E513B32" w14:textId="77777777" w:rsidR="0033046E" w:rsidRPr="00563EA5" w:rsidRDefault="0033046E" w:rsidP="0033046E">
      <w:pPr>
        <w:jc w:val="both"/>
        <w:rPr>
          <w:lang w:val="lv-LV"/>
        </w:rPr>
      </w:pPr>
    </w:p>
    <w:p w14:paraId="2D58B971"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iesniegšana un atvēršana:</w:t>
      </w:r>
    </w:p>
    <w:p w14:paraId="3FCEFA72" w14:textId="1E6A6A93" w:rsidR="0033046E" w:rsidRPr="00936228" w:rsidRDefault="0033046E" w:rsidP="0033046E">
      <w:pPr>
        <w:pStyle w:val="ListParagraph"/>
        <w:numPr>
          <w:ilvl w:val="2"/>
          <w:numId w:val="6"/>
        </w:numPr>
        <w:ind w:left="0" w:firstLine="0"/>
        <w:jc w:val="both"/>
        <w:rPr>
          <w:rFonts w:ascii="Times New Roman" w:hAnsi="Times New Roman" w:cs="Times New Roman"/>
          <w:sz w:val="24"/>
          <w:lang w:val="lv-LV"/>
        </w:rPr>
      </w:pPr>
      <w:r w:rsidRPr="00936228">
        <w:rPr>
          <w:rFonts w:ascii="Times New Roman" w:hAnsi="Times New Roman" w:cs="Times New Roman"/>
          <w:sz w:val="24"/>
          <w:lang w:val="lv-LV"/>
        </w:rPr>
        <w:t xml:space="preserve">piedāvājumu sarunu procedūrai iesniedz līdz </w:t>
      </w:r>
      <w:r w:rsidR="00F004C6" w:rsidRPr="00936228">
        <w:rPr>
          <w:rFonts w:ascii="Times New Roman" w:hAnsi="Times New Roman" w:cs="Times New Roman"/>
          <w:b/>
          <w:sz w:val="24"/>
          <w:lang w:val="lv-LV"/>
        </w:rPr>
        <w:t>20</w:t>
      </w:r>
      <w:r w:rsidR="00AD10FB" w:rsidRPr="00936228">
        <w:rPr>
          <w:rFonts w:ascii="Times New Roman" w:hAnsi="Times New Roman" w:cs="Times New Roman"/>
          <w:b/>
          <w:sz w:val="24"/>
          <w:lang w:val="lv-LV"/>
        </w:rPr>
        <w:t>20</w:t>
      </w:r>
      <w:r w:rsidRPr="00936228">
        <w:rPr>
          <w:rFonts w:ascii="Times New Roman" w:hAnsi="Times New Roman" w:cs="Times New Roman"/>
          <w:b/>
          <w:sz w:val="24"/>
          <w:lang w:val="lv-LV"/>
        </w:rPr>
        <w:t xml:space="preserve">.gada </w:t>
      </w:r>
      <w:r w:rsidR="00936228" w:rsidRPr="00936228">
        <w:rPr>
          <w:rFonts w:ascii="Times New Roman" w:hAnsi="Times New Roman" w:cs="Times New Roman"/>
          <w:b/>
          <w:sz w:val="24"/>
          <w:lang w:val="lv-LV"/>
        </w:rPr>
        <w:t>13</w:t>
      </w:r>
      <w:r w:rsidRPr="00936228">
        <w:rPr>
          <w:rFonts w:ascii="Times New Roman" w:hAnsi="Times New Roman" w:cs="Times New Roman"/>
          <w:b/>
          <w:sz w:val="24"/>
          <w:lang w:val="lv-LV"/>
        </w:rPr>
        <w:t>.</w:t>
      </w:r>
      <w:r w:rsidR="00AD10FB" w:rsidRPr="00936228">
        <w:rPr>
          <w:rFonts w:ascii="Times New Roman" w:hAnsi="Times New Roman" w:cs="Times New Roman"/>
          <w:b/>
          <w:sz w:val="24"/>
          <w:lang w:val="lv-LV"/>
        </w:rPr>
        <w:t>februā</w:t>
      </w:r>
      <w:r w:rsidR="003105DC" w:rsidRPr="00936228">
        <w:rPr>
          <w:rFonts w:ascii="Times New Roman" w:hAnsi="Times New Roman" w:cs="Times New Roman"/>
          <w:b/>
          <w:sz w:val="24"/>
          <w:lang w:val="lv-LV"/>
        </w:rPr>
        <w:t>ri</w:t>
      </w:r>
      <w:r w:rsidR="008E6AFA" w:rsidRPr="00936228">
        <w:rPr>
          <w:rFonts w:ascii="Times New Roman" w:hAnsi="Times New Roman" w:cs="Times New Roman"/>
          <w:b/>
          <w:sz w:val="24"/>
          <w:lang w:val="lv-LV"/>
        </w:rPr>
        <w:t>m</w:t>
      </w:r>
      <w:r w:rsidRPr="00936228">
        <w:rPr>
          <w:rFonts w:ascii="Times New Roman" w:hAnsi="Times New Roman" w:cs="Times New Roman"/>
          <w:b/>
          <w:sz w:val="24"/>
          <w:lang w:val="lv-LV"/>
        </w:rPr>
        <w:t xml:space="preserve"> plkst.09.</w:t>
      </w:r>
      <w:r w:rsidR="003105DC" w:rsidRPr="00936228">
        <w:rPr>
          <w:rFonts w:ascii="Times New Roman" w:hAnsi="Times New Roman" w:cs="Times New Roman"/>
          <w:b/>
          <w:sz w:val="24"/>
          <w:lang w:val="lv-LV"/>
        </w:rPr>
        <w:t>3</w:t>
      </w:r>
      <w:r w:rsidRPr="00936228">
        <w:rPr>
          <w:rFonts w:ascii="Times New Roman" w:hAnsi="Times New Roman" w:cs="Times New Roman"/>
          <w:b/>
          <w:sz w:val="24"/>
          <w:lang w:val="lv-LV"/>
        </w:rPr>
        <w:t>0,</w:t>
      </w:r>
      <w:r w:rsidRPr="00936228">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026AAB74" w14:textId="5F14CA26"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936228">
        <w:rPr>
          <w:rFonts w:ascii="Times New Roman" w:hAnsi="Times New Roman" w:cs="Times New Roman"/>
          <w:sz w:val="24"/>
          <w:lang w:val="lv-LV"/>
        </w:rPr>
        <w:t xml:space="preserve">piedāvājumu sarunu procedūrai atver </w:t>
      </w:r>
      <w:r w:rsidR="00F004C6" w:rsidRPr="00936228">
        <w:rPr>
          <w:rFonts w:ascii="Times New Roman" w:hAnsi="Times New Roman" w:cs="Times New Roman"/>
          <w:b/>
          <w:sz w:val="24"/>
          <w:lang w:val="lv-LV"/>
        </w:rPr>
        <w:t>20</w:t>
      </w:r>
      <w:r w:rsidR="00AD10FB" w:rsidRPr="00936228">
        <w:rPr>
          <w:rFonts w:ascii="Times New Roman" w:hAnsi="Times New Roman" w:cs="Times New Roman"/>
          <w:b/>
          <w:sz w:val="24"/>
          <w:lang w:val="lv-LV"/>
        </w:rPr>
        <w:t>20</w:t>
      </w:r>
      <w:r w:rsidRPr="00936228">
        <w:rPr>
          <w:rFonts w:ascii="Times New Roman" w:hAnsi="Times New Roman" w:cs="Times New Roman"/>
          <w:b/>
          <w:sz w:val="24"/>
          <w:lang w:val="lv-LV"/>
        </w:rPr>
        <w:t xml:space="preserve">.gada </w:t>
      </w:r>
      <w:r w:rsidR="00936228" w:rsidRPr="00936228">
        <w:rPr>
          <w:rFonts w:ascii="Times New Roman" w:hAnsi="Times New Roman" w:cs="Times New Roman"/>
          <w:b/>
          <w:sz w:val="24"/>
          <w:lang w:val="lv-LV"/>
        </w:rPr>
        <w:t>13</w:t>
      </w:r>
      <w:r w:rsidRPr="00936228">
        <w:rPr>
          <w:rFonts w:ascii="Times New Roman" w:hAnsi="Times New Roman" w:cs="Times New Roman"/>
          <w:b/>
          <w:sz w:val="24"/>
          <w:lang w:val="lv-LV"/>
        </w:rPr>
        <w:t>.</w:t>
      </w:r>
      <w:r w:rsidR="00AD10FB" w:rsidRPr="00936228">
        <w:rPr>
          <w:rFonts w:ascii="Times New Roman" w:hAnsi="Times New Roman" w:cs="Times New Roman"/>
          <w:b/>
          <w:sz w:val="24"/>
          <w:lang w:val="lv-LV"/>
        </w:rPr>
        <w:t>februā</w:t>
      </w:r>
      <w:r w:rsidR="003105DC" w:rsidRPr="00936228">
        <w:rPr>
          <w:rFonts w:ascii="Times New Roman" w:hAnsi="Times New Roman" w:cs="Times New Roman"/>
          <w:b/>
          <w:sz w:val="24"/>
          <w:lang w:val="lv-LV"/>
        </w:rPr>
        <w:t>rī</w:t>
      </w:r>
      <w:r w:rsidRPr="00D41FDD">
        <w:rPr>
          <w:rFonts w:ascii="Times New Roman" w:hAnsi="Times New Roman" w:cs="Times New Roman"/>
          <w:b/>
          <w:sz w:val="24"/>
          <w:lang w:val="lv-LV"/>
        </w:rPr>
        <w:t xml:space="preserve"> plkst</w:t>
      </w:r>
      <w:r w:rsidRPr="00563EA5">
        <w:rPr>
          <w:rFonts w:ascii="Times New Roman" w:hAnsi="Times New Roman" w:cs="Times New Roman"/>
          <w:b/>
          <w:sz w:val="24"/>
          <w:lang w:val="lv-LV"/>
        </w:rPr>
        <w:t>.10.</w:t>
      </w:r>
      <w:r w:rsidR="003105DC" w:rsidRPr="00563EA5">
        <w:rPr>
          <w:rFonts w:ascii="Times New Roman" w:hAnsi="Times New Roman" w:cs="Times New Roman"/>
          <w:b/>
          <w:sz w:val="24"/>
          <w:lang w:val="lv-LV"/>
        </w:rPr>
        <w:t>0</w:t>
      </w:r>
      <w:r w:rsidRPr="00563EA5">
        <w:rPr>
          <w:rFonts w:ascii="Times New Roman" w:hAnsi="Times New Roman" w:cs="Times New Roman"/>
          <w:b/>
          <w:sz w:val="24"/>
          <w:lang w:val="lv-LV"/>
        </w:rPr>
        <w:t>0</w:t>
      </w:r>
      <w:r w:rsidRPr="00563EA5">
        <w:rPr>
          <w:rFonts w:ascii="Times New Roman" w:hAnsi="Times New Roman" w:cs="Times New Roman"/>
          <w:sz w:val="24"/>
          <w:lang w:val="lv-LV"/>
        </w:rPr>
        <w:t>, Latvijā, Rīgā, Gogoļa ielā 3, 3.stāvā, 339.kabinetā;</w:t>
      </w:r>
    </w:p>
    <w:p w14:paraId="514031E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kas iesniegts komisijai pēc 1.4.1.punktā noteiktā termiņa, pasūtītājs nosūta atpakaļ pretendentam bez izskatīšanas;</w:t>
      </w:r>
    </w:p>
    <w:p w14:paraId="26C7E7BB"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 xml:space="preserve">sarunu procedūrā </w:t>
      </w:r>
      <w:r w:rsidRPr="00563EA5">
        <w:rPr>
          <w:rFonts w:ascii="Times New Roman" w:hAnsi="Times New Roman" w:cs="Times New Roman"/>
          <w:sz w:val="24"/>
          <w:u w:val="single"/>
          <w:lang w:val="lv-LV"/>
        </w:rPr>
        <w:t>nav atļauts iesniegt piedāvājuma variantus</w:t>
      </w:r>
      <w:r w:rsidRPr="00563EA5">
        <w:rPr>
          <w:rFonts w:ascii="Times New Roman" w:hAnsi="Times New Roman" w:cs="Times New Roman"/>
          <w:sz w:val="24"/>
          <w:lang w:val="lv-LV"/>
        </w:rPr>
        <w:t>;</w:t>
      </w:r>
    </w:p>
    <w:p w14:paraId="5E11B5D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lastRenderedPageBreak/>
        <w:t xml:space="preserve">pretendents var grozīt vai atsaukt savu piedāvājumu, iesniedzot komisijai par to rakstisku paziņojumu līdz 1.4.1.punktā noteiktajam termiņam. Šādā gadījumā pretendents uz aploksnes norāda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Piedāvājuma grozījums” vai </w:t>
      </w:r>
      <w:r w:rsidRPr="00563EA5">
        <w:rPr>
          <w:rFonts w:ascii="Times New Roman" w:hAnsi="Times New Roman" w:cs="Times New Roman"/>
          <w:sz w:val="24"/>
          <w:lang w:val="lv-LV"/>
        </w:rPr>
        <w:t>„</w:t>
      </w:r>
      <w:r w:rsidRPr="00563EA5">
        <w:rPr>
          <w:rFonts w:ascii="Times New Roman" w:hAnsi="Times New Roman" w:cs="Times New Roman"/>
          <w:bCs/>
          <w:sz w:val="24"/>
          <w:lang w:val="lv-LV"/>
        </w:rPr>
        <w:t>Piedāvājuma atsaukums”. Iestājoties šādiem apstākļiem, komisija izskata un vērtē vienīgi aktuālo (jauno) piedāvājumu;</w:t>
      </w:r>
    </w:p>
    <w:p w14:paraId="687AE3A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ja komisija saņem pretendenta piedāvājuma atsaukumu vai grozījumu, to atver pirms piedāvājuma;</w:t>
      </w:r>
    </w:p>
    <w:p w14:paraId="4D7D88D7"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atvēršana ir atklāta.</w:t>
      </w:r>
      <w:r w:rsidRPr="00563EA5">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63F778E5"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atvēršanas sēdes dalībniekiem un pretendentam</w:t>
      </w:r>
      <w:r w:rsidRPr="00563EA5">
        <w:rPr>
          <w:rFonts w:ascii="Times New Roman" w:hAnsi="Times New Roman" w:cs="Times New Roman"/>
          <w:bCs/>
          <w:sz w:val="24"/>
          <w:lang w:val="lv-LV"/>
        </w:rPr>
        <w:t xml:space="preserve">, kurš vēlas iesniegt piedāvājumu un piedalīties piedāvājumu atvēršanas sēdē, </w:t>
      </w:r>
      <w:r w:rsidRPr="00563EA5">
        <w:rPr>
          <w:rFonts w:ascii="Times New Roman" w:hAnsi="Times New Roman" w:cs="Times New Roman"/>
          <w:bCs/>
          <w:sz w:val="24"/>
          <w:u w:val="single"/>
          <w:lang w:val="lv-LV"/>
        </w:rPr>
        <w:t xml:space="preserve">līdzi obligāti jāņem personu apliecinošs dokuments un </w:t>
      </w:r>
      <w:r w:rsidRPr="00563EA5">
        <w:rPr>
          <w:rFonts w:ascii="Times New Roman" w:hAnsi="Times New Roman" w:cs="Times New Roman"/>
          <w:sz w:val="24"/>
          <w:u w:val="single"/>
          <w:lang w:val="lv-LV"/>
        </w:rPr>
        <w:t>jārēķinās ar iespējamo  papildus nepieciešamo laiku caurlaides noformēšanai</w:t>
      </w:r>
      <w:r w:rsidRPr="00563EA5">
        <w:rPr>
          <w:rFonts w:ascii="Times New Roman" w:hAnsi="Times New Roman" w:cs="Times New Roman"/>
          <w:sz w:val="24"/>
          <w:lang w:val="lv-LV"/>
        </w:rPr>
        <w:t xml:space="preserve">, jo VAS </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Latvijas dzelzceļš” ēkā - Gogoļa ielā</w:t>
      </w:r>
      <w:r w:rsidR="004D715C" w:rsidRPr="00563EA5">
        <w:rPr>
          <w:rFonts w:ascii="Times New Roman" w:hAnsi="Times New Roman" w:cs="Times New Roman"/>
          <w:bCs/>
          <w:sz w:val="24"/>
          <w:lang w:val="lv-LV"/>
        </w:rPr>
        <w:t xml:space="preserve"> 3, Rīgā, noteikta</w:t>
      </w:r>
      <w:r w:rsidRPr="00563EA5">
        <w:rPr>
          <w:rFonts w:ascii="Times New Roman" w:hAnsi="Times New Roman" w:cs="Times New Roman"/>
          <w:bCs/>
          <w:sz w:val="24"/>
          <w:lang w:val="lv-LV"/>
        </w:rPr>
        <w:t xml:space="preserve"> caurlaižu sistēma;</w:t>
      </w:r>
    </w:p>
    <w:p w14:paraId="27E5CC6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piedāvājumus atver to iesniegšanas secībā, </w:t>
      </w:r>
      <w:r w:rsidRPr="00563EA5">
        <w:rPr>
          <w:rFonts w:ascii="Times New Roman" w:hAnsi="Times New Roman" w:cs="Times New Roman"/>
          <w:sz w:val="24"/>
          <w:lang w:val="lv-LV" w:eastAsia="lv-LV"/>
        </w:rPr>
        <w:t xml:space="preserve">nolasot pretendenta nosaukumu un </w:t>
      </w:r>
      <w:r w:rsidR="006D525F" w:rsidRPr="00563EA5">
        <w:rPr>
          <w:rFonts w:ascii="Times New Roman" w:hAnsi="Times New Roman" w:cs="Times New Roman"/>
          <w:sz w:val="24"/>
          <w:lang w:val="lv-LV" w:eastAsia="lv-LV"/>
        </w:rPr>
        <w:t>piedāvāto cenu par katru sarunu procedūras priekšmetu daļu pilnā apjomā</w:t>
      </w:r>
      <w:r w:rsidRPr="00563EA5">
        <w:rPr>
          <w:rFonts w:ascii="Times New Roman" w:hAnsi="Times New Roman" w:cs="Times New Roman"/>
          <w:sz w:val="24"/>
          <w:lang w:val="lv-LV" w:eastAsia="lv-LV"/>
        </w:rPr>
        <w:t xml:space="preserve">, kā arī paziņo, vai ir iesniegts piedāvājuma nodrošinājums. </w:t>
      </w:r>
      <w:r w:rsidRPr="00563EA5">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35DF2B6A" w14:textId="77777777" w:rsidR="0033046E" w:rsidRPr="00563EA5" w:rsidRDefault="0033046E" w:rsidP="0033046E">
      <w:pPr>
        <w:rPr>
          <w:lang w:val="lv-LV"/>
        </w:rPr>
      </w:pPr>
    </w:p>
    <w:p w14:paraId="4D914A7D" w14:textId="77777777" w:rsidR="0033046E" w:rsidRPr="00563EA5" w:rsidRDefault="0033046E" w:rsidP="0033046E">
      <w:pPr>
        <w:pStyle w:val="ListParagraph"/>
        <w:numPr>
          <w:ilvl w:val="1"/>
          <w:numId w:val="6"/>
        </w:numPr>
        <w:ind w:left="426" w:hanging="426"/>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Piedāvājuma derīguma termiņš: </w:t>
      </w:r>
    </w:p>
    <w:p w14:paraId="59E3741A" w14:textId="77777777" w:rsidR="0033046E" w:rsidRPr="00563EA5" w:rsidRDefault="0033046E" w:rsidP="0033046E">
      <w:pPr>
        <w:pStyle w:val="ListParagraph"/>
        <w:ind w:left="426" w:hanging="426"/>
        <w:jc w:val="both"/>
        <w:rPr>
          <w:rFonts w:ascii="Times New Roman" w:hAnsi="Times New Roman" w:cs="Times New Roman"/>
          <w:sz w:val="24"/>
          <w:lang w:val="lv-LV"/>
        </w:rPr>
      </w:pPr>
      <w:r w:rsidRPr="00563EA5">
        <w:rPr>
          <w:rFonts w:ascii="Times New Roman" w:hAnsi="Times New Roman" w:cs="Times New Roman"/>
          <w:sz w:val="24"/>
          <w:lang w:val="lv-LV"/>
        </w:rPr>
        <w:t>100 (viens simts) dienas no piedāvājuma atvēršanas dienas.</w:t>
      </w:r>
    </w:p>
    <w:p w14:paraId="05E9E95B" w14:textId="77777777" w:rsidR="0033046E" w:rsidRPr="00563EA5" w:rsidRDefault="0033046E" w:rsidP="0033046E">
      <w:pPr>
        <w:rPr>
          <w:b/>
          <w:lang w:val="lv-LV"/>
        </w:rPr>
      </w:pPr>
    </w:p>
    <w:p w14:paraId="79AA0EB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nodrošinājums:</w:t>
      </w:r>
    </w:p>
    <w:p w14:paraId="0C03675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kopā ar piedāvājumu jāiesniedz piedāvājuma nodrošinājums par </w:t>
      </w:r>
      <w:r w:rsidRPr="00563EA5">
        <w:rPr>
          <w:rFonts w:ascii="Times New Roman" w:hAnsi="Times New Roman" w:cs="Times New Roman"/>
          <w:sz w:val="24"/>
          <w:u w:val="single"/>
          <w:lang w:val="lv-LV"/>
        </w:rPr>
        <w:t>piedāvājuma nodrošinājuma summu</w:t>
      </w:r>
      <w:r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 xml:space="preserve">1% (viena procenta) apmērā </w:t>
      </w:r>
      <w:r w:rsidRPr="00563EA5">
        <w:rPr>
          <w:rFonts w:ascii="Times New Roman" w:hAnsi="Times New Roman" w:cs="Times New Roman"/>
          <w:sz w:val="24"/>
          <w:lang w:val="lv-LV"/>
        </w:rPr>
        <w:t>no pretendenta piedāvājuma summas (EUR bez PVN);</w:t>
      </w:r>
    </w:p>
    <w:p w14:paraId="79A01499"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nodrošinājums jāiesniedz kredītiestādes izsniegtas garantijas veidā </w:t>
      </w:r>
      <w:r w:rsidRPr="00563EA5">
        <w:rPr>
          <w:rFonts w:ascii="Times New Roman" w:hAnsi="Times New Roman" w:cs="Times New Roman"/>
          <w:i/>
          <w:sz w:val="24"/>
          <w:lang w:val="lv-LV"/>
        </w:rPr>
        <w:t xml:space="preserve">(skat. arī formu sarunu procedūras nolikuma </w:t>
      </w:r>
      <w:r w:rsidR="000E5D55" w:rsidRPr="00563EA5">
        <w:rPr>
          <w:rFonts w:ascii="Times New Roman" w:hAnsi="Times New Roman" w:cs="Times New Roman"/>
          <w:i/>
          <w:sz w:val="24"/>
          <w:lang w:val="lv-LV"/>
        </w:rPr>
        <w:t>3</w:t>
      </w:r>
      <w:r w:rsidRPr="00563EA5">
        <w:rPr>
          <w:rFonts w:ascii="Times New Roman" w:hAnsi="Times New Roman" w:cs="Times New Roman"/>
          <w:i/>
          <w:sz w:val="24"/>
          <w:lang w:val="lv-LV"/>
        </w:rPr>
        <w:t>.pielikumā</w:t>
      </w:r>
      <w:r w:rsidRPr="00563EA5">
        <w:rPr>
          <w:rFonts w:ascii="Times New Roman" w:hAnsi="Times New Roman" w:cs="Times New Roman"/>
          <w:sz w:val="24"/>
          <w:lang w:val="lv-LV"/>
        </w:rPr>
        <w:t xml:space="preserve">) vai kā pretendenta naudas summas iemaksa pircēja bankas kontā: </w:t>
      </w:r>
      <w:r w:rsidRPr="00563EA5">
        <w:rPr>
          <w:rFonts w:ascii="Times New Roman" w:hAnsi="Times New Roman" w:cs="Times New Roman"/>
          <w:sz w:val="24"/>
          <w:lang w:val="lv-LV" w:eastAsia="lv-LV"/>
        </w:rPr>
        <w:t xml:space="preserve">LV67NDEA0000084909460, banka: </w:t>
      </w:r>
      <w:proofErr w:type="spellStart"/>
      <w:r w:rsidRPr="00563EA5">
        <w:rPr>
          <w:rFonts w:ascii="Times New Roman" w:hAnsi="Times New Roman" w:cs="Times New Roman"/>
          <w:sz w:val="24"/>
          <w:lang w:val="lv-LV" w:eastAsia="lv-LV"/>
        </w:rPr>
        <w:t>Luminor</w:t>
      </w:r>
      <w:proofErr w:type="spellEnd"/>
      <w:r w:rsidRPr="00563EA5">
        <w:rPr>
          <w:rFonts w:ascii="Times New Roman" w:hAnsi="Times New Roman" w:cs="Times New Roman"/>
          <w:sz w:val="24"/>
          <w:lang w:val="lv-LV" w:eastAsia="lv-LV"/>
        </w:rPr>
        <w:t xml:space="preserve"> </w:t>
      </w:r>
      <w:proofErr w:type="spellStart"/>
      <w:r w:rsidRPr="00563EA5">
        <w:rPr>
          <w:rFonts w:ascii="Times New Roman" w:hAnsi="Times New Roman" w:cs="Times New Roman"/>
          <w:sz w:val="24"/>
          <w:lang w:val="lv-LV" w:eastAsia="lv-LV"/>
        </w:rPr>
        <w:t>Bank</w:t>
      </w:r>
      <w:proofErr w:type="spellEnd"/>
      <w:r w:rsidRPr="00563EA5">
        <w:rPr>
          <w:rFonts w:ascii="Times New Roman" w:hAnsi="Times New Roman" w:cs="Times New Roman"/>
          <w:sz w:val="24"/>
          <w:lang w:val="lv-LV" w:eastAsia="lv-LV"/>
        </w:rPr>
        <w:t xml:space="preserve"> AS</w:t>
      </w:r>
      <w:r w:rsidR="001706AF" w:rsidRPr="00563EA5">
        <w:rPr>
          <w:rFonts w:ascii="Times New Roman" w:hAnsi="Times New Roman" w:cs="Times New Roman"/>
          <w:sz w:val="24"/>
          <w:lang w:val="lv-LV" w:eastAsia="lv-LV"/>
        </w:rPr>
        <w:t xml:space="preserve"> </w:t>
      </w:r>
      <w:r w:rsidR="001706AF" w:rsidRPr="00563EA5">
        <w:rPr>
          <w:rFonts w:ascii="Times New Roman" w:eastAsia="Calibri" w:hAnsi="Times New Roman" w:cs="Times New Roman"/>
          <w:sz w:val="24"/>
          <w:lang w:val="lv-LV"/>
        </w:rPr>
        <w:t>Latvijas filiāle</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 xml:space="preserve"> bankas kods: NDEALV2X, maksājuma mērķī norādot: </w:t>
      </w:r>
      <w:r w:rsidRPr="00563EA5">
        <w:rPr>
          <w:rFonts w:ascii="Times New Roman" w:hAnsi="Times New Roman" w:cs="Times New Roman"/>
          <w:i/>
          <w:sz w:val="24"/>
          <w:lang w:val="lv-LV" w:eastAsia="lv-LV"/>
        </w:rPr>
        <w:t>„</w:t>
      </w:r>
      <w:r w:rsidRPr="00563EA5">
        <w:rPr>
          <w:rFonts w:ascii="Times New Roman" w:hAnsi="Times New Roman" w:cs="Times New Roman"/>
          <w:i/>
          <w:sz w:val="24"/>
          <w:lang w:val="lv-LV"/>
        </w:rPr>
        <w:t xml:space="preserve">Piedāvājuma nodrošinājums </w:t>
      </w:r>
      <w:proofErr w:type="spellStart"/>
      <w:r w:rsidR="003268A8" w:rsidRPr="00563EA5">
        <w:rPr>
          <w:rFonts w:ascii="Times New Roman" w:hAnsi="Times New Roman" w:cs="Times New Roman"/>
          <w:i/>
          <w:sz w:val="24"/>
          <w:lang w:val="lv-LV"/>
        </w:rPr>
        <w:t>SPap</w:t>
      </w:r>
      <w:proofErr w:type="spellEnd"/>
      <w:r w:rsidR="003268A8" w:rsidRPr="00563EA5">
        <w:rPr>
          <w:rFonts w:ascii="Times New Roman" w:hAnsi="Times New Roman" w:cs="Times New Roman"/>
          <w:i/>
          <w:sz w:val="24"/>
          <w:lang w:val="lv-LV"/>
        </w:rPr>
        <w:t xml:space="preserve">: </w:t>
      </w:r>
      <w:r w:rsidR="00AD10FB">
        <w:rPr>
          <w:rFonts w:ascii="Times New Roman" w:hAnsi="Times New Roman" w:cs="Times New Roman"/>
          <w:i/>
          <w:sz w:val="24"/>
          <w:lang w:val="lv-LV"/>
        </w:rPr>
        <w:t>“</w:t>
      </w:r>
      <w:proofErr w:type="spellStart"/>
      <w:r w:rsidR="00AD10FB" w:rsidRPr="00AD10FB">
        <w:rPr>
          <w:rFonts w:ascii="Times New Roman" w:hAnsi="Times New Roman" w:cs="Times New Roman"/>
          <w:i/>
          <w:sz w:val="24"/>
          <w:lang w:val="lv-LV"/>
        </w:rPr>
        <w:t>Viengabalvelmējuma</w:t>
      </w:r>
      <w:proofErr w:type="spellEnd"/>
      <w:r w:rsidR="00AD10FB" w:rsidRPr="00AD10FB">
        <w:rPr>
          <w:rFonts w:ascii="Times New Roman" w:hAnsi="Times New Roman" w:cs="Times New Roman"/>
          <w:i/>
          <w:sz w:val="24"/>
          <w:lang w:val="lv-LV"/>
        </w:rPr>
        <w:t xml:space="preserve"> riteņu disku </w:t>
      </w:r>
      <w:r w:rsidR="003105DC" w:rsidRPr="00563EA5">
        <w:rPr>
          <w:rFonts w:ascii="Times New Roman" w:hAnsi="Times New Roman" w:cs="Times New Roman"/>
          <w:i/>
          <w:sz w:val="24"/>
          <w:lang w:val="lv-LV"/>
        </w:rPr>
        <w:t>piegāde SIA “LDZ ritošā sastāva serviss” vajadzībām</w:t>
      </w:r>
      <w:r w:rsidR="002F3297" w:rsidRPr="00563EA5">
        <w:rPr>
          <w:rFonts w:ascii="Times New Roman" w:hAnsi="Times New Roman" w:cs="Times New Roman"/>
          <w:i/>
          <w:sz w:val="24"/>
          <w:lang w:val="lv-LV"/>
        </w:rPr>
        <w:t>”</w:t>
      </w:r>
      <w:r w:rsidRPr="00563EA5">
        <w:rPr>
          <w:rFonts w:ascii="Times New Roman" w:hAnsi="Times New Roman" w:cs="Times New Roman"/>
          <w:i/>
          <w:sz w:val="24"/>
          <w:lang w:val="lv-LV"/>
        </w:rPr>
        <w:t>, saskaņā ar nolikuma prasībām”</w:t>
      </w:r>
      <w:r w:rsidRPr="00563EA5">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563EA5">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563EA5">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0D4320E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352FAF0" w14:textId="77777777" w:rsidR="0033046E" w:rsidRPr="00563EA5" w:rsidRDefault="0033046E" w:rsidP="0033046E">
      <w:pPr>
        <w:pStyle w:val="ListParagraph"/>
        <w:numPr>
          <w:ilvl w:val="3"/>
          <w:numId w:val="6"/>
        </w:numPr>
        <w:ind w:left="851" w:hanging="851"/>
        <w:jc w:val="both"/>
        <w:rPr>
          <w:rFonts w:ascii="Times New Roman" w:hAnsi="Times New Roman" w:cs="Times New Roman"/>
          <w:sz w:val="24"/>
          <w:lang w:val="lv-LV"/>
        </w:rPr>
      </w:pPr>
      <w:r w:rsidRPr="00563EA5">
        <w:rPr>
          <w:rFonts w:ascii="Times New Roman" w:hAnsi="Times New Roman" w:cs="Times New Roman"/>
          <w:sz w:val="24"/>
          <w:lang w:val="lv-LV"/>
        </w:rPr>
        <w:t>pretendents atsauc savu piedāvājumu, kamēr ir spēkā piedāvājuma nodrošinājums;</w:t>
      </w:r>
    </w:p>
    <w:p w14:paraId="0171B709"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028792B0"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2613292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481F9460"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E8BFD14"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līdz iepirkuma līguma noslēgšanai un līguma nodrošinājuma iesniegšanai (līguma nodrošinājuma summas iemaksai pircēja bankas kontā);</w:t>
      </w:r>
    </w:p>
    <w:p w14:paraId="5B78D47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457B97C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317B3A49" w14:textId="77777777" w:rsidR="002D174A" w:rsidRPr="00563EA5" w:rsidRDefault="002D174A" w:rsidP="00FC7083">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pretendents  piedāvājuma nodrošinājumu ir iemaksājis pircēja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 ).</w:t>
      </w:r>
    </w:p>
    <w:p w14:paraId="5F77DFCE" w14:textId="77777777" w:rsidR="0033046E" w:rsidRPr="00563EA5" w:rsidRDefault="0033046E" w:rsidP="0033046E">
      <w:pPr>
        <w:rPr>
          <w:b/>
          <w:lang w:val="lv-LV"/>
        </w:rPr>
      </w:pPr>
    </w:p>
    <w:p w14:paraId="14D1C12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noformēšana:</w:t>
      </w:r>
    </w:p>
    <w:p w14:paraId="4DEB841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w:t>
      </w:r>
      <w:bookmarkStart w:id="0" w:name="_Ref160424148"/>
      <w:bookmarkStart w:id="1" w:name="_Ref104800850"/>
      <w:r w:rsidRPr="00563EA5">
        <w:rPr>
          <w:rFonts w:ascii="Times New Roman" w:hAnsi="Times New Roman" w:cs="Times New Roman"/>
          <w:sz w:val="24"/>
          <w:lang w:val="lv-LV"/>
        </w:rPr>
        <w:t>slēgtā (aizlīmētā) iepakojumā (aploksnē), kurā ievieto piedāvājuma oriģināla un kopijas eksemplāru, uz tā norāda:</w:t>
      </w:r>
    </w:p>
    <w:p w14:paraId="5F36D2B9" w14:textId="689DCE75" w:rsidR="0033046E" w:rsidRPr="00563EA5" w:rsidRDefault="0033046E" w:rsidP="00045801">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Piedāvājums sarunu procedūrai ar publikāciju</w:t>
      </w:r>
      <w:r w:rsidRPr="00563EA5">
        <w:rPr>
          <w:rFonts w:ascii="Times New Roman" w:hAnsi="Times New Roman" w:cs="Times New Roman"/>
          <w:color w:val="FF0000"/>
          <w:sz w:val="24"/>
          <w:lang w:val="lv-LV"/>
        </w:rPr>
        <w:t xml:space="preserve"> </w:t>
      </w:r>
      <w:r w:rsidR="002F3297" w:rsidRPr="00563EA5">
        <w:rPr>
          <w:rFonts w:ascii="Times New Roman" w:hAnsi="Times New Roman" w:cs="Times New Roman"/>
          <w:color w:val="222222"/>
          <w:sz w:val="24"/>
          <w:lang w:val="lv-LV"/>
        </w:rPr>
        <w:t>„</w:t>
      </w:r>
      <w:r w:rsidR="00AD10FB" w:rsidRPr="00AD10FB">
        <w:rPr>
          <w:rFonts w:ascii="Times New Roman" w:hAnsi="Times New Roman" w:cs="Times New Roman"/>
          <w:sz w:val="24"/>
          <w:lang w:val="lv-LV"/>
        </w:rPr>
        <w:t xml:space="preserve">Viengabalvelmējuma riteņu disku </w:t>
      </w:r>
      <w:r w:rsidR="003105DC" w:rsidRPr="00214C25">
        <w:rPr>
          <w:rFonts w:ascii="Times New Roman" w:hAnsi="Times New Roman" w:cs="Times New Roman"/>
          <w:sz w:val="24"/>
          <w:lang w:val="lv-LV"/>
        </w:rPr>
        <w:t>piegāde SIA “LDZ ritošā sastāva serviss” vajadzībām</w:t>
      </w:r>
      <w:r w:rsidR="002F3297" w:rsidRPr="00214C25">
        <w:rPr>
          <w:rFonts w:ascii="Times New Roman" w:hAnsi="Times New Roman" w:cs="Times New Roman"/>
          <w:sz w:val="24"/>
          <w:lang w:val="lv-LV"/>
        </w:rPr>
        <w:t>”</w:t>
      </w:r>
      <w:r w:rsidRPr="00214C25">
        <w:rPr>
          <w:rFonts w:ascii="Times New Roman" w:hAnsi="Times New Roman" w:cs="Times New Roman"/>
          <w:spacing w:val="-2"/>
          <w:sz w:val="24"/>
          <w:lang w:val="lv-LV"/>
        </w:rPr>
        <w:t xml:space="preserve">. Neatvērt līdz </w:t>
      </w:r>
      <w:r w:rsidR="00B61BD2" w:rsidRPr="00214C25">
        <w:rPr>
          <w:rFonts w:ascii="Times New Roman" w:hAnsi="Times New Roman" w:cs="Times New Roman"/>
          <w:sz w:val="24"/>
          <w:lang w:val="lv-LV"/>
        </w:rPr>
        <w:t>20</w:t>
      </w:r>
      <w:r w:rsidR="00AD10FB">
        <w:rPr>
          <w:rFonts w:ascii="Times New Roman" w:hAnsi="Times New Roman" w:cs="Times New Roman"/>
          <w:sz w:val="24"/>
          <w:lang w:val="lv-LV"/>
        </w:rPr>
        <w:t>20</w:t>
      </w:r>
      <w:r w:rsidRPr="00214C25">
        <w:rPr>
          <w:rFonts w:ascii="Times New Roman" w:hAnsi="Times New Roman" w:cs="Times New Roman"/>
          <w:sz w:val="24"/>
          <w:lang w:val="lv-LV"/>
        </w:rPr>
        <w:t>.</w:t>
      </w:r>
      <w:r w:rsidRPr="00936228">
        <w:rPr>
          <w:rFonts w:ascii="Times New Roman" w:hAnsi="Times New Roman" w:cs="Times New Roman"/>
          <w:sz w:val="24"/>
          <w:lang w:val="lv-LV"/>
        </w:rPr>
        <w:t xml:space="preserve">gada </w:t>
      </w:r>
      <w:r w:rsidR="00936228" w:rsidRPr="00936228">
        <w:rPr>
          <w:rFonts w:ascii="Times New Roman" w:hAnsi="Times New Roman" w:cs="Times New Roman"/>
          <w:sz w:val="24"/>
          <w:lang w:val="lv-LV"/>
        </w:rPr>
        <w:t>13</w:t>
      </w:r>
      <w:r w:rsidRPr="00936228">
        <w:rPr>
          <w:rFonts w:ascii="Times New Roman" w:hAnsi="Times New Roman" w:cs="Times New Roman"/>
          <w:sz w:val="24"/>
          <w:lang w:val="lv-LV"/>
        </w:rPr>
        <w:t>.</w:t>
      </w:r>
      <w:r w:rsidR="00AD10FB" w:rsidRPr="00936228">
        <w:rPr>
          <w:rFonts w:ascii="Times New Roman" w:hAnsi="Times New Roman" w:cs="Times New Roman"/>
          <w:sz w:val="24"/>
          <w:lang w:val="lv-LV"/>
        </w:rPr>
        <w:t>februā</w:t>
      </w:r>
      <w:r w:rsidR="003105DC" w:rsidRPr="00936228">
        <w:rPr>
          <w:rFonts w:ascii="Times New Roman" w:hAnsi="Times New Roman" w:cs="Times New Roman"/>
          <w:sz w:val="24"/>
          <w:lang w:val="lv-LV"/>
        </w:rPr>
        <w:t>r</w:t>
      </w:r>
      <w:r w:rsidR="008E6AFA" w:rsidRPr="00936228">
        <w:rPr>
          <w:rFonts w:ascii="Times New Roman" w:hAnsi="Times New Roman" w:cs="Times New Roman"/>
          <w:sz w:val="24"/>
          <w:lang w:val="lv-LV"/>
        </w:rPr>
        <w:t>a</w:t>
      </w:r>
      <w:r w:rsidRPr="00D41FDD">
        <w:rPr>
          <w:rFonts w:ascii="Times New Roman" w:hAnsi="Times New Roman" w:cs="Times New Roman"/>
          <w:sz w:val="24"/>
          <w:lang w:val="lv-LV"/>
        </w:rPr>
        <w:t xml:space="preserve"> plkst.10.</w:t>
      </w:r>
      <w:r w:rsidR="003105DC" w:rsidRPr="00D41FDD">
        <w:rPr>
          <w:rFonts w:ascii="Times New Roman" w:hAnsi="Times New Roman" w:cs="Times New Roman"/>
          <w:sz w:val="24"/>
          <w:lang w:val="lv-LV"/>
        </w:rPr>
        <w:t>0</w:t>
      </w:r>
      <w:r w:rsidRPr="00D41FDD">
        <w:rPr>
          <w:rFonts w:ascii="Times New Roman" w:hAnsi="Times New Roman" w:cs="Times New Roman"/>
          <w:sz w:val="24"/>
          <w:lang w:val="lv-LV"/>
        </w:rPr>
        <w:t>0</w:t>
      </w:r>
      <w:r w:rsidRPr="00D41FDD">
        <w:rPr>
          <w:rFonts w:ascii="Times New Roman" w:hAnsi="Times New Roman" w:cs="Times New Roman"/>
          <w:spacing w:val="-2"/>
          <w:sz w:val="24"/>
          <w:lang w:val="lv-LV"/>
        </w:rPr>
        <w:t>”</w:t>
      </w:r>
      <w:r w:rsidR="00045801" w:rsidRPr="00D41FDD">
        <w:rPr>
          <w:rFonts w:ascii="Times New Roman" w:hAnsi="Times New Roman" w:cs="Times New Roman"/>
          <w:spacing w:val="-2"/>
          <w:sz w:val="24"/>
          <w:lang w:val="lv-LV"/>
        </w:rPr>
        <w:t xml:space="preserve"> </w:t>
      </w:r>
      <w:r w:rsidRPr="00D41FDD">
        <w:rPr>
          <w:rFonts w:ascii="Times New Roman" w:hAnsi="Times New Roman" w:cs="Times New Roman"/>
          <w:sz w:val="24"/>
          <w:lang w:val="lv-LV"/>
        </w:rPr>
        <w:t xml:space="preserve">un adresē: VAS </w:t>
      </w:r>
      <w:r w:rsidRPr="00D41FDD">
        <w:rPr>
          <w:rFonts w:ascii="Times New Roman" w:hAnsi="Times New Roman" w:cs="Times New Roman"/>
          <w:sz w:val="24"/>
          <w:lang w:val="lv-LV" w:eastAsia="lv-LV"/>
        </w:rPr>
        <w:t>„</w:t>
      </w:r>
      <w:r w:rsidRPr="00D41FDD">
        <w:rPr>
          <w:rFonts w:ascii="Times New Roman" w:hAnsi="Times New Roman" w:cs="Times New Roman"/>
          <w:sz w:val="24"/>
          <w:lang w:val="lv-LV"/>
        </w:rPr>
        <w:t>Latvijas dzelzceļš” Iepirkumu birojam, Gogoļa ielā 3, Rīgā, Latvijā, LV</w:t>
      </w:r>
      <w:r w:rsidRPr="00563EA5">
        <w:rPr>
          <w:rFonts w:ascii="Times New Roman" w:hAnsi="Times New Roman" w:cs="Times New Roman"/>
          <w:sz w:val="24"/>
          <w:lang w:val="lv-LV"/>
        </w:rPr>
        <w:t>-1547.</w:t>
      </w:r>
      <w:r w:rsidR="00045801" w:rsidRPr="00563EA5">
        <w:rPr>
          <w:rFonts w:ascii="Times New Roman" w:hAnsi="Times New Roman" w:cs="Times New Roman"/>
          <w:sz w:val="24"/>
          <w:lang w:val="lv-LV"/>
        </w:rPr>
        <w:t xml:space="preserve"> </w:t>
      </w:r>
      <w:r w:rsidRPr="00563EA5">
        <w:rPr>
          <w:rFonts w:ascii="Times New Roman" w:hAnsi="Times New Roman" w:cs="Times New Roman"/>
          <w:sz w:val="24"/>
          <w:u w:val="single"/>
          <w:lang w:val="lv-LV"/>
        </w:rPr>
        <w:t>Uz piedāvājuma iepakojuma (aploksnes) norāda</w:t>
      </w:r>
      <w:bookmarkEnd w:id="0"/>
      <w:bookmarkEnd w:id="1"/>
      <w:r w:rsidRPr="00563EA5">
        <w:rPr>
          <w:rFonts w:ascii="Times New Roman" w:hAnsi="Times New Roman" w:cs="Times New Roman"/>
          <w:sz w:val="24"/>
          <w:u w:val="single"/>
          <w:lang w:val="lv-LV"/>
        </w:rPr>
        <w:t xml:space="preserve"> arī pretendenta nosaukumu, adresi un tālruņa numuru</w:t>
      </w:r>
      <w:r w:rsidR="00045801" w:rsidRPr="00563EA5">
        <w:rPr>
          <w:rFonts w:ascii="Times New Roman" w:hAnsi="Times New Roman" w:cs="Times New Roman"/>
          <w:sz w:val="24"/>
          <w:lang w:val="lv-LV"/>
        </w:rPr>
        <w:t>.</w:t>
      </w:r>
    </w:p>
    <w:p w14:paraId="553EECC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563EA5">
        <w:rPr>
          <w:rFonts w:ascii="Times New Roman" w:hAnsi="Times New Roman" w:cs="Times New Roman"/>
          <w:sz w:val="24"/>
          <w:lang w:val="lv-LV"/>
        </w:rPr>
        <w:t>par pareizu</w:t>
      </w:r>
      <w:r w:rsidRPr="00563EA5">
        <w:rPr>
          <w:rFonts w:ascii="Times New Roman" w:hAnsi="Times New Roman" w:cs="Times New Roman"/>
          <w:sz w:val="24"/>
          <w:lang w:val="lv-LV"/>
        </w:rPr>
        <w:t xml:space="preserve"> tiks </w:t>
      </w:r>
      <w:r w:rsidR="00CD63F1" w:rsidRPr="00563EA5">
        <w:rPr>
          <w:rFonts w:ascii="Times New Roman" w:hAnsi="Times New Roman" w:cs="Times New Roman"/>
          <w:sz w:val="24"/>
          <w:lang w:val="lv-LV"/>
        </w:rPr>
        <w:t>uzskatīt</w:t>
      </w:r>
      <w:r w:rsidRPr="00563EA5">
        <w:rPr>
          <w:rFonts w:ascii="Times New Roman" w:hAnsi="Times New Roman" w:cs="Times New Roman"/>
          <w:sz w:val="24"/>
          <w:lang w:val="lv-LV"/>
        </w:rPr>
        <w:t xml:space="preserve">s piedāvājuma oriģināls papīra formātā.  </w:t>
      </w:r>
    </w:p>
    <w:p w14:paraId="6A0E8BDF" w14:textId="77777777" w:rsidR="005D50D0" w:rsidRPr="005D50D0" w:rsidRDefault="005D50D0" w:rsidP="00475F47">
      <w:pPr>
        <w:pStyle w:val="ListParagraph"/>
        <w:numPr>
          <w:ilvl w:val="2"/>
          <w:numId w:val="6"/>
        </w:numPr>
        <w:ind w:left="0" w:firstLine="0"/>
        <w:jc w:val="both"/>
        <w:rPr>
          <w:rFonts w:ascii="Times New Roman" w:hAnsi="Times New Roman" w:cs="Times New Roman"/>
          <w:sz w:val="24"/>
          <w:lang w:val="lv-LV"/>
        </w:rPr>
      </w:pPr>
      <w:r w:rsidRPr="005D50D0">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5D50D0">
        <w:rPr>
          <w:rFonts w:ascii="Times New Roman" w:hAnsi="Times New Roman" w:cs="Times New Roman"/>
          <w:sz w:val="24"/>
          <w:lang w:val="lv-LV"/>
        </w:rPr>
        <w:t>necauršūts</w:t>
      </w:r>
      <w:proofErr w:type="spellEnd"/>
      <w:r w:rsidRPr="005D50D0">
        <w:rPr>
          <w:rFonts w:ascii="Times New Roman" w:hAnsi="Times New Roman" w:cs="Times New Roman"/>
          <w:sz w:val="24"/>
          <w:lang w:val="lv-LV"/>
        </w:rPr>
        <w:t xml:space="preserve">/necaurauklots), </w:t>
      </w:r>
      <w:proofErr w:type="spellStart"/>
      <w:r w:rsidRPr="005D50D0">
        <w:rPr>
          <w:rFonts w:ascii="Times New Roman" w:hAnsi="Times New Roman" w:cs="Times New Roman"/>
          <w:sz w:val="24"/>
          <w:lang w:val="lv-LV"/>
        </w:rPr>
        <w:t>rakstveidā</w:t>
      </w:r>
      <w:proofErr w:type="spellEnd"/>
      <w:r w:rsidRPr="005D50D0">
        <w:rPr>
          <w:rFonts w:ascii="Times New Roman" w:hAnsi="Times New Roman" w:cs="Times New Roman"/>
          <w:sz w:val="24"/>
          <w:lang w:val="lv-LV"/>
        </w:rPr>
        <w:t xml:space="preserve"> latviešu valodā vai citā valodā, pievienojot tulkojumu latviešu valodā. Par dokumentu tulkojuma atbilstību oriģinālam atbild pretendents; Izņēmums prasībai par piedāvājuma dokumentu (tulkojumu) iesniegšanai latviešu valodā var tikt piemērots uz nolikuma 1.8.5.punktā prasīto dokumentāciju (kvalitātes sertifikāts vai pase (kopija)</w:t>
      </w:r>
      <w:r w:rsidR="00475F47">
        <w:rPr>
          <w:rFonts w:ascii="Times New Roman" w:hAnsi="Times New Roman" w:cs="Times New Roman"/>
          <w:sz w:val="24"/>
          <w:lang w:val="lv-LV"/>
        </w:rPr>
        <w:t>)</w:t>
      </w:r>
      <w:r w:rsidRPr="005D50D0">
        <w:rPr>
          <w:rFonts w:ascii="Times New Roman" w:hAnsi="Times New Roman" w:cs="Times New Roman"/>
          <w:sz w:val="24"/>
          <w:lang w:val="lv-LV"/>
        </w:rPr>
        <w:t xml:space="preserve">, kas var tikt iesniegta angļu vai krievu valodā. Piedāvājumu vērtēšanas ietvaros, pēc nepieciešamības un neskaidrību gadījumā, iepirkuma komisija patur tiesības pieprasīt šādu tulkojumu un pretendentam ir pienākums to iesniegt tuvāko 3 darbdienu laikā no šāda pieprasījuma saņemšanas; </w:t>
      </w:r>
    </w:p>
    <w:p w14:paraId="4B18D456" w14:textId="77777777" w:rsidR="0033046E" w:rsidRPr="00563EA5" w:rsidRDefault="0033046E" w:rsidP="00475F47">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piedāvājuma nodrošinājumu iesniedz kā atsevišķu dokumentu</w:t>
      </w:r>
      <w:r w:rsidRPr="00563EA5">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r w:rsidR="00045801" w:rsidRPr="00563EA5">
        <w:rPr>
          <w:rFonts w:ascii="Times New Roman" w:hAnsi="Times New Roman" w:cs="Times New Roman"/>
          <w:sz w:val="24"/>
          <w:lang w:val="lv-LV"/>
        </w:rPr>
        <w:t>.</w:t>
      </w:r>
    </w:p>
    <w:p w14:paraId="1296B76B" w14:textId="77777777" w:rsidR="0033046E"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un </w:t>
      </w:r>
      <w:r w:rsidRPr="00563EA5">
        <w:rPr>
          <w:rFonts w:ascii="Times New Roman" w:eastAsia="Batang" w:hAnsi="Times New Roman" w:cs="Times New Roman"/>
          <w:sz w:val="24"/>
          <w:lang w:val="lv-LV"/>
        </w:rPr>
        <w:t>tam pievienoto dokumentu</w:t>
      </w:r>
      <w:r w:rsidRPr="00563EA5">
        <w:rPr>
          <w:rFonts w:ascii="Times New Roman" w:hAnsi="Times New Roman" w:cs="Times New Roman"/>
          <w:sz w:val="24"/>
          <w:lang w:val="lv-LV"/>
        </w:rPr>
        <w:t xml:space="preserve"> izstrādāšanā un noformēšanā</w:t>
      </w:r>
      <w:r w:rsidRPr="00563EA5">
        <w:rPr>
          <w:rFonts w:ascii="Times New Roman" w:eastAsia="Batang" w:hAnsi="Times New Roman" w:cs="Times New Roman"/>
          <w:sz w:val="24"/>
          <w:lang w:val="lv-LV"/>
        </w:rPr>
        <w:t xml:space="preserve"> ievēro Ministru kabineta </w:t>
      </w:r>
      <w:r w:rsidR="00156B6A" w:rsidRPr="00563EA5">
        <w:rPr>
          <w:rFonts w:ascii="Times New Roman" w:eastAsia="Batang" w:hAnsi="Times New Roman" w:cs="Times New Roman"/>
          <w:sz w:val="24"/>
          <w:lang w:val="lv-LV"/>
        </w:rPr>
        <w:t xml:space="preserve">Ministru kabineta 2018.gada 4.septembra noteikumi Nr.558 „Dokumentu izstrādāšanas un noformēšanas kārtība” </w:t>
      </w:r>
      <w:r w:rsidRPr="00563EA5">
        <w:rPr>
          <w:rFonts w:ascii="Times New Roman" w:eastAsia="Batang" w:hAnsi="Times New Roman" w:cs="Times New Roman"/>
          <w:sz w:val="24"/>
          <w:lang w:val="lv-LV"/>
        </w:rPr>
        <w:t xml:space="preserve"> prasības (attiecībā uz dokumentu parakstīšanu, atvasinājumu apliecināšanu u.tml.)</w:t>
      </w:r>
      <w:r w:rsidR="004A0A68" w:rsidRPr="00563EA5">
        <w:rPr>
          <w:rFonts w:ascii="Times New Roman" w:eastAsia="Batang" w:hAnsi="Times New Roman" w:cs="Times New Roman"/>
          <w:sz w:val="24"/>
          <w:lang w:val="lv-LV"/>
        </w:rPr>
        <w:t xml:space="preserve">. </w:t>
      </w:r>
      <w:r w:rsidRPr="00563EA5">
        <w:rPr>
          <w:rFonts w:ascii="Times New Roman" w:eastAsia="Batang" w:hAnsi="Times New Roman" w:cs="Times New Roman"/>
          <w:sz w:val="24"/>
          <w:lang w:val="lv-LV"/>
        </w:rPr>
        <w:t xml:space="preserve">Ārvalsts </w:t>
      </w:r>
      <w:r w:rsidRPr="00563EA5">
        <w:rPr>
          <w:rFonts w:ascii="Times New Roman" w:hAnsi="Times New Roman" w:cs="Times New Roman"/>
          <w:sz w:val="24"/>
          <w:lang w:val="lv-LV"/>
        </w:rPr>
        <w:t xml:space="preserve">ieinteresētais piegādātājs </w:t>
      </w:r>
      <w:r w:rsidRPr="00563EA5">
        <w:rPr>
          <w:rFonts w:ascii="Times New Roman" w:eastAsia="Batang" w:hAnsi="Times New Roman" w:cs="Times New Roman"/>
          <w:sz w:val="24"/>
          <w:lang w:val="lv-LV"/>
        </w:rPr>
        <w:t xml:space="preserve">piedāvājuma noformēšanā ievēro </w:t>
      </w:r>
      <w:r w:rsidRPr="00563EA5">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563EA5">
        <w:rPr>
          <w:rFonts w:ascii="Times New Roman" w:hAnsi="Times New Roman" w:cs="Times New Roman"/>
          <w:sz w:val="24"/>
          <w:lang w:val="lv-LV"/>
        </w:rPr>
        <w:t>.</w:t>
      </w:r>
    </w:p>
    <w:p w14:paraId="3B0744F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20EE4B7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finanšu piedāvājumā (nolikuma 1.pielikuma sadaļa „Finanšu piedāvājums”) cenas un summas norāda EUR, bez pievienotās vērtības nodokļa (PVN). Norādot cenas un summas, skaitļi tiek no</w:t>
      </w:r>
      <w:r w:rsidR="009B4E8D" w:rsidRPr="00563EA5">
        <w:rPr>
          <w:rFonts w:ascii="Times New Roman" w:hAnsi="Times New Roman" w:cs="Times New Roman"/>
          <w:sz w:val="24"/>
          <w:lang w:val="lv-LV"/>
        </w:rPr>
        <w:t>apaļoti līdz simt</w:t>
      </w:r>
      <w:r w:rsidRPr="00563EA5">
        <w:rPr>
          <w:rFonts w:ascii="Times New Roman" w:hAnsi="Times New Roman" w:cs="Times New Roman"/>
          <w:sz w:val="24"/>
          <w:lang w:val="lv-LV"/>
        </w:rPr>
        <w:t xml:space="preserve">daļām </w:t>
      </w:r>
      <w:r w:rsidRPr="00563EA5">
        <w:rPr>
          <w:rFonts w:ascii="Times New Roman" w:hAnsi="Times New Roman" w:cs="Times New Roman"/>
          <w:sz w:val="24"/>
          <w:u w:val="single"/>
          <w:lang w:val="lv-LV"/>
        </w:rPr>
        <w:t>(divi cipari aiz komata)</w:t>
      </w:r>
      <w:r w:rsidR="00045801" w:rsidRPr="00563EA5">
        <w:rPr>
          <w:rFonts w:ascii="Times New Roman" w:hAnsi="Times New Roman" w:cs="Times New Roman"/>
          <w:sz w:val="24"/>
          <w:u w:val="single"/>
          <w:lang w:val="lv-LV"/>
        </w:rPr>
        <w:t>.</w:t>
      </w:r>
    </w:p>
    <w:p w14:paraId="70D1FEDA" w14:textId="1537580F" w:rsidR="002954BD"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 xml:space="preserve">piedāvājuma cenā (finanšu piedāvājumā) jābūt iekļautām pilnīgi visām pretendenta izmaksām, kas saistītas ar preces </w:t>
      </w:r>
      <w:r w:rsidRPr="00563EA5">
        <w:rPr>
          <w:rFonts w:ascii="Times New Roman" w:hAnsi="Times New Roman" w:cs="Times New Roman"/>
          <w:bCs/>
          <w:sz w:val="24"/>
          <w:lang w:val="lv-LV"/>
        </w:rPr>
        <w:t>p</w:t>
      </w:r>
      <w:r w:rsidRPr="00563EA5">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w:t>
      </w:r>
      <w:r w:rsidR="0041475F">
        <w:rPr>
          <w:rFonts w:ascii="Times New Roman" w:hAnsi="Times New Roman" w:cs="Times New Roman"/>
          <w:sz w:val="24"/>
          <w:lang w:val="lv-LV"/>
        </w:rPr>
        <w:t>iegādātājs</w:t>
      </w:r>
      <w:r w:rsidRPr="00563EA5">
        <w:rPr>
          <w:rFonts w:ascii="Times New Roman" w:hAnsi="Times New Roman" w:cs="Times New Roman"/>
          <w:sz w:val="24"/>
          <w:lang w:val="lv-LV"/>
        </w:rPr>
        <w:t xml:space="preserve"> apņemas samaksāt, kā arī pieskaitāmās izmaksas, ar peļņu un riska faktoriem saistītās izmaksas, pretendenta neparedzamie izdevumi un citas iespējamās izmaksas.</w:t>
      </w:r>
    </w:p>
    <w:p w14:paraId="432ADD3E" w14:textId="77777777" w:rsidR="0033046E" w:rsidRPr="00563EA5" w:rsidRDefault="002954BD"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w:t>
      </w:r>
      <w:r w:rsidR="0033046E" w:rsidRPr="00563EA5">
        <w:rPr>
          <w:rFonts w:ascii="Times New Roman" w:hAnsi="Times New Roman" w:cs="Times New Roman"/>
          <w:sz w:val="24"/>
          <w:lang w:val="lv-LV"/>
        </w:rPr>
        <w:t>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r w:rsidR="00045801" w:rsidRPr="00563EA5">
        <w:rPr>
          <w:rFonts w:ascii="Times New Roman" w:hAnsi="Times New Roman" w:cs="Times New Roman"/>
          <w:sz w:val="24"/>
          <w:lang w:val="lv-LV"/>
        </w:rPr>
        <w:t>.</w:t>
      </w:r>
    </w:p>
    <w:p w14:paraId="5E766AA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7FE6DF1C" w14:textId="77777777" w:rsidR="0033046E" w:rsidRPr="00563EA5" w:rsidRDefault="0033046E" w:rsidP="0033046E">
      <w:pPr>
        <w:jc w:val="both"/>
        <w:rPr>
          <w:lang w:val="lv-LV"/>
        </w:rPr>
      </w:pPr>
    </w:p>
    <w:p w14:paraId="570A2FD4"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Piedāvājumā iekļaujamā informācija un dokumenti:</w:t>
      </w:r>
    </w:p>
    <w:p w14:paraId="3CD9BF31"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pieteikums dalībai sarunu procedūrā (noformēts atbilstoši nolikuma 1.pielikumā pievienotajai veidlapas formai)</w:t>
      </w:r>
      <w:r w:rsidR="00045801" w:rsidRPr="00563EA5">
        <w:rPr>
          <w:rFonts w:ascii="Times New Roman" w:hAnsi="Times New Roman" w:cs="Times New Roman"/>
          <w:sz w:val="24"/>
          <w:lang w:val="lv-LV"/>
        </w:rPr>
        <w:t>.</w:t>
      </w:r>
    </w:p>
    <w:p w14:paraId="08889937" w14:textId="77777777" w:rsidR="0033046E" w:rsidRPr="00AD4827" w:rsidRDefault="00575EAC"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AD4827">
        <w:rPr>
          <w:rFonts w:ascii="Times New Roman" w:hAnsi="Times New Roman" w:cs="Times New Roman"/>
          <w:sz w:val="24"/>
          <w:lang w:val="lv-LV"/>
        </w:rPr>
        <w:t>Tehniskā specifikācija (t</w:t>
      </w:r>
      <w:r w:rsidR="0033046E" w:rsidRPr="00AD4827">
        <w:rPr>
          <w:rFonts w:ascii="Times New Roman" w:hAnsi="Times New Roman" w:cs="Times New Roman"/>
          <w:sz w:val="24"/>
          <w:lang w:val="lv-LV"/>
        </w:rPr>
        <w:t>ehniskais piedāvājums) (noformēts atbilstoši nolikuma 2.pielikumā pievienotajai formai)</w:t>
      </w:r>
      <w:r w:rsidR="00045801" w:rsidRPr="00AD4827">
        <w:rPr>
          <w:rFonts w:ascii="Times New Roman" w:hAnsi="Times New Roman" w:cs="Times New Roman"/>
          <w:sz w:val="24"/>
          <w:lang w:val="lv-LV"/>
        </w:rPr>
        <w:t>.</w:t>
      </w:r>
    </w:p>
    <w:p w14:paraId="7B6A815C" w14:textId="77777777" w:rsidR="0033046E" w:rsidRPr="00AD4827"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AD4827">
        <w:rPr>
          <w:rFonts w:ascii="Times New Roman" w:hAnsi="Times New Roman" w:cs="Times New Roman"/>
          <w:sz w:val="24"/>
          <w:lang w:val="lv-LV"/>
        </w:rPr>
        <w:t>piedāvājuma nodrošinājums (noformēts atbilstoši nolikuma 1.6.</w:t>
      </w:r>
      <w:r w:rsidR="000802DC" w:rsidRPr="00AD4827">
        <w:rPr>
          <w:rFonts w:ascii="Times New Roman" w:hAnsi="Times New Roman" w:cs="Times New Roman"/>
          <w:sz w:val="24"/>
          <w:lang w:val="lv-LV"/>
        </w:rPr>
        <w:t>,</w:t>
      </w:r>
      <w:r w:rsidR="005C10DB" w:rsidRPr="00AD4827">
        <w:rPr>
          <w:rFonts w:ascii="Times New Roman" w:hAnsi="Times New Roman" w:cs="Times New Roman"/>
          <w:sz w:val="24"/>
          <w:lang w:val="lv-LV"/>
        </w:rPr>
        <w:t xml:space="preserve"> </w:t>
      </w:r>
      <w:r w:rsidRPr="00AD4827">
        <w:rPr>
          <w:rFonts w:ascii="Times New Roman" w:hAnsi="Times New Roman" w:cs="Times New Roman"/>
          <w:sz w:val="24"/>
          <w:lang w:val="lv-LV"/>
        </w:rPr>
        <w:t xml:space="preserve">1.7.4.punkta noteikumiem un </w:t>
      </w:r>
      <w:r w:rsidR="000E5D55" w:rsidRPr="00AD4827">
        <w:rPr>
          <w:rFonts w:ascii="Times New Roman" w:hAnsi="Times New Roman" w:cs="Times New Roman"/>
          <w:sz w:val="24"/>
          <w:lang w:val="lv-LV"/>
        </w:rPr>
        <w:t>3</w:t>
      </w:r>
      <w:r w:rsidRPr="00AD4827">
        <w:rPr>
          <w:rFonts w:ascii="Times New Roman" w:hAnsi="Times New Roman" w:cs="Times New Roman"/>
          <w:sz w:val="24"/>
          <w:lang w:val="lv-LV"/>
        </w:rPr>
        <w:t>.pielikumam)</w:t>
      </w:r>
      <w:r w:rsidR="00045801" w:rsidRPr="00AD4827">
        <w:rPr>
          <w:rFonts w:ascii="Times New Roman" w:hAnsi="Times New Roman" w:cs="Times New Roman"/>
          <w:sz w:val="24"/>
          <w:lang w:val="lv-LV"/>
        </w:rPr>
        <w:t>.</w:t>
      </w:r>
    </w:p>
    <w:p w14:paraId="3FF190F8" w14:textId="77777777" w:rsidR="00AD4827" w:rsidRPr="00AD4827" w:rsidRDefault="00AD4827" w:rsidP="00AD4827">
      <w:pPr>
        <w:tabs>
          <w:tab w:val="left" w:pos="709"/>
        </w:tabs>
        <w:jc w:val="both"/>
        <w:rPr>
          <w:lang w:val="lv-LV"/>
        </w:rPr>
      </w:pPr>
      <w:r w:rsidRPr="00AD4827">
        <w:rPr>
          <w:lang w:val="lv-LV"/>
        </w:rPr>
        <w:t>1.8.4. ražotāja vai autorizēta vairumtirgotāja izsniegts dokuments</w:t>
      </w:r>
      <w:r w:rsidRPr="00AD4827">
        <w:rPr>
          <w:rStyle w:val="FootnoteReference"/>
          <w:lang w:val="lv-LV"/>
        </w:rPr>
        <w:footnoteReference w:id="1"/>
      </w:r>
      <w:r w:rsidRPr="00AD4827">
        <w:rPr>
          <w:lang w:val="lv-LV"/>
        </w:rPr>
        <w:t xml:space="preserve"> - licences, līgumi (kopijas), </w:t>
      </w:r>
      <w:r w:rsidRPr="00AD4827">
        <w:rPr>
          <w:b/>
          <w:i/>
          <w:lang w:val="lv-LV"/>
        </w:rPr>
        <w:t>ražotāja vai autorizēta vairumtirgotāja apliecinājums</w:t>
      </w:r>
      <w:r w:rsidRPr="00AD4827">
        <w:rPr>
          <w:lang w:val="lv-LV"/>
        </w:rPr>
        <w:t xml:space="preserve"> </w:t>
      </w:r>
      <w:r w:rsidRPr="00AD4827">
        <w:rPr>
          <w:u w:val="single"/>
          <w:lang w:val="lv-LV"/>
        </w:rPr>
        <w:t>(</w:t>
      </w:r>
      <w:r w:rsidRPr="00AD4827">
        <w:rPr>
          <w:b/>
          <w:i/>
          <w:u w:val="single"/>
          <w:lang w:val="lv-LV"/>
        </w:rPr>
        <w:t>garantijas vēstule</w:t>
      </w:r>
      <w:r w:rsidRPr="00AD4827">
        <w:rPr>
          <w:u w:val="single"/>
          <w:lang w:val="lv-LV"/>
        </w:rPr>
        <w:t>)</w:t>
      </w:r>
      <w:r w:rsidRPr="00AD4827">
        <w:rPr>
          <w:lang w:val="lv-LV"/>
        </w:rPr>
        <w:t xml:space="preserve"> (oriģināls), kas apliecina </w:t>
      </w:r>
      <w:r w:rsidRPr="00AD4827">
        <w:rPr>
          <w:iCs/>
          <w:lang w:val="lv-LV"/>
        </w:rPr>
        <w:t>konkrētā iepirkuma ietvaros</w:t>
      </w:r>
      <w:r w:rsidRPr="00AD4827">
        <w:rPr>
          <w:lang w:val="lv-LV"/>
        </w:rPr>
        <w:t xml:space="preserve"> pretendenta</w:t>
      </w:r>
      <w:r w:rsidRPr="00AD4827">
        <w:rPr>
          <w:u w:val="single"/>
          <w:lang w:val="lv-LV"/>
        </w:rPr>
        <w:t xml:space="preserve"> tiesības piegādāt</w:t>
      </w:r>
      <w:r w:rsidRPr="00AD4827">
        <w:rPr>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31535F53" w14:textId="77777777" w:rsidR="00AD4827" w:rsidRPr="00AD4827" w:rsidRDefault="00AD4827" w:rsidP="00AD4827">
      <w:pPr>
        <w:pStyle w:val="ListParagraph"/>
        <w:ind w:left="0"/>
        <w:jc w:val="both"/>
        <w:rPr>
          <w:rFonts w:ascii="Times New Roman" w:hAnsi="Times New Roman" w:cs="Times New Roman"/>
          <w:sz w:val="24"/>
          <w:lang w:val="lv-LV"/>
        </w:rPr>
      </w:pPr>
      <w:r w:rsidRPr="00AD4827">
        <w:rPr>
          <w:rFonts w:ascii="Times New Roman" w:hAnsi="Times New Roman" w:cs="Times New Roman"/>
          <w:kern w:val="3"/>
          <w:sz w:val="24"/>
          <w:lang w:val="lv-LV" w:eastAsia="lv-LV"/>
        </w:rPr>
        <w:t xml:space="preserve">1.8.5. </w:t>
      </w:r>
      <w:bookmarkStart w:id="2" w:name="_Hlk4653817"/>
      <w:r w:rsidRPr="00AD4827">
        <w:rPr>
          <w:rFonts w:ascii="Times New Roman" w:hAnsi="Times New Roman" w:cs="Times New Roman"/>
          <w:kern w:val="3"/>
          <w:sz w:val="24"/>
          <w:lang w:val="lv-LV" w:eastAsia="lv-LV"/>
        </w:rPr>
        <w:t xml:space="preserve">par katru piedāvāto sarunu procedūras priekšmeta daļu atsevišķi - </w:t>
      </w:r>
      <w:r w:rsidRPr="00AD4827">
        <w:rPr>
          <w:rFonts w:ascii="Times New Roman" w:hAnsi="Times New Roman" w:cs="Times New Roman"/>
          <w:b/>
          <w:i/>
          <w:kern w:val="3"/>
          <w:sz w:val="24"/>
          <w:lang w:val="lv-LV" w:eastAsia="lv-LV"/>
        </w:rPr>
        <w:t>ražotāja izsniegts kvalitātes sertifikāts vai pase (kopija)</w:t>
      </w:r>
      <w:r w:rsidRPr="00AD4827">
        <w:rPr>
          <w:rFonts w:ascii="Times New Roman" w:hAnsi="Times New Roman" w:cs="Times New Roman"/>
          <w:kern w:val="3"/>
          <w:sz w:val="24"/>
          <w:lang w:val="lv-LV" w:eastAsia="lv-LV"/>
        </w:rPr>
        <w:t xml:space="preserve">, kas apliecina produkcijas atbilstību </w:t>
      </w:r>
      <w:bookmarkStart w:id="3" w:name="_Hlk4653926"/>
      <w:r w:rsidRPr="00AD4827">
        <w:rPr>
          <w:rFonts w:ascii="Times New Roman" w:hAnsi="Times New Roman" w:cs="Times New Roman"/>
          <w:kern w:val="3"/>
          <w:sz w:val="24"/>
          <w:lang w:val="lv-LV" w:eastAsia="lv-LV"/>
        </w:rPr>
        <w:t xml:space="preserve">Tehniskajai specifikācijai (nolikuma 2.Pielikums). </w:t>
      </w:r>
      <w:r w:rsidRPr="00AD4827">
        <w:rPr>
          <w:rFonts w:ascii="Times New Roman" w:hAnsi="Times New Roman" w:cs="Times New Roman"/>
          <w:sz w:val="24"/>
          <w:lang w:val="lv-LV"/>
        </w:rPr>
        <w:t xml:space="preserve">Ja piedāvātā </w:t>
      </w:r>
      <w:r w:rsidRPr="00AD4827">
        <w:rPr>
          <w:rFonts w:ascii="Times New Roman" w:hAnsi="Times New Roman" w:cs="Times New Roman"/>
          <w:i/>
          <w:sz w:val="24"/>
          <w:lang w:val="lv-LV"/>
        </w:rPr>
        <w:t>prece neatbilst  norādītajiem standartiem</w:t>
      </w:r>
      <w:r w:rsidRPr="00AD4827">
        <w:rPr>
          <w:rFonts w:ascii="Times New Roman" w:hAnsi="Times New Roman" w:cs="Times New Roman"/>
          <w:sz w:val="24"/>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67CB5D6" w14:textId="77777777" w:rsidR="00AD4827" w:rsidRPr="00AD4827" w:rsidRDefault="00AD4827" w:rsidP="00AD4827">
      <w:pPr>
        <w:pStyle w:val="ListParagraph"/>
        <w:ind w:left="0"/>
        <w:jc w:val="both"/>
        <w:rPr>
          <w:rFonts w:ascii="Times New Roman" w:hAnsi="Times New Roman" w:cs="Times New Roman"/>
          <w:sz w:val="24"/>
          <w:lang w:val="lv-LV"/>
        </w:rPr>
      </w:pPr>
      <w:r w:rsidRPr="00AD4827">
        <w:rPr>
          <w:rFonts w:ascii="Times New Roman" w:hAnsi="Times New Roman" w:cs="Times New Roman"/>
          <w:sz w:val="24"/>
          <w:lang w:val="lv-LV"/>
        </w:rPr>
        <w:t xml:space="preserve">1.8.6. </w:t>
      </w:r>
      <w:r w:rsidRPr="00AD4827">
        <w:rPr>
          <w:rFonts w:ascii="Times New Roman" w:hAnsi="Times New Roman" w:cs="Times New Roman"/>
          <w:b/>
          <w:i/>
          <w:sz w:val="24"/>
          <w:lang w:val="lv-LV"/>
        </w:rPr>
        <w:t>Atbilstības sertifikāta kopija</w:t>
      </w:r>
      <w:r w:rsidRPr="00AD4827">
        <w:rPr>
          <w:rFonts w:ascii="Times New Roman" w:hAnsi="Times New Roman" w:cs="Times New Roman"/>
          <w:sz w:val="24"/>
          <w:lang w:val="lv-LV"/>
        </w:rPr>
        <w:t xml:space="preserve"> par katru piedāvāto sarunu procedūras priekšmeta daļu atsevišķi, kas apliecina produkcijas atbilstību Tehniskajai specifikācijai (</w:t>
      </w:r>
      <w:r w:rsidRPr="00AD4827">
        <w:rPr>
          <w:rFonts w:ascii="Times New Roman" w:hAnsi="Times New Roman" w:cs="Times New Roman"/>
          <w:kern w:val="3"/>
          <w:sz w:val="24"/>
          <w:lang w:val="lv-LV" w:eastAsia="lv-LV"/>
        </w:rPr>
        <w:t>nolikuma 2. Pielikums</w:t>
      </w:r>
      <w:r w:rsidRPr="00AD4827">
        <w:rPr>
          <w:rFonts w:ascii="Times New Roman" w:hAnsi="Times New Roman" w:cs="Times New Roman"/>
          <w:sz w:val="24"/>
          <w:lang w:val="lv-LV"/>
        </w:rPr>
        <w:t>).</w:t>
      </w:r>
    </w:p>
    <w:bookmarkEnd w:id="2"/>
    <w:bookmarkEnd w:id="3"/>
    <w:p w14:paraId="5958C5E8" w14:textId="77777777" w:rsidR="008D2C8C" w:rsidRPr="00AD4827" w:rsidRDefault="008D2C8C" w:rsidP="00AD4827">
      <w:pPr>
        <w:pStyle w:val="ListParagraph"/>
        <w:numPr>
          <w:ilvl w:val="2"/>
          <w:numId w:val="40"/>
        </w:numPr>
        <w:tabs>
          <w:tab w:val="left" w:pos="0"/>
        </w:tabs>
        <w:ind w:left="0" w:firstLine="0"/>
        <w:jc w:val="both"/>
        <w:rPr>
          <w:rFonts w:ascii="Times New Roman" w:hAnsi="Times New Roman" w:cs="Times New Roman"/>
          <w:sz w:val="24"/>
          <w:lang w:val="lv-LV"/>
        </w:rPr>
      </w:pPr>
      <w:r w:rsidRPr="00AD4827">
        <w:rPr>
          <w:rFonts w:ascii="Times New Roman" w:hAnsi="Times New Roman" w:cs="Times New Roman"/>
          <w:sz w:val="24"/>
          <w:lang w:val="lv-LV"/>
        </w:rPr>
        <w:t xml:space="preserve">informācija (atbilstoši nolikuma 1.pielikuma 10.punktam) par pretendenta  pēdējo 3 darbības gadu laikā (vai atbilstoši saimnieciskās darbības periodam, ja pretendents darbojas īsāku laika periodu nekā 3 gadi) sekmīgi (kvalitatīvi un noteiktajā termiņā) izpildītām </w:t>
      </w:r>
      <w:r w:rsidRPr="00AD4827">
        <w:rPr>
          <w:rFonts w:ascii="Times New Roman" w:hAnsi="Times New Roman" w:cs="Times New Roman"/>
          <w:b/>
          <w:i/>
          <w:sz w:val="24"/>
          <w:lang w:val="lv-LV"/>
        </w:rPr>
        <w:t xml:space="preserve">vismaz </w:t>
      </w:r>
      <w:r w:rsidR="005A5C4D" w:rsidRPr="00AD4827">
        <w:rPr>
          <w:rFonts w:ascii="Times New Roman" w:hAnsi="Times New Roman" w:cs="Times New Roman"/>
          <w:b/>
          <w:i/>
          <w:sz w:val="24"/>
          <w:lang w:val="lv-LV"/>
        </w:rPr>
        <w:t>1</w:t>
      </w:r>
      <w:r w:rsidR="005A5C4D" w:rsidRPr="00AD4827">
        <w:rPr>
          <w:rFonts w:ascii="Times New Roman" w:hAnsi="Times New Roman" w:cs="Times New Roman"/>
          <w:sz w:val="24"/>
          <w:lang w:val="lv-LV"/>
        </w:rPr>
        <w:t xml:space="preserve"> </w:t>
      </w:r>
      <w:r w:rsidR="00FB5B48" w:rsidRPr="00AD4827">
        <w:rPr>
          <w:rFonts w:ascii="Times New Roman" w:hAnsi="Times New Roman" w:cs="Times New Roman"/>
          <w:sz w:val="24"/>
          <w:lang w:val="lv-LV"/>
        </w:rPr>
        <w:t>(</w:t>
      </w:r>
      <w:r w:rsidR="005A5C4D" w:rsidRPr="00AD4827">
        <w:rPr>
          <w:rFonts w:ascii="Times New Roman" w:hAnsi="Times New Roman" w:cs="Times New Roman"/>
          <w:sz w:val="24"/>
          <w:lang w:val="lv-LV"/>
        </w:rPr>
        <w:t>vienai</w:t>
      </w:r>
      <w:r w:rsidR="00FB5B48" w:rsidRPr="00AD4827">
        <w:rPr>
          <w:rFonts w:ascii="Times New Roman" w:hAnsi="Times New Roman" w:cs="Times New Roman"/>
          <w:sz w:val="24"/>
          <w:lang w:val="lv-LV"/>
        </w:rPr>
        <w:t>)</w:t>
      </w:r>
      <w:r w:rsidRPr="00AD4827">
        <w:rPr>
          <w:rFonts w:ascii="Times New Roman" w:hAnsi="Times New Roman" w:cs="Times New Roman"/>
          <w:sz w:val="24"/>
          <w:lang w:val="lv-LV"/>
        </w:rPr>
        <w:t xml:space="preserve"> </w:t>
      </w:r>
      <w:r w:rsidR="005A5C4D" w:rsidRPr="00AD4827">
        <w:rPr>
          <w:rFonts w:ascii="Times New Roman" w:hAnsi="Times New Roman" w:cs="Times New Roman"/>
          <w:b/>
          <w:i/>
          <w:sz w:val="24"/>
          <w:lang w:val="lv-LV"/>
        </w:rPr>
        <w:t xml:space="preserve">līdzvērtīgai piegādei </w:t>
      </w:r>
      <w:r w:rsidRPr="00AD4827">
        <w:rPr>
          <w:rFonts w:ascii="Times New Roman" w:hAnsi="Times New Roman" w:cs="Times New Roman"/>
          <w:b/>
          <w:i/>
          <w:sz w:val="24"/>
          <w:lang w:val="lv-LV"/>
        </w:rPr>
        <w:t>pēc satura un apjoma</w:t>
      </w:r>
      <w:r w:rsidR="00045801" w:rsidRPr="00AD4827">
        <w:rPr>
          <w:rFonts w:ascii="Times New Roman" w:hAnsi="Times New Roman" w:cs="Times New Roman"/>
          <w:sz w:val="24"/>
          <w:lang w:val="lv-LV"/>
        </w:rPr>
        <w:t>.</w:t>
      </w:r>
    </w:p>
    <w:p w14:paraId="3DAD3617" w14:textId="77777777" w:rsidR="008D2C8C" w:rsidRPr="00AD4827" w:rsidRDefault="008D2C8C" w:rsidP="00AD4827">
      <w:pPr>
        <w:pStyle w:val="ListParagraph"/>
        <w:numPr>
          <w:ilvl w:val="2"/>
          <w:numId w:val="40"/>
        </w:numPr>
        <w:tabs>
          <w:tab w:val="left" w:pos="709"/>
        </w:tabs>
        <w:ind w:left="0" w:firstLine="0"/>
        <w:jc w:val="both"/>
        <w:rPr>
          <w:rFonts w:ascii="Times New Roman" w:hAnsi="Times New Roman" w:cs="Times New Roman"/>
          <w:sz w:val="24"/>
          <w:lang w:val="lv-LV"/>
        </w:rPr>
      </w:pPr>
      <w:r w:rsidRPr="00AD4827">
        <w:rPr>
          <w:rFonts w:ascii="Times New Roman" w:hAnsi="Times New Roman" w:cs="Times New Roman"/>
          <w:sz w:val="24"/>
          <w:lang w:val="lv-LV"/>
        </w:rPr>
        <w:t xml:space="preserve">informācija (atbilstoši nolikuma 1.pielikuma 11.punktam) no ikgadējā Valsts ieņēmumu dienestam iesniegtā peļņas vai zaudējumu pārskata par pretendenta finanšu apgrozījumu par pēdējiem 3 finanšu atskaites gadiem vai atbilstoši saimnieciskās darbības periodam, ja pretendents darbojas īsāku laika periodu nekā 3 gadi.  </w:t>
      </w:r>
    </w:p>
    <w:p w14:paraId="3900DDE8" w14:textId="77777777" w:rsidR="008D2C8C" w:rsidRPr="00563EA5" w:rsidRDefault="008D2C8C" w:rsidP="009250BC">
      <w:pPr>
        <w:pStyle w:val="ListParagraph"/>
        <w:tabs>
          <w:tab w:val="left" w:pos="284"/>
        </w:tabs>
        <w:ind w:left="0"/>
        <w:jc w:val="both"/>
        <w:rPr>
          <w:rFonts w:ascii="Times New Roman" w:hAnsi="Times New Roman" w:cs="Times New Roman"/>
          <w:sz w:val="24"/>
          <w:lang w:val="lv-LV"/>
        </w:rPr>
      </w:pPr>
      <w:r w:rsidRPr="00563EA5">
        <w:rPr>
          <w:rFonts w:ascii="Times New Roman" w:hAnsi="Times New Roman" w:cs="Times New Roman"/>
          <w:sz w:val="24"/>
          <w:lang w:val="lv-LV"/>
        </w:rPr>
        <w:tab/>
      </w:r>
      <w:r w:rsidRPr="00563EA5">
        <w:rPr>
          <w:rFonts w:ascii="Times New Roman" w:hAnsi="Times New Roman" w:cs="Times New Roman"/>
          <w:i/>
          <w:sz w:val="24"/>
          <w:lang w:val="lv-LV"/>
        </w:rPr>
        <w:t>Ārvalsts pretendentam jāiesniedz informācija no atbilstoši tā reģistrācijas valsts praksei pārbaudīta un apstiprināta gada finanšu pārskata</w:t>
      </w:r>
      <w:r w:rsidRPr="00563EA5">
        <w:rPr>
          <w:rFonts w:ascii="Times New Roman" w:hAnsi="Times New Roman" w:cs="Times New Roman"/>
          <w:sz w:val="24"/>
          <w:lang w:val="lv-LV"/>
        </w:rPr>
        <w:t>;</w:t>
      </w:r>
    </w:p>
    <w:p w14:paraId="714DE70B" w14:textId="77777777" w:rsidR="0033046E" w:rsidRPr="00563EA5" w:rsidRDefault="0033046E" w:rsidP="00AD4827">
      <w:pPr>
        <w:pStyle w:val="ListParagraph"/>
        <w:numPr>
          <w:ilvl w:val="2"/>
          <w:numId w:val="40"/>
        </w:numPr>
        <w:ind w:left="709" w:hanging="709"/>
        <w:jc w:val="both"/>
        <w:rPr>
          <w:rFonts w:ascii="Times New Roman" w:hAnsi="Times New Roman" w:cs="Times New Roman"/>
          <w:sz w:val="24"/>
          <w:lang w:val="lv-LV"/>
        </w:rPr>
      </w:pPr>
      <w:r w:rsidRPr="00563EA5">
        <w:rPr>
          <w:rFonts w:ascii="Times New Roman" w:hAnsi="Times New Roman" w:cs="Times New Roman"/>
          <w:b/>
          <w:sz w:val="24"/>
          <w:u w:val="single"/>
          <w:lang w:val="lv-LV"/>
        </w:rPr>
        <w:lastRenderedPageBreak/>
        <w:t>ārvalsts pretendentam</w:t>
      </w:r>
      <w:r w:rsidR="008D2C8C" w:rsidRPr="00563EA5">
        <w:rPr>
          <w:rStyle w:val="FootnoteReference"/>
          <w:u w:val="single"/>
          <w:lang w:val="lv-LV"/>
        </w:rPr>
        <w:footnoteReference w:id="2"/>
      </w:r>
      <w:r w:rsidRPr="00563EA5">
        <w:rPr>
          <w:rFonts w:ascii="Times New Roman" w:hAnsi="Times New Roman" w:cs="Times New Roman"/>
          <w:sz w:val="24"/>
          <w:lang w:val="lv-LV"/>
        </w:rPr>
        <w:t>:</w:t>
      </w:r>
    </w:p>
    <w:p w14:paraId="54A58210" w14:textId="77777777" w:rsidR="005C10DB" w:rsidRPr="00563EA5" w:rsidRDefault="005C10DB" w:rsidP="00AD4827">
      <w:pPr>
        <w:pStyle w:val="ListParagraph"/>
        <w:numPr>
          <w:ilvl w:val="3"/>
          <w:numId w:val="40"/>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r w:rsidR="00045801" w:rsidRPr="00563EA5">
        <w:rPr>
          <w:rFonts w:ascii="Times New Roman" w:hAnsi="Times New Roman" w:cs="Times New Roman"/>
          <w:sz w:val="24"/>
          <w:lang w:val="lv-LV"/>
        </w:rPr>
        <w:t>.</w:t>
      </w:r>
    </w:p>
    <w:p w14:paraId="6C7B7D65" w14:textId="77777777" w:rsidR="005C10DB" w:rsidRPr="00563EA5" w:rsidRDefault="005C10DB" w:rsidP="00AD4827">
      <w:pPr>
        <w:pStyle w:val="ListParagraph"/>
        <w:numPr>
          <w:ilvl w:val="3"/>
          <w:numId w:val="40"/>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A45F2">
        <w:rPr>
          <w:rFonts w:ascii="Times New Roman" w:hAnsi="Times New Roman" w:cs="Times New Roman"/>
          <w:i/>
          <w:sz w:val="24"/>
          <w:lang w:val="lv-LV"/>
        </w:rPr>
        <w:t>euro</w:t>
      </w:r>
      <w:r w:rsidRPr="00563EA5">
        <w:rPr>
          <w:rFonts w:ascii="Times New Roman" w:hAnsi="Times New Roman" w:cs="Times New Roman"/>
          <w:sz w:val="24"/>
          <w:lang w:val="lv-LV"/>
        </w:rPr>
        <w:t>;</w:t>
      </w:r>
    </w:p>
    <w:p w14:paraId="588686DF" w14:textId="77777777" w:rsidR="005C10DB" w:rsidRPr="00563EA5" w:rsidRDefault="005C10DB" w:rsidP="00AD4827">
      <w:pPr>
        <w:pStyle w:val="ListParagraph"/>
        <w:numPr>
          <w:ilvl w:val="3"/>
          <w:numId w:val="40"/>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komersanta reģistrācijas </w:t>
      </w:r>
      <w:r w:rsidR="00090700" w:rsidRPr="00563EA5">
        <w:rPr>
          <w:rFonts w:ascii="Times New Roman" w:hAnsi="Times New Roman" w:cs="Times New Roman"/>
          <w:sz w:val="24"/>
          <w:lang w:val="lv-LV"/>
        </w:rPr>
        <w:t>apliecinājuma dokuments</w:t>
      </w:r>
      <w:r w:rsidR="00045801" w:rsidRPr="00563EA5">
        <w:rPr>
          <w:rFonts w:ascii="Times New Roman" w:hAnsi="Times New Roman" w:cs="Times New Roman"/>
          <w:sz w:val="24"/>
          <w:lang w:val="lv-LV"/>
        </w:rPr>
        <w:t>.</w:t>
      </w:r>
    </w:p>
    <w:p w14:paraId="3BF10A87" w14:textId="77777777" w:rsidR="005C10DB" w:rsidRPr="00563EA5" w:rsidRDefault="005C10DB" w:rsidP="00AD4827">
      <w:pPr>
        <w:pStyle w:val="ListParagraph"/>
        <w:numPr>
          <w:ilvl w:val="3"/>
          <w:numId w:val="40"/>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563EA5">
        <w:rPr>
          <w:rFonts w:ascii="Times New Roman" w:hAnsi="Times New Roman" w:cs="Times New Roman"/>
          <w:sz w:val="24"/>
          <w:lang w:val="lv-LV"/>
        </w:rPr>
        <w:t>.</w:t>
      </w:r>
    </w:p>
    <w:p w14:paraId="292DBE00" w14:textId="77777777" w:rsidR="005C10DB" w:rsidRPr="00563EA5" w:rsidRDefault="005C10DB" w:rsidP="00AD4827">
      <w:pPr>
        <w:pStyle w:val="ListParagraph"/>
        <w:numPr>
          <w:ilvl w:val="3"/>
          <w:numId w:val="40"/>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563EA5">
        <w:rPr>
          <w:rFonts w:ascii="Times New Roman" w:hAnsi="Times New Roman" w:cs="Times New Roman"/>
          <w:sz w:val="24"/>
          <w:lang w:val="lv-LV"/>
        </w:rPr>
        <w:t>.</w:t>
      </w:r>
    </w:p>
    <w:p w14:paraId="5ADEE17C" w14:textId="77777777" w:rsidR="0033046E" w:rsidRDefault="005C10DB" w:rsidP="002477C4">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45801" w:rsidRPr="00563EA5">
        <w:rPr>
          <w:rFonts w:ascii="Times New Roman" w:hAnsi="Times New Roman" w:cs="Times New Roman"/>
          <w:sz w:val="24"/>
          <w:lang w:val="lv-LV"/>
        </w:rPr>
        <w:t>.</w:t>
      </w:r>
    </w:p>
    <w:p w14:paraId="337D49EF" w14:textId="77777777" w:rsidR="00090326" w:rsidRPr="00563EA5" w:rsidRDefault="00090326" w:rsidP="002477C4">
      <w:pPr>
        <w:pStyle w:val="ListParagraph"/>
        <w:ind w:left="0"/>
        <w:jc w:val="both"/>
        <w:rPr>
          <w:rFonts w:ascii="Times New Roman" w:hAnsi="Times New Roman" w:cs="Times New Roman"/>
          <w:sz w:val="24"/>
          <w:lang w:val="lv-LV"/>
        </w:rPr>
      </w:pPr>
    </w:p>
    <w:p w14:paraId="688A2146" w14:textId="77777777" w:rsidR="0033046E" w:rsidRPr="00563EA5" w:rsidRDefault="0033046E" w:rsidP="00AD4827">
      <w:pPr>
        <w:pStyle w:val="ListParagraph"/>
        <w:numPr>
          <w:ilvl w:val="1"/>
          <w:numId w:val="40"/>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Pasūtītājam iesniedzamo dokumentu derīguma termiņš:</w:t>
      </w:r>
    </w:p>
    <w:p w14:paraId="162B7743" w14:textId="77777777" w:rsidR="0033046E" w:rsidRPr="00475F47" w:rsidRDefault="00475F47" w:rsidP="00475F47">
      <w:pPr>
        <w:jc w:val="both"/>
        <w:rPr>
          <w:lang w:val="lv-LV"/>
        </w:rPr>
      </w:pPr>
      <w:r>
        <w:rPr>
          <w:lang w:val="lv-LV"/>
        </w:rPr>
        <w:t xml:space="preserve">1.9.1. </w:t>
      </w:r>
      <w:r w:rsidR="0033046E" w:rsidRPr="00475F47">
        <w:rPr>
          <w:lang w:val="lv-LV"/>
        </w:rPr>
        <w:t xml:space="preserve">izziņas un citus dokumentus, kurus izsniedz kompetentās institūcijas, pasūtītājs pieņem un atzīst, ja tie izdoti ne agrāk kā </w:t>
      </w:r>
      <w:r w:rsidR="006E1874" w:rsidRPr="00475F47">
        <w:rPr>
          <w:lang w:val="lv-LV"/>
        </w:rPr>
        <w:t>1</w:t>
      </w:r>
      <w:r w:rsidR="0033046E" w:rsidRPr="00475F47">
        <w:rPr>
          <w:lang w:val="lv-LV"/>
        </w:rPr>
        <w:t xml:space="preserve"> (</w:t>
      </w:r>
      <w:r w:rsidR="006E1874" w:rsidRPr="00475F47">
        <w:rPr>
          <w:lang w:val="lv-LV"/>
        </w:rPr>
        <w:t>vienu</w:t>
      </w:r>
      <w:r w:rsidR="0033046E" w:rsidRPr="00475F47">
        <w:rPr>
          <w:lang w:val="lv-LV"/>
        </w:rPr>
        <w:t>) mēnes</w:t>
      </w:r>
      <w:r w:rsidR="006E1874" w:rsidRPr="00475F47">
        <w:rPr>
          <w:lang w:val="lv-LV"/>
        </w:rPr>
        <w:t>i</w:t>
      </w:r>
      <w:r w:rsidR="0033046E" w:rsidRPr="00475F47">
        <w:rPr>
          <w:lang w:val="lv-LV"/>
        </w:rPr>
        <w:t xml:space="preserve"> pirms iesniegšanas dienas</w:t>
      </w:r>
      <w:r w:rsidR="006E1874" w:rsidRPr="00475F47">
        <w:rPr>
          <w:lang w:val="lv-LV"/>
        </w:rPr>
        <w:t>, bet ārvalstu kompetento institūciju izziņas, ja tās izdotas ne agrāk ka 6 (sešus) mēnešus pirms iesniegšanas dienas, ja izziņas vai dokumenta izdevējs nav norādījis īsāku tā derīguma termiņu</w:t>
      </w:r>
      <w:r w:rsidR="00045801" w:rsidRPr="00475F47">
        <w:rPr>
          <w:lang w:val="lv-LV"/>
        </w:rPr>
        <w:t>.</w:t>
      </w:r>
    </w:p>
    <w:p w14:paraId="1C8B1058" w14:textId="77777777" w:rsidR="0033046E" w:rsidRPr="00475F47" w:rsidRDefault="00475F47" w:rsidP="00475F47">
      <w:pPr>
        <w:jc w:val="both"/>
        <w:rPr>
          <w:lang w:val="lv-LV"/>
        </w:rPr>
      </w:pPr>
      <w:r>
        <w:rPr>
          <w:lang w:val="lv-LV"/>
        </w:rPr>
        <w:t xml:space="preserve">1.9.2. </w:t>
      </w:r>
      <w:r w:rsidR="0033046E" w:rsidRPr="00475F47">
        <w:rPr>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DFED2FE" w14:textId="77777777" w:rsidR="0033046E" w:rsidRPr="00563EA5" w:rsidRDefault="0033046E" w:rsidP="0033046E">
      <w:pPr>
        <w:pStyle w:val="ListParagraph"/>
        <w:jc w:val="both"/>
        <w:rPr>
          <w:rFonts w:ascii="Times New Roman" w:hAnsi="Times New Roman" w:cs="Times New Roman"/>
          <w:sz w:val="24"/>
          <w:lang w:val="lv-LV"/>
        </w:rPr>
      </w:pPr>
    </w:p>
    <w:p w14:paraId="53F117A4" w14:textId="77777777" w:rsidR="0033046E" w:rsidRPr="00563EA5" w:rsidRDefault="0033046E" w:rsidP="00AD4827">
      <w:pPr>
        <w:pStyle w:val="ListParagraph"/>
        <w:numPr>
          <w:ilvl w:val="1"/>
          <w:numId w:val="40"/>
        </w:numPr>
        <w:tabs>
          <w:tab w:val="left" w:pos="567"/>
        </w:tabs>
        <w:ind w:left="426" w:hanging="426"/>
        <w:rPr>
          <w:rFonts w:ascii="Times New Roman" w:hAnsi="Times New Roman" w:cs="Times New Roman"/>
          <w:b/>
          <w:sz w:val="24"/>
          <w:lang w:val="lv-LV"/>
        </w:rPr>
      </w:pPr>
      <w:r w:rsidRPr="00563EA5">
        <w:rPr>
          <w:rFonts w:ascii="Times New Roman" w:hAnsi="Times New Roman" w:cs="Times New Roman"/>
          <w:b/>
          <w:sz w:val="24"/>
          <w:lang w:val="lv-LV"/>
        </w:rPr>
        <w:t xml:space="preserve">Sarunu procedūras dokumentu </w:t>
      </w:r>
      <w:r w:rsidR="009C1EB2" w:rsidRPr="00563EA5">
        <w:rPr>
          <w:rFonts w:ascii="Times New Roman" w:hAnsi="Times New Roman" w:cs="Times New Roman"/>
          <w:b/>
          <w:sz w:val="24"/>
          <w:lang w:val="lv-LV"/>
        </w:rPr>
        <w:t>pieejamīb</w:t>
      </w:r>
      <w:r w:rsidRPr="00563EA5">
        <w:rPr>
          <w:rFonts w:ascii="Times New Roman" w:hAnsi="Times New Roman" w:cs="Times New Roman"/>
          <w:b/>
          <w:sz w:val="24"/>
          <w:lang w:val="lv-LV"/>
        </w:rPr>
        <w:t>a un informācijas sniegšana:</w:t>
      </w:r>
    </w:p>
    <w:p w14:paraId="6324BF59" w14:textId="77777777" w:rsidR="0005481A" w:rsidRPr="00475F47" w:rsidRDefault="00475F47" w:rsidP="00475F47">
      <w:pPr>
        <w:jc w:val="both"/>
        <w:rPr>
          <w:lang w:val="lv-LV"/>
        </w:rPr>
      </w:pPr>
      <w:r>
        <w:rPr>
          <w:lang w:val="lv-LV"/>
        </w:rPr>
        <w:t>1.10.1.</w:t>
      </w:r>
      <w:r w:rsidR="0005481A" w:rsidRPr="00475F47">
        <w:rPr>
          <w:lang w:val="lv-LV"/>
        </w:rPr>
        <w:t xml:space="preserve">Visai aktuālajai informācijai par </w:t>
      </w:r>
      <w:r w:rsidR="0068611E" w:rsidRPr="00475F47">
        <w:rPr>
          <w:lang w:val="lv-LV"/>
        </w:rPr>
        <w:t>sarunu procedūru</w:t>
      </w:r>
      <w:r w:rsidR="0005481A" w:rsidRPr="00475F47">
        <w:rPr>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475F47">
        <w:rPr>
          <w:lang w:val="lv-LV"/>
        </w:rPr>
        <w:t xml:space="preserve">mājas lapā: </w:t>
      </w:r>
      <w:hyperlink r:id="rId9" w:history="1">
        <w:r w:rsidR="00782E2F" w:rsidRPr="00475F47">
          <w:rPr>
            <w:rStyle w:val="Hyperlink"/>
            <w:lang w:val="lv-LV"/>
          </w:rPr>
          <w:t>https://www.ldz.lv/</w:t>
        </w:r>
      </w:hyperlink>
      <w:r w:rsidR="00226BE4" w:rsidRPr="00475F47">
        <w:rPr>
          <w:lang w:val="lv-LV"/>
        </w:rPr>
        <w:t xml:space="preserve"> </w:t>
      </w:r>
      <w:r w:rsidR="00045801" w:rsidRPr="00475F47">
        <w:rPr>
          <w:lang w:val="lv-LV"/>
        </w:rPr>
        <w:t>.</w:t>
      </w:r>
    </w:p>
    <w:p w14:paraId="13CDB232" w14:textId="77777777" w:rsidR="002477C4" w:rsidRPr="00475F47" w:rsidRDefault="00475F47" w:rsidP="00475F47">
      <w:pPr>
        <w:jc w:val="both"/>
        <w:rPr>
          <w:lang w:val="lv-LV"/>
        </w:rPr>
      </w:pPr>
      <w:r>
        <w:rPr>
          <w:lang w:val="lv-LV"/>
        </w:rPr>
        <w:t xml:space="preserve">1.10.2. </w:t>
      </w:r>
      <w:r w:rsidR="002477C4" w:rsidRPr="00475F47">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sidRPr="00475F47">
        <w:rPr>
          <w:lang w:val="lv-LV"/>
        </w:rPr>
        <w:t>.</w:t>
      </w:r>
    </w:p>
    <w:p w14:paraId="5539DB1D" w14:textId="10D51218" w:rsidR="002477C4" w:rsidRPr="00475F47" w:rsidRDefault="002477C4" w:rsidP="00475F47">
      <w:pPr>
        <w:pStyle w:val="ListParagraph"/>
        <w:numPr>
          <w:ilvl w:val="2"/>
          <w:numId w:val="42"/>
        </w:numPr>
        <w:ind w:left="0" w:firstLine="0"/>
        <w:jc w:val="both"/>
        <w:rPr>
          <w:rFonts w:ascii="Times New Roman" w:hAnsi="Times New Roman" w:cs="Times New Roman"/>
          <w:sz w:val="24"/>
          <w:lang w:val="lv-LV"/>
        </w:rPr>
      </w:pPr>
      <w:r w:rsidRPr="00475F47">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6266D" w:rsidRPr="00475F47">
        <w:rPr>
          <w:rFonts w:ascii="Times New Roman" w:hAnsi="Times New Roman" w:cs="Times New Roman"/>
          <w:sz w:val="24"/>
          <w:lang w:val="lv-LV"/>
        </w:rPr>
        <w:t>4</w:t>
      </w:r>
      <w:r w:rsidRPr="00475F47">
        <w:rPr>
          <w:rFonts w:ascii="Times New Roman" w:hAnsi="Times New Roman" w:cs="Times New Roman"/>
          <w:sz w:val="24"/>
          <w:lang w:val="lv-LV"/>
        </w:rPr>
        <w:t xml:space="preserve">.kabinetā (līdzi ņemot personu apliecinošu dokumentu un sakarā ar caurlaižu režīmu, apmeklējumu piesakot iepriekš nolikumā norādītājai </w:t>
      </w:r>
      <w:r w:rsidR="00003267">
        <w:rPr>
          <w:rFonts w:ascii="Times New Roman" w:hAnsi="Times New Roman" w:cs="Times New Roman"/>
          <w:sz w:val="24"/>
          <w:lang w:val="lv-LV"/>
        </w:rPr>
        <w:t>P</w:t>
      </w:r>
      <w:r w:rsidRPr="00475F47">
        <w:rPr>
          <w:rFonts w:ascii="Times New Roman" w:hAnsi="Times New Roman" w:cs="Times New Roman"/>
          <w:sz w:val="24"/>
          <w:lang w:val="lv-LV"/>
        </w:rPr>
        <w:t>asūtītāja kontaktpersonai).</w:t>
      </w:r>
    </w:p>
    <w:p w14:paraId="2797D528" w14:textId="77777777" w:rsidR="002477C4" w:rsidRPr="00563EA5" w:rsidRDefault="002477C4" w:rsidP="00475F47">
      <w:pPr>
        <w:pStyle w:val="ListParagraph"/>
        <w:numPr>
          <w:ilvl w:val="2"/>
          <w:numId w:val="42"/>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563EA5">
        <w:rPr>
          <w:rFonts w:ascii="Times New Roman" w:hAnsi="Times New Roman" w:cs="Times New Roman"/>
          <w:sz w:val="24"/>
          <w:lang w:val="lv-LV"/>
        </w:rPr>
        <w:t>.</w:t>
      </w:r>
    </w:p>
    <w:p w14:paraId="06D92F69" w14:textId="5727C79C" w:rsidR="002477C4" w:rsidRPr="00563EA5" w:rsidRDefault="002477C4" w:rsidP="00475F47">
      <w:pPr>
        <w:pStyle w:val="ListParagraph"/>
        <w:numPr>
          <w:ilvl w:val="2"/>
          <w:numId w:val="42"/>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w:t>
      </w:r>
      <w:r w:rsidR="00003267">
        <w:rPr>
          <w:rFonts w:ascii="Times New Roman" w:hAnsi="Times New Roman" w:cs="Times New Roman"/>
          <w:sz w:val="24"/>
          <w:lang w:val="lv-LV"/>
        </w:rPr>
        <w:t>P</w:t>
      </w:r>
      <w:r w:rsidRPr="00563EA5">
        <w:rPr>
          <w:rFonts w:ascii="Times New Roman" w:hAnsi="Times New Roman" w:cs="Times New Roman"/>
          <w:sz w:val="24"/>
          <w:lang w:val="lv-LV"/>
        </w:rPr>
        <w:t xml:space="preserve">asūtītājs izvērtē, vai atbildes sniegšanai ir nepieciešama papildus informācijas apstrāde, un, ja informācija ir ātri sagatavojama, </w:t>
      </w:r>
      <w:r w:rsidR="00003267">
        <w:rPr>
          <w:rFonts w:ascii="Times New Roman" w:hAnsi="Times New Roman" w:cs="Times New Roman"/>
          <w:sz w:val="24"/>
          <w:lang w:val="lv-LV"/>
        </w:rPr>
        <w:t>P</w:t>
      </w:r>
      <w:r w:rsidRPr="00563EA5">
        <w:rPr>
          <w:rFonts w:ascii="Times New Roman" w:hAnsi="Times New Roman" w:cs="Times New Roman"/>
          <w:sz w:val="24"/>
          <w:lang w:val="lv-LV"/>
        </w:rPr>
        <w:t>asūtītājs sniedz atbildi.</w:t>
      </w:r>
    </w:p>
    <w:p w14:paraId="54FC7462" w14:textId="77777777" w:rsidR="002477C4" w:rsidRPr="00563EA5" w:rsidRDefault="002477C4" w:rsidP="00475F47">
      <w:pPr>
        <w:pStyle w:val="ListParagraph"/>
        <w:numPr>
          <w:ilvl w:val="2"/>
          <w:numId w:val="42"/>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ievieto 1.10.4.punktā minēto informāciju tīmekļvietnē, kurā ir pieejami iepirkuma dokumenti un visi papildus nepieciešamie dokumenti, kā arī elektroniski nosūta atbildi piegādātājam, kas uzdevis jautājumu</w:t>
      </w:r>
      <w:r w:rsidR="00045801" w:rsidRPr="00563EA5">
        <w:rPr>
          <w:rFonts w:ascii="Times New Roman" w:hAnsi="Times New Roman" w:cs="Times New Roman"/>
          <w:sz w:val="24"/>
          <w:lang w:val="lv-LV"/>
        </w:rPr>
        <w:t>.</w:t>
      </w:r>
    </w:p>
    <w:p w14:paraId="7409B801" w14:textId="77777777" w:rsidR="00071B0E" w:rsidRPr="00563EA5" w:rsidRDefault="00071B0E" w:rsidP="00475F47">
      <w:pPr>
        <w:pStyle w:val="ListParagraph"/>
        <w:numPr>
          <w:ilvl w:val="2"/>
          <w:numId w:val="42"/>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sidRPr="00563EA5">
        <w:rPr>
          <w:rFonts w:ascii="Times New Roman" w:hAnsi="Times New Roman" w:cs="Times New Roman"/>
          <w:sz w:val="24"/>
          <w:lang w:val="lv-LV"/>
        </w:rPr>
        <w:t xml:space="preserve"> un SIA “LDZ ritošā sastāva serviss”</w:t>
      </w:r>
      <w:r w:rsidRPr="00563EA5">
        <w:rPr>
          <w:rFonts w:ascii="Times New Roman" w:hAnsi="Times New Roman" w:cs="Times New Roman"/>
          <w:sz w:val="24"/>
          <w:lang w:val="lv-LV"/>
        </w:rPr>
        <w:t>.</w:t>
      </w:r>
    </w:p>
    <w:p w14:paraId="33E4E77D" w14:textId="77777777" w:rsidR="0033046E" w:rsidRPr="00563EA5" w:rsidRDefault="0033046E" w:rsidP="0033046E">
      <w:pPr>
        <w:jc w:val="both"/>
        <w:rPr>
          <w:lang w:val="lv-LV"/>
        </w:rPr>
      </w:pPr>
    </w:p>
    <w:p w14:paraId="6F917A41"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INFORMĀCIJA PAR SARUNU PROCEDŪRAS PRIEKŠMETU</w:t>
      </w:r>
    </w:p>
    <w:p w14:paraId="3B0BF345" w14:textId="77777777" w:rsidR="0033046E" w:rsidRPr="00563EA5" w:rsidRDefault="0033046E" w:rsidP="0033046E">
      <w:pPr>
        <w:ind w:left="720"/>
        <w:rPr>
          <w:b/>
          <w:lang w:val="lv-LV"/>
        </w:rPr>
      </w:pPr>
    </w:p>
    <w:p w14:paraId="54806805" w14:textId="77777777" w:rsidR="00226BE4" w:rsidRPr="00810EA2" w:rsidRDefault="0033046E" w:rsidP="00226BE4">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Sarunu procedūras priekšmets:</w:t>
      </w:r>
      <w:r w:rsidR="00203A7B" w:rsidRPr="00563EA5">
        <w:rPr>
          <w:rFonts w:ascii="Times New Roman" w:hAnsi="Times New Roman" w:cs="Times New Roman"/>
          <w:b/>
          <w:sz w:val="24"/>
          <w:lang w:val="lv-LV"/>
        </w:rPr>
        <w:t xml:space="preserve"> </w:t>
      </w:r>
      <w:r w:rsidR="00AD10FB" w:rsidRPr="00AD10FB">
        <w:rPr>
          <w:rFonts w:ascii="Times New Roman" w:hAnsi="Times New Roman" w:cs="Times New Roman"/>
          <w:sz w:val="24"/>
          <w:lang w:val="lv-LV"/>
        </w:rPr>
        <w:t xml:space="preserve">Viengabalvelmējuma riteņu disku </w:t>
      </w:r>
      <w:r w:rsidR="00B6266D" w:rsidRPr="00563EA5">
        <w:rPr>
          <w:rFonts w:ascii="Times New Roman" w:hAnsi="Times New Roman" w:cs="Times New Roman"/>
          <w:sz w:val="24"/>
          <w:lang w:val="lv-LV"/>
        </w:rPr>
        <w:t xml:space="preserve">piegāde </w:t>
      </w:r>
      <w:r w:rsidRPr="00563EA5">
        <w:rPr>
          <w:rFonts w:ascii="Times New Roman" w:hAnsi="Times New Roman" w:cs="Times New Roman"/>
          <w:bCs/>
          <w:sz w:val="24"/>
          <w:lang w:val="lv-LV"/>
        </w:rPr>
        <w:t xml:space="preserve">saskaņā ar </w:t>
      </w:r>
      <w:r w:rsidRPr="00810EA2">
        <w:rPr>
          <w:rFonts w:ascii="Times New Roman" w:hAnsi="Times New Roman" w:cs="Times New Roman"/>
          <w:bCs/>
          <w:sz w:val="24"/>
          <w:lang w:val="lv-LV"/>
        </w:rPr>
        <w:t>nolikumu un tā pielikumiem.</w:t>
      </w:r>
    </w:p>
    <w:p w14:paraId="5D236C5E" w14:textId="77777777" w:rsidR="00FE6240" w:rsidRPr="00810EA2"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b/>
          <w:sz w:val="24"/>
          <w:lang w:val="lv-LV"/>
        </w:rPr>
      </w:pPr>
      <w:r w:rsidRPr="00810EA2">
        <w:rPr>
          <w:rFonts w:ascii="Times New Roman" w:hAnsi="Times New Roman" w:cs="Times New Roman"/>
          <w:bCs/>
          <w:sz w:val="24"/>
          <w:lang w:val="lv-LV"/>
        </w:rPr>
        <w:t>Sarunu</w:t>
      </w:r>
      <w:r w:rsidRPr="00810EA2">
        <w:rPr>
          <w:rFonts w:ascii="Times New Roman" w:hAnsi="Times New Roman" w:cs="Times New Roman"/>
          <w:sz w:val="24"/>
          <w:lang w:val="lv-LV"/>
        </w:rPr>
        <w:t xml:space="preserve"> procedūras priekšmets sadalīts </w:t>
      </w:r>
      <w:r w:rsidR="00F650C6" w:rsidRPr="00810EA2">
        <w:rPr>
          <w:rFonts w:ascii="Times New Roman" w:hAnsi="Times New Roman" w:cs="Times New Roman"/>
          <w:sz w:val="24"/>
          <w:lang w:val="lv-LV"/>
        </w:rPr>
        <w:t>2</w:t>
      </w:r>
      <w:r w:rsidRPr="00810EA2">
        <w:rPr>
          <w:rFonts w:ascii="Times New Roman" w:hAnsi="Times New Roman" w:cs="Times New Roman"/>
          <w:sz w:val="24"/>
          <w:lang w:val="lv-LV"/>
        </w:rPr>
        <w:t xml:space="preserve"> (</w:t>
      </w:r>
      <w:r w:rsidR="00F650C6" w:rsidRPr="00810EA2">
        <w:rPr>
          <w:rFonts w:ascii="Times New Roman" w:hAnsi="Times New Roman" w:cs="Times New Roman"/>
          <w:sz w:val="24"/>
          <w:lang w:val="lv-LV"/>
        </w:rPr>
        <w:t>div</w:t>
      </w:r>
      <w:r w:rsidRPr="00810EA2">
        <w:rPr>
          <w:rFonts w:ascii="Times New Roman" w:hAnsi="Times New Roman" w:cs="Times New Roman"/>
          <w:sz w:val="24"/>
          <w:lang w:val="lv-LV"/>
        </w:rPr>
        <w:t>ās) daļās atbilstoši preču uzskaitījumam tehniskajā specifikācijā (nolikuma 2.pielikums). Piedāvājumu var iesniegt gan par visu sarunu procedūras priekšmetu kopumā, gan par katru sarunas procedūras priekšmeta daļu atsevišķi pilnā apjomā.</w:t>
      </w:r>
    </w:p>
    <w:p w14:paraId="33014936" w14:textId="55EC5E69" w:rsidR="00FE6240" w:rsidRPr="00782E2F"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sz w:val="24"/>
          <w:lang w:val="lv-LV"/>
        </w:rPr>
      </w:pPr>
      <w:r w:rsidRPr="00782E2F">
        <w:rPr>
          <w:rFonts w:ascii="Times New Roman" w:hAnsi="Times New Roman" w:cs="Times New Roman"/>
          <w:bCs/>
          <w:sz w:val="24"/>
          <w:lang w:val="lv-LV"/>
        </w:rPr>
        <w:t>Pretendentam</w:t>
      </w:r>
      <w:r w:rsidRPr="00782E2F">
        <w:rPr>
          <w:rFonts w:ascii="Times New Roman" w:hAnsi="Times New Roman" w:cs="Times New Roman"/>
          <w:sz w:val="24"/>
          <w:lang w:val="lv-LV"/>
        </w:rPr>
        <w:t xml:space="preserve"> piedāvājuma cenā jāiekļauj visas izmaksas, kas saistītas ar preces piegādi, tai skaitā transportēšanas, izkraušanas, personāla un administratīvās izmaksas, izņemot pievienotās vērtības nodokli, muitas, dabas resursu un muitas nodokļi, kurus p</w:t>
      </w:r>
      <w:r w:rsidR="0041475F">
        <w:rPr>
          <w:rFonts w:ascii="Times New Roman" w:hAnsi="Times New Roman" w:cs="Times New Roman"/>
          <w:sz w:val="24"/>
          <w:lang w:val="lv-LV"/>
        </w:rPr>
        <w:t>iegādātā</w:t>
      </w:r>
      <w:r w:rsidRPr="00782E2F">
        <w:rPr>
          <w:rFonts w:ascii="Times New Roman" w:hAnsi="Times New Roman" w:cs="Times New Roman"/>
          <w:sz w:val="24"/>
          <w:lang w:val="lv-LV"/>
        </w:rPr>
        <w:t>js apņemas nomaksāt, un citas izmaksas saskaņā ar Latvijas Republikas normatīvajiem aktiem, preces apdrošināšana u.c.</w:t>
      </w:r>
    </w:p>
    <w:p w14:paraId="53626825" w14:textId="77777777" w:rsidR="0033046E" w:rsidRPr="00810EA2" w:rsidRDefault="0033046E" w:rsidP="002B5F80">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Tehniskā specifikācija: </w:t>
      </w:r>
      <w:r w:rsidRPr="00563EA5">
        <w:rPr>
          <w:rFonts w:ascii="Times New Roman" w:hAnsi="Times New Roman" w:cs="Times New Roman"/>
          <w:sz w:val="24"/>
          <w:lang w:val="lv-LV"/>
        </w:rPr>
        <w:t xml:space="preserve">pretendents apņemas piegādāt preci saskaņā ar Tehnisko specifikāciju (nolikuma 2.pielikums). </w:t>
      </w:r>
      <w:r w:rsidR="002B5F80" w:rsidRPr="00563EA5">
        <w:rPr>
          <w:rFonts w:ascii="Times New Roman" w:hAnsi="Times New Roman" w:cs="Times New Roman"/>
          <w:sz w:val="24"/>
          <w:lang w:val="lv-LV"/>
        </w:rPr>
        <w:t>Precei jābūt jaunai (ražotai ne agrāk kā 2019.gadā), nelietotai</w:t>
      </w:r>
      <w:r w:rsidR="003E56CB" w:rsidRPr="003E56CB">
        <w:rPr>
          <w:rFonts w:ascii="Times New Roman" w:hAnsi="Times New Roman" w:cs="Times New Roman"/>
          <w:sz w:val="24"/>
          <w:lang w:val="lv-LV"/>
        </w:rPr>
        <w:t>, bez korozijas pēdām</w:t>
      </w:r>
      <w:r w:rsidR="002B5F80" w:rsidRPr="00810EA2">
        <w:rPr>
          <w:rFonts w:ascii="Times New Roman" w:hAnsi="Times New Roman" w:cs="Times New Roman"/>
          <w:sz w:val="24"/>
          <w:lang w:val="lv-LV"/>
        </w:rPr>
        <w:t>.</w:t>
      </w:r>
    </w:p>
    <w:p w14:paraId="014230E2" w14:textId="77777777" w:rsidR="0033046E" w:rsidRPr="00810EA2" w:rsidRDefault="0033046E" w:rsidP="002B3F82">
      <w:pPr>
        <w:pStyle w:val="ListParagraph"/>
        <w:numPr>
          <w:ilvl w:val="1"/>
          <w:numId w:val="9"/>
        </w:numPr>
        <w:ind w:left="426" w:hanging="426"/>
        <w:jc w:val="both"/>
        <w:rPr>
          <w:rFonts w:ascii="Times New Roman" w:hAnsi="Times New Roman" w:cs="Times New Roman"/>
          <w:b/>
          <w:sz w:val="24"/>
          <w:lang w:val="lv-LV"/>
        </w:rPr>
      </w:pPr>
      <w:r w:rsidRPr="00810EA2">
        <w:rPr>
          <w:rFonts w:ascii="Times New Roman" w:hAnsi="Times New Roman" w:cs="Times New Roman"/>
          <w:b/>
          <w:sz w:val="24"/>
          <w:lang w:val="lv-LV"/>
        </w:rPr>
        <w:t>Preces piegādes būtiskākie noteikumi:</w:t>
      </w:r>
    </w:p>
    <w:p w14:paraId="6359EE9E" w14:textId="77777777" w:rsidR="0033046E" w:rsidRPr="00810EA2" w:rsidRDefault="002B3F82" w:rsidP="002B3F82">
      <w:pPr>
        <w:pStyle w:val="ListParagraph"/>
        <w:numPr>
          <w:ilvl w:val="2"/>
          <w:numId w:val="9"/>
        </w:numPr>
        <w:ind w:left="0" w:firstLine="0"/>
        <w:jc w:val="both"/>
        <w:rPr>
          <w:rFonts w:ascii="Times New Roman" w:hAnsi="Times New Roman" w:cs="Times New Roman"/>
          <w:sz w:val="24"/>
          <w:lang w:val="lv-LV"/>
        </w:rPr>
      </w:pPr>
      <w:r w:rsidRPr="00810EA2">
        <w:rPr>
          <w:rFonts w:ascii="Times New Roman" w:hAnsi="Times New Roman" w:cs="Times New Roman"/>
          <w:sz w:val="24"/>
          <w:u w:val="single"/>
          <w:lang w:val="lv-LV"/>
        </w:rPr>
        <w:t xml:space="preserve">līguma </w:t>
      </w:r>
      <w:r w:rsidR="0033046E" w:rsidRPr="00810EA2">
        <w:rPr>
          <w:rFonts w:ascii="Times New Roman" w:hAnsi="Times New Roman" w:cs="Times New Roman"/>
          <w:sz w:val="24"/>
          <w:u w:val="single"/>
          <w:lang w:val="lv-LV"/>
        </w:rPr>
        <w:t>termiņš</w:t>
      </w:r>
      <w:r w:rsidR="0033046E" w:rsidRPr="00810EA2">
        <w:rPr>
          <w:rFonts w:ascii="Times New Roman" w:hAnsi="Times New Roman" w:cs="Times New Roman"/>
          <w:sz w:val="24"/>
          <w:lang w:val="lv-LV"/>
        </w:rPr>
        <w:t xml:space="preserve">: </w:t>
      </w:r>
      <w:r w:rsidRPr="00810EA2">
        <w:rPr>
          <w:rFonts w:ascii="Times New Roman" w:hAnsi="Times New Roman" w:cs="Times New Roman"/>
          <w:sz w:val="24"/>
          <w:lang w:val="lv-LV"/>
        </w:rPr>
        <w:t xml:space="preserve">no līguma noslēgšanas brīža līdz </w:t>
      </w:r>
      <w:r w:rsidRPr="00810EA2">
        <w:rPr>
          <w:rFonts w:ascii="Times New Roman" w:hAnsi="Times New Roman" w:cs="Times New Roman"/>
          <w:b/>
          <w:i/>
          <w:sz w:val="24"/>
          <w:lang w:val="lv-LV"/>
        </w:rPr>
        <w:t>20</w:t>
      </w:r>
      <w:r w:rsidR="0031117E" w:rsidRPr="00810EA2">
        <w:rPr>
          <w:rFonts w:ascii="Times New Roman" w:hAnsi="Times New Roman" w:cs="Times New Roman"/>
          <w:b/>
          <w:i/>
          <w:sz w:val="24"/>
          <w:lang w:val="lv-LV"/>
        </w:rPr>
        <w:t>2</w:t>
      </w:r>
      <w:r w:rsidR="00092674" w:rsidRPr="00810EA2">
        <w:rPr>
          <w:rFonts w:ascii="Times New Roman" w:hAnsi="Times New Roman" w:cs="Times New Roman"/>
          <w:b/>
          <w:i/>
          <w:sz w:val="24"/>
          <w:lang w:val="lv-LV"/>
        </w:rPr>
        <w:t>1</w:t>
      </w:r>
      <w:r w:rsidR="00AB34F8" w:rsidRPr="00810EA2">
        <w:rPr>
          <w:rFonts w:ascii="Times New Roman" w:hAnsi="Times New Roman" w:cs="Times New Roman"/>
          <w:b/>
          <w:i/>
          <w:sz w:val="24"/>
          <w:lang w:val="lv-LV"/>
        </w:rPr>
        <w:t xml:space="preserve">.gada </w:t>
      </w:r>
      <w:r w:rsidR="00092674" w:rsidRPr="00810EA2">
        <w:rPr>
          <w:rFonts w:ascii="Times New Roman" w:hAnsi="Times New Roman" w:cs="Times New Roman"/>
          <w:b/>
          <w:i/>
          <w:sz w:val="24"/>
          <w:lang w:val="lv-LV"/>
        </w:rPr>
        <w:t>28</w:t>
      </w:r>
      <w:r w:rsidR="00AB34F8" w:rsidRPr="00810EA2">
        <w:rPr>
          <w:rFonts w:ascii="Times New Roman" w:hAnsi="Times New Roman" w:cs="Times New Roman"/>
          <w:b/>
          <w:i/>
          <w:sz w:val="24"/>
          <w:lang w:val="lv-LV"/>
        </w:rPr>
        <w:t>.</w:t>
      </w:r>
      <w:r w:rsidR="00092674" w:rsidRPr="00810EA2">
        <w:rPr>
          <w:rFonts w:ascii="Times New Roman" w:hAnsi="Times New Roman" w:cs="Times New Roman"/>
          <w:b/>
          <w:i/>
          <w:sz w:val="24"/>
          <w:lang w:val="lv-LV"/>
        </w:rPr>
        <w:t>februā</w:t>
      </w:r>
      <w:r w:rsidR="009203FA" w:rsidRPr="00810EA2">
        <w:rPr>
          <w:rFonts w:ascii="Times New Roman" w:hAnsi="Times New Roman" w:cs="Times New Roman"/>
          <w:b/>
          <w:i/>
          <w:sz w:val="24"/>
          <w:lang w:val="lv-LV"/>
        </w:rPr>
        <w:t>ri</w:t>
      </w:r>
      <w:r w:rsidR="005A5C4D" w:rsidRPr="00810EA2">
        <w:rPr>
          <w:rFonts w:ascii="Times New Roman" w:hAnsi="Times New Roman" w:cs="Times New Roman"/>
          <w:b/>
          <w:i/>
          <w:sz w:val="24"/>
          <w:lang w:val="lv-LV"/>
        </w:rPr>
        <w:t xml:space="preserve">m </w:t>
      </w:r>
      <w:r w:rsidRPr="00810EA2">
        <w:rPr>
          <w:rFonts w:ascii="Times New Roman" w:hAnsi="Times New Roman" w:cs="Times New Roman"/>
          <w:sz w:val="24"/>
          <w:lang w:val="lv-LV"/>
        </w:rPr>
        <w:t>(vai līdz līguma priekšlaicīgas izpildes vai izbeigšanas dienai);</w:t>
      </w:r>
    </w:p>
    <w:p w14:paraId="0C241D29" w14:textId="77777777" w:rsidR="005A5C4D" w:rsidRPr="00810EA2" w:rsidRDefault="005A5C4D" w:rsidP="008904E8">
      <w:pPr>
        <w:pStyle w:val="ListParagraph"/>
        <w:numPr>
          <w:ilvl w:val="2"/>
          <w:numId w:val="9"/>
        </w:numPr>
        <w:ind w:left="0" w:firstLine="0"/>
        <w:jc w:val="both"/>
        <w:rPr>
          <w:rFonts w:ascii="Times New Roman" w:hAnsi="Times New Roman" w:cs="Times New Roman"/>
          <w:b/>
          <w:sz w:val="24"/>
          <w:lang w:val="lv-LV"/>
        </w:rPr>
      </w:pPr>
      <w:r w:rsidRPr="00810EA2">
        <w:rPr>
          <w:rFonts w:ascii="Times New Roman" w:hAnsi="Times New Roman" w:cs="Times New Roman"/>
          <w:sz w:val="24"/>
          <w:u w:val="single"/>
          <w:lang w:val="lv-LV"/>
        </w:rPr>
        <w:t>preču piegādes termiņš</w:t>
      </w:r>
      <w:r w:rsidRPr="00810EA2">
        <w:rPr>
          <w:rFonts w:ascii="Times New Roman" w:hAnsi="Times New Roman" w:cs="Times New Roman"/>
          <w:sz w:val="24"/>
          <w:lang w:val="lv-LV"/>
        </w:rPr>
        <w:t>:  pa daļām atsevišķās preču partijās</w:t>
      </w:r>
      <w:r w:rsidR="00810EA2" w:rsidRPr="00810EA2">
        <w:rPr>
          <w:rFonts w:ascii="Times New Roman" w:hAnsi="Times New Roman" w:cs="Times New Roman"/>
          <w:sz w:val="24"/>
          <w:lang w:val="lv-LV"/>
        </w:rPr>
        <w:t>;</w:t>
      </w:r>
    </w:p>
    <w:p w14:paraId="607F7334" w14:textId="77777777" w:rsidR="008904E8" w:rsidRPr="00563EA5" w:rsidRDefault="002B3F82" w:rsidP="008904E8">
      <w:pPr>
        <w:pStyle w:val="ListParagraph"/>
        <w:numPr>
          <w:ilvl w:val="2"/>
          <w:numId w:val="9"/>
        </w:numPr>
        <w:ind w:left="0" w:firstLine="0"/>
        <w:jc w:val="both"/>
        <w:rPr>
          <w:rFonts w:ascii="Times New Roman" w:hAnsi="Times New Roman" w:cs="Times New Roman"/>
          <w:sz w:val="24"/>
          <w:lang w:val="lv-LV"/>
        </w:rPr>
      </w:pPr>
      <w:r w:rsidRPr="00810EA2">
        <w:rPr>
          <w:rFonts w:ascii="Times New Roman" w:hAnsi="Times New Roman" w:cs="Times New Roman"/>
          <w:sz w:val="24"/>
          <w:u w:val="single"/>
          <w:lang w:val="lv-LV"/>
        </w:rPr>
        <w:t xml:space="preserve">piegādes </w:t>
      </w:r>
      <w:r w:rsidR="0033046E" w:rsidRPr="00810EA2">
        <w:rPr>
          <w:rFonts w:ascii="Times New Roman" w:hAnsi="Times New Roman" w:cs="Times New Roman"/>
          <w:sz w:val="24"/>
          <w:u w:val="single"/>
          <w:lang w:val="lv-LV"/>
        </w:rPr>
        <w:t>vieta:</w:t>
      </w:r>
      <w:r w:rsidR="0033046E" w:rsidRPr="00810EA2">
        <w:rPr>
          <w:rFonts w:ascii="Times New Roman" w:hAnsi="Times New Roman" w:cs="Times New Roman"/>
          <w:sz w:val="24"/>
          <w:lang w:val="lv-LV"/>
        </w:rPr>
        <w:t xml:space="preserve"> </w:t>
      </w:r>
      <w:r w:rsidR="001F29D8" w:rsidRPr="00810EA2">
        <w:rPr>
          <w:rFonts w:ascii="Times New Roman" w:hAnsi="Times New Roman" w:cs="Times New Roman"/>
          <w:sz w:val="24"/>
          <w:lang w:val="lv-LV"/>
        </w:rPr>
        <w:t>SIA “LDZ ritošā sastāva serviss” Daugavpils vagonu remonta centrs, Varšavas ielā 49, Daugavpils</w:t>
      </w:r>
      <w:r w:rsidR="001F29D8" w:rsidRPr="001F29D8">
        <w:rPr>
          <w:rFonts w:ascii="Times New Roman" w:hAnsi="Times New Roman" w:cs="Times New Roman"/>
          <w:sz w:val="24"/>
          <w:lang w:val="lv-LV"/>
        </w:rPr>
        <w:t>, LV-5417, Latvija, tālrunis +371 65487927</w:t>
      </w:r>
      <w:r w:rsidR="001F29D8">
        <w:rPr>
          <w:rFonts w:ascii="Times New Roman" w:hAnsi="Times New Roman" w:cs="Times New Roman"/>
          <w:sz w:val="24"/>
          <w:lang w:val="lv-LV"/>
        </w:rPr>
        <w:t>.</w:t>
      </w:r>
    </w:p>
    <w:p w14:paraId="14736C68" w14:textId="32A1D940" w:rsidR="0033046E" w:rsidRPr="00A25BE3" w:rsidRDefault="0033046E" w:rsidP="00C77921">
      <w:pPr>
        <w:pStyle w:val="ListParagraph"/>
        <w:numPr>
          <w:ilvl w:val="2"/>
          <w:numId w:val="9"/>
        </w:numPr>
        <w:ind w:left="0" w:firstLine="0"/>
        <w:jc w:val="both"/>
        <w:rPr>
          <w:rFonts w:ascii="Times New Roman" w:hAnsi="Times New Roman" w:cs="Times New Roman"/>
          <w:sz w:val="28"/>
          <w:lang w:val="lv-LV"/>
        </w:rPr>
      </w:pPr>
      <w:r w:rsidRPr="00563EA5">
        <w:rPr>
          <w:rFonts w:ascii="Times New Roman" w:hAnsi="Times New Roman" w:cs="Times New Roman"/>
          <w:sz w:val="24"/>
          <w:u w:val="single"/>
          <w:lang w:val="lv-LV"/>
        </w:rPr>
        <w:t>preces dokumentācija:</w:t>
      </w:r>
      <w:r w:rsidRPr="00563EA5">
        <w:rPr>
          <w:rFonts w:ascii="Times New Roman" w:hAnsi="Times New Roman" w:cs="Times New Roman"/>
          <w:sz w:val="24"/>
          <w:lang w:val="lv-LV"/>
        </w:rPr>
        <w:t xml:space="preserve"> </w:t>
      </w:r>
      <w:r w:rsidR="001F3FE9" w:rsidRPr="00563EA5">
        <w:rPr>
          <w:rFonts w:ascii="Times New Roman" w:hAnsi="Times New Roman" w:cs="Times New Roman"/>
          <w:sz w:val="24"/>
          <w:lang w:val="lv-LV"/>
        </w:rPr>
        <w:t>kopā ar piegādātajām precēm pircēja pārstāvim jāiesniedz preces kvalitāti apliecinošus dokumentus – piegādātāja izdotu atbilstības deklarāciju</w:t>
      </w:r>
      <w:r w:rsidR="00FE6240">
        <w:rPr>
          <w:rFonts w:ascii="Times New Roman" w:hAnsi="Times New Roman" w:cs="Times New Roman"/>
          <w:sz w:val="24"/>
          <w:lang w:val="lv-LV"/>
        </w:rPr>
        <w:t>,</w:t>
      </w:r>
      <w:r w:rsidR="00FE6240" w:rsidRPr="00782E2F">
        <w:rPr>
          <w:rFonts w:ascii="Times New Roman" w:hAnsi="Times New Roman" w:cs="Times New Roman"/>
          <w:lang w:val="lv-LV"/>
        </w:rPr>
        <w:t xml:space="preserve"> </w:t>
      </w:r>
      <w:r w:rsidR="00FE6240" w:rsidRPr="00C77921">
        <w:rPr>
          <w:rFonts w:ascii="Times New Roman" w:hAnsi="Times New Roman" w:cs="Times New Roman"/>
          <w:sz w:val="24"/>
          <w:lang w:val="lv-LV"/>
        </w:rPr>
        <w:t>kompetentā serti</w:t>
      </w:r>
      <w:r w:rsidR="00782E2F" w:rsidRPr="00C77921">
        <w:rPr>
          <w:rFonts w:ascii="Times New Roman" w:hAnsi="Times New Roman" w:cs="Times New Roman"/>
          <w:sz w:val="24"/>
          <w:lang w:val="lv-LV"/>
        </w:rPr>
        <w:t>fi</w:t>
      </w:r>
      <w:r w:rsidR="00FE6240" w:rsidRPr="00C77921">
        <w:rPr>
          <w:rFonts w:ascii="Times New Roman" w:hAnsi="Times New Roman" w:cs="Times New Roman"/>
          <w:sz w:val="24"/>
          <w:lang w:val="lv-LV"/>
        </w:rPr>
        <w:t xml:space="preserve">kācijas institūcijā reģistrētu ražotāja atbilstības sertifikāta </w:t>
      </w:r>
      <w:r w:rsidR="00C77921">
        <w:rPr>
          <w:rFonts w:ascii="Times New Roman" w:hAnsi="Times New Roman" w:cs="Times New Roman"/>
          <w:sz w:val="24"/>
          <w:lang w:val="lv-LV"/>
        </w:rPr>
        <w:t>(</w:t>
      </w:r>
      <w:r w:rsidR="00FE6240" w:rsidRPr="00C77921">
        <w:rPr>
          <w:rFonts w:ascii="Times New Roman" w:hAnsi="Times New Roman" w:cs="Times New Roman"/>
          <w:sz w:val="24"/>
          <w:lang w:val="lv-LV"/>
        </w:rPr>
        <w:t>kopiju</w:t>
      </w:r>
      <w:r w:rsidR="00C77921">
        <w:rPr>
          <w:rFonts w:ascii="Times New Roman" w:hAnsi="Times New Roman" w:cs="Times New Roman"/>
          <w:sz w:val="24"/>
          <w:lang w:val="lv-LV"/>
        </w:rPr>
        <w:t>)</w:t>
      </w:r>
      <w:r w:rsidR="001F3FE9" w:rsidRPr="00563EA5">
        <w:rPr>
          <w:rFonts w:ascii="Times New Roman" w:hAnsi="Times New Roman" w:cs="Times New Roman"/>
          <w:sz w:val="24"/>
          <w:lang w:val="lv-LV"/>
        </w:rPr>
        <w:t xml:space="preserve"> un ražotāja </w:t>
      </w:r>
      <w:r w:rsidR="00932153" w:rsidRPr="00563EA5">
        <w:rPr>
          <w:rFonts w:ascii="Times New Roman" w:hAnsi="Times New Roman" w:cs="Times New Roman"/>
          <w:sz w:val="24"/>
          <w:lang w:val="lv-LV"/>
        </w:rPr>
        <w:t>izdot</w:t>
      </w:r>
      <w:r w:rsidR="00FE6240">
        <w:rPr>
          <w:rFonts w:ascii="Times New Roman" w:hAnsi="Times New Roman" w:cs="Times New Roman"/>
          <w:sz w:val="24"/>
          <w:lang w:val="lv-LV"/>
        </w:rPr>
        <w:t>u</w:t>
      </w:r>
      <w:r w:rsidR="00932153" w:rsidRPr="00563EA5">
        <w:rPr>
          <w:rFonts w:ascii="Times New Roman" w:hAnsi="Times New Roman" w:cs="Times New Roman"/>
          <w:sz w:val="24"/>
          <w:lang w:val="lv-LV"/>
        </w:rPr>
        <w:t xml:space="preserve"> preces </w:t>
      </w:r>
      <w:r w:rsidR="00C77921">
        <w:rPr>
          <w:rFonts w:ascii="Times New Roman" w:hAnsi="Times New Roman" w:cs="Times New Roman"/>
          <w:sz w:val="24"/>
          <w:lang w:val="lv-LV"/>
        </w:rPr>
        <w:t xml:space="preserve">kvalitātes sertifikātu un/vai </w:t>
      </w:r>
      <w:r w:rsidR="00932153" w:rsidRPr="00563EA5">
        <w:rPr>
          <w:rFonts w:ascii="Times New Roman" w:hAnsi="Times New Roman" w:cs="Times New Roman"/>
          <w:sz w:val="24"/>
          <w:lang w:val="lv-LV"/>
        </w:rPr>
        <w:t>pas</w:t>
      </w:r>
      <w:r w:rsidR="00FE6240">
        <w:rPr>
          <w:rFonts w:ascii="Times New Roman" w:hAnsi="Times New Roman" w:cs="Times New Roman"/>
          <w:sz w:val="24"/>
          <w:lang w:val="lv-LV"/>
        </w:rPr>
        <w:t>i</w:t>
      </w:r>
      <w:r w:rsidR="00C77921">
        <w:rPr>
          <w:rFonts w:ascii="Times New Roman" w:hAnsi="Times New Roman" w:cs="Times New Roman"/>
          <w:sz w:val="24"/>
          <w:lang w:val="lv-LV"/>
        </w:rPr>
        <w:t xml:space="preserve"> (oriģināls), </w:t>
      </w:r>
      <w:r w:rsidR="00C77921" w:rsidRPr="00A25BE3">
        <w:rPr>
          <w:rFonts w:ascii="Times New Roman" w:hAnsi="Times New Roman" w:cs="Times New Roman"/>
          <w:sz w:val="24"/>
          <w:lang w:val="lv-LV"/>
        </w:rPr>
        <w:t>piegādātās preces apzīmējumiem un marķējumiem jāatbilst piedāvājumā norādītajiem apzīmējumiem un standartiem</w:t>
      </w:r>
      <w:r w:rsidR="00A25BE3">
        <w:rPr>
          <w:rFonts w:ascii="Times New Roman" w:hAnsi="Times New Roman" w:cs="Times New Roman"/>
          <w:sz w:val="24"/>
          <w:lang w:val="lv-LV"/>
        </w:rPr>
        <w:t>.</w:t>
      </w:r>
      <w:r w:rsidR="00C77921">
        <w:rPr>
          <w:rFonts w:ascii="Times New Roman" w:hAnsi="Times New Roman" w:cs="Times New Roman"/>
          <w:sz w:val="24"/>
          <w:lang w:val="lv-LV"/>
        </w:rPr>
        <w:t xml:space="preserve"> </w:t>
      </w:r>
      <w:r w:rsidR="001F3FE9" w:rsidRPr="00A25BE3">
        <w:rPr>
          <w:rFonts w:ascii="Times New Roman" w:hAnsi="Times New Roman" w:cs="Times New Roman"/>
          <w:sz w:val="24"/>
          <w:lang w:val="lv-LV"/>
        </w:rPr>
        <w:t>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2B129571" w14:textId="54C3D07B" w:rsidR="001B76B8" w:rsidRPr="00563EA5" w:rsidRDefault="0033046E" w:rsidP="001B76B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lastRenderedPageBreak/>
        <w:t>preču daudzums</w:t>
      </w:r>
      <w:r w:rsidRPr="00563EA5">
        <w:rPr>
          <w:rFonts w:ascii="Times New Roman" w:hAnsi="Times New Roman" w:cs="Times New Roman"/>
          <w:sz w:val="24"/>
          <w:lang w:val="lv-LV"/>
        </w:rPr>
        <w:t xml:space="preserve">: </w:t>
      </w:r>
      <w:r w:rsidR="001B76B8" w:rsidRPr="00563EA5">
        <w:rPr>
          <w:rFonts w:ascii="Times New Roman" w:hAnsi="Times New Roman" w:cs="Times New Roman"/>
          <w:sz w:val="24"/>
          <w:lang w:val="lv-LV"/>
        </w:rPr>
        <w:t>saskaņā ar nolikuma Tehnisko specifikāciju. P</w:t>
      </w:r>
      <w:r w:rsidR="0041475F">
        <w:rPr>
          <w:rFonts w:ascii="Times New Roman" w:hAnsi="Times New Roman" w:cs="Times New Roman"/>
          <w:sz w:val="24"/>
          <w:lang w:val="lv-LV"/>
        </w:rPr>
        <w:t>asūtītāj</w:t>
      </w:r>
      <w:r w:rsidR="001B76B8" w:rsidRPr="00563EA5">
        <w:rPr>
          <w:rFonts w:ascii="Times New Roman" w:hAnsi="Times New Roman" w:cs="Times New Roman"/>
          <w:sz w:val="24"/>
          <w:lang w:val="lv-LV"/>
        </w:rPr>
        <w:t>am nav pienākums iepirkt visu Tehniskajā specifikācijā norādīto preču apjomu</w:t>
      </w:r>
      <w:r w:rsidR="00090700" w:rsidRPr="00563EA5">
        <w:rPr>
          <w:rFonts w:ascii="Times New Roman" w:hAnsi="Times New Roman" w:cs="Times New Roman"/>
          <w:sz w:val="24"/>
          <w:lang w:val="lv-LV"/>
        </w:rPr>
        <w:t>.</w:t>
      </w:r>
      <w:r w:rsidR="001B76B8" w:rsidRPr="00563EA5">
        <w:rPr>
          <w:rFonts w:ascii="Times New Roman" w:hAnsi="Times New Roman" w:cs="Times New Roman"/>
          <w:sz w:val="24"/>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w:t>
      </w:r>
      <w:r w:rsidR="0041475F">
        <w:rPr>
          <w:rFonts w:ascii="Times New Roman" w:hAnsi="Times New Roman" w:cs="Times New Roman"/>
          <w:sz w:val="24"/>
          <w:lang w:val="lv-LV"/>
        </w:rPr>
        <w:t>iegādātā</w:t>
      </w:r>
      <w:r w:rsidR="001B76B8" w:rsidRPr="00563EA5">
        <w:rPr>
          <w:rFonts w:ascii="Times New Roman" w:hAnsi="Times New Roman" w:cs="Times New Roman"/>
          <w:sz w:val="24"/>
          <w:lang w:val="lv-LV"/>
        </w:rPr>
        <w:t>ju, saglabājot noslēgtā līguma nosacījumus.</w:t>
      </w:r>
    </w:p>
    <w:p w14:paraId="02FBEAB8" w14:textId="350214D1" w:rsidR="00045801" w:rsidRPr="00563EA5" w:rsidRDefault="001B76B8"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garantijas termiņš</w:t>
      </w:r>
      <w:r w:rsidRPr="00563EA5">
        <w:rPr>
          <w:rFonts w:ascii="Times New Roman" w:hAnsi="Times New Roman" w:cs="Times New Roman"/>
          <w:sz w:val="24"/>
          <w:lang w:val="lv-LV"/>
        </w:rPr>
        <w:t>:</w:t>
      </w:r>
      <w:bookmarkStart w:id="4" w:name="_Hlk5095538"/>
      <w:r w:rsidR="003B1C24">
        <w:rPr>
          <w:rFonts w:ascii="Times New Roman" w:hAnsi="Times New Roman" w:cs="Times New Roman"/>
          <w:sz w:val="24"/>
          <w:lang w:val="lv-LV"/>
        </w:rPr>
        <w:t xml:space="preserve"> ne mazāk kā</w:t>
      </w:r>
      <w:r w:rsidR="003B1C24" w:rsidRPr="00A25BE3">
        <w:rPr>
          <w:rFonts w:ascii="Times New Roman" w:hAnsi="Times New Roman" w:cs="Times New Roman"/>
          <w:sz w:val="24"/>
          <w:lang w:val="lv-LV"/>
        </w:rPr>
        <w:t xml:space="preserve"> </w:t>
      </w:r>
      <w:r w:rsidR="00AC64F5" w:rsidRPr="00A25BE3">
        <w:rPr>
          <w:rFonts w:ascii="Times New Roman" w:hAnsi="Times New Roman" w:cs="Times New Roman"/>
          <w:sz w:val="24"/>
          <w:lang w:val="lv-LV"/>
        </w:rPr>
        <w:t>24</w:t>
      </w:r>
      <w:r w:rsidR="00AC64F5">
        <w:rPr>
          <w:rFonts w:ascii="Times New Roman" w:hAnsi="Times New Roman" w:cs="Times New Roman"/>
          <w:sz w:val="24"/>
          <w:lang w:val="lv-LV"/>
        </w:rPr>
        <w:t xml:space="preserve"> </w:t>
      </w:r>
      <w:r w:rsidR="003B1C24">
        <w:rPr>
          <w:rFonts w:ascii="Times New Roman" w:hAnsi="Times New Roman" w:cs="Times New Roman"/>
          <w:sz w:val="24"/>
          <w:lang w:val="lv-LV"/>
        </w:rPr>
        <w:t>mēneši</w:t>
      </w:r>
      <w:r w:rsidR="00932153" w:rsidRPr="00563EA5">
        <w:rPr>
          <w:rFonts w:ascii="Times New Roman" w:hAnsi="Times New Roman" w:cs="Times New Roman"/>
          <w:sz w:val="24"/>
          <w:lang w:val="lv-LV"/>
        </w:rPr>
        <w:t>;</w:t>
      </w:r>
      <w:bookmarkEnd w:id="4"/>
    </w:p>
    <w:p w14:paraId="15684015" w14:textId="77777777" w:rsidR="00045801" w:rsidRPr="00563EA5" w:rsidRDefault="00A83CBD"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ražošanas gads</w:t>
      </w:r>
      <w:r w:rsidRPr="00563EA5">
        <w:rPr>
          <w:rFonts w:ascii="Times New Roman" w:hAnsi="Times New Roman" w:cs="Times New Roman"/>
          <w:sz w:val="24"/>
          <w:lang w:val="lv-LV"/>
        </w:rPr>
        <w:t xml:space="preserve">: </w:t>
      </w:r>
      <w:r w:rsidR="007C4861" w:rsidRPr="00563EA5">
        <w:rPr>
          <w:rFonts w:ascii="Times New Roman" w:hAnsi="Times New Roman" w:cs="Times New Roman"/>
          <w:b/>
          <w:i/>
          <w:sz w:val="24"/>
          <w:lang w:val="lv-LV"/>
        </w:rPr>
        <w:t>ne agrāk kā</w:t>
      </w:r>
      <w:r w:rsidR="007C4861"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201</w:t>
      </w:r>
      <w:r w:rsidR="00404D96" w:rsidRPr="00563EA5">
        <w:rPr>
          <w:rFonts w:ascii="Times New Roman" w:hAnsi="Times New Roman" w:cs="Times New Roman"/>
          <w:b/>
          <w:i/>
          <w:sz w:val="24"/>
          <w:lang w:val="lv-LV"/>
        </w:rPr>
        <w:t>9</w:t>
      </w:r>
      <w:r w:rsidRPr="00563EA5">
        <w:rPr>
          <w:rFonts w:ascii="Times New Roman" w:hAnsi="Times New Roman" w:cs="Times New Roman"/>
          <w:b/>
          <w:i/>
          <w:sz w:val="24"/>
          <w:lang w:val="lv-LV"/>
        </w:rPr>
        <w:t>.</w:t>
      </w:r>
      <w:r w:rsidR="007C4861" w:rsidRPr="00563EA5">
        <w:rPr>
          <w:rFonts w:ascii="Times New Roman" w:hAnsi="Times New Roman" w:cs="Times New Roman"/>
          <w:b/>
          <w:i/>
          <w:sz w:val="24"/>
          <w:lang w:val="lv-LV"/>
        </w:rPr>
        <w:t>gads</w:t>
      </w:r>
      <w:r w:rsidR="00FB6F8A" w:rsidRPr="00563EA5">
        <w:rPr>
          <w:rFonts w:ascii="Times New Roman" w:hAnsi="Times New Roman" w:cs="Times New Roman"/>
          <w:sz w:val="24"/>
          <w:lang w:val="lv-LV"/>
        </w:rPr>
        <w:t>.</w:t>
      </w:r>
    </w:p>
    <w:p w14:paraId="5B6F11B0" w14:textId="77777777" w:rsidR="0033046E" w:rsidRPr="00563EA5" w:rsidRDefault="0033046E"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samaksas nosacījumi: </w:t>
      </w:r>
      <w:r w:rsidR="001F3FE9" w:rsidRPr="00563EA5">
        <w:rPr>
          <w:rFonts w:ascii="Times New Roman" w:hAnsi="Times New Roman" w:cs="Times New Roman"/>
          <w:sz w:val="24"/>
          <w:lang w:val="lv-LV"/>
        </w:rPr>
        <w:t>30 (trīsdesmit) kalendār</w:t>
      </w:r>
      <w:r w:rsidR="003E5B28" w:rsidRPr="00563EA5">
        <w:rPr>
          <w:rFonts w:ascii="Times New Roman" w:hAnsi="Times New Roman" w:cs="Times New Roman"/>
          <w:sz w:val="24"/>
          <w:lang w:val="lv-LV"/>
        </w:rPr>
        <w:t>a</w:t>
      </w:r>
      <w:r w:rsidR="001F3FE9" w:rsidRPr="00563EA5">
        <w:rPr>
          <w:rFonts w:ascii="Times New Roman" w:hAnsi="Times New Roman" w:cs="Times New Roman"/>
          <w:sz w:val="24"/>
          <w:lang w:val="lv-LV"/>
        </w:rPr>
        <w:t xml:space="preserve"> dienu laikā, skaitot no nākamās dienas, kad pircējs ir parakstījis preču pavadzīmi.</w:t>
      </w:r>
    </w:p>
    <w:p w14:paraId="4F067649" w14:textId="77777777" w:rsidR="0033046E" w:rsidRDefault="00782E2F" w:rsidP="00782E2F">
      <w:pPr>
        <w:jc w:val="both"/>
        <w:rPr>
          <w:lang w:val="lv-LV"/>
        </w:rPr>
      </w:pPr>
      <w:r w:rsidRPr="00782E2F">
        <w:rPr>
          <w:b/>
          <w:lang w:val="lv-LV"/>
        </w:rPr>
        <w:t>2.6.</w:t>
      </w:r>
      <w:r>
        <w:rPr>
          <w:lang w:val="lv-LV"/>
        </w:rPr>
        <w:t xml:space="preserve"> </w:t>
      </w:r>
      <w:r w:rsidR="003A0A63">
        <w:rPr>
          <w:lang w:val="lv-LV"/>
        </w:rPr>
        <w:t>P</w:t>
      </w:r>
      <w:r w:rsidR="0033046E" w:rsidRPr="00563EA5">
        <w:rPr>
          <w:lang w:val="lv-LV"/>
        </w:rPr>
        <w:t>ircējs ir tiesīgs finansiālu vai citu apsvērumu dēļ palielināt vai samazināt sarunu procedūras priekšmeta apjomu un līguma kopējo summu.</w:t>
      </w:r>
    </w:p>
    <w:p w14:paraId="45F4B732" w14:textId="77777777" w:rsidR="00782E2F" w:rsidRPr="00563EA5" w:rsidRDefault="00782E2F" w:rsidP="00782E2F">
      <w:pPr>
        <w:jc w:val="both"/>
        <w:rPr>
          <w:b/>
          <w:lang w:val="lv-LV"/>
        </w:rPr>
      </w:pPr>
    </w:p>
    <w:p w14:paraId="5824C97C" w14:textId="77777777" w:rsidR="0033046E" w:rsidRPr="00563EA5" w:rsidRDefault="0033046E" w:rsidP="0033046E">
      <w:pPr>
        <w:numPr>
          <w:ilvl w:val="0"/>
          <w:numId w:val="9"/>
        </w:numPr>
        <w:jc w:val="center"/>
        <w:rPr>
          <w:b/>
          <w:lang w:val="lv-LV"/>
        </w:rPr>
      </w:pPr>
      <w:r w:rsidRPr="00563EA5">
        <w:rPr>
          <w:b/>
          <w:lang w:val="lv-LV"/>
        </w:rPr>
        <w:t>PRETENDENTU IZSLĒGŠANAS NOTEIKUMI</w:t>
      </w:r>
      <w:r w:rsidRPr="00563EA5">
        <w:rPr>
          <w:rStyle w:val="FootnoteReference"/>
          <w:b/>
          <w:lang w:val="lv-LV"/>
        </w:rPr>
        <w:footnoteReference w:id="3"/>
      </w:r>
    </w:p>
    <w:p w14:paraId="16528F76" w14:textId="77777777" w:rsidR="0033046E" w:rsidRPr="00563EA5" w:rsidRDefault="0033046E" w:rsidP="0033046E">
      <w:pPr>
        <w:ind w:left="360"/>
        <w:rPr>
          <w:b/>
          <w:lang w:val="lv-LV"/>
        </w:rPr>
      </w:pPr>
    </w:p>
    <w:p w14:paraId="78566D8B" w14:textId="77777777" w:rsidR="0033046E" w:rsidRPr="00563EA5"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26B558DF"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ir pasludināts pretendenta maksātnespējas process, apturēta pretendenta saimnieciskā darbība vai pretendents tiek likvidēts.</w:t>
      </w:r>
    </w:p>
    <w:p w14:paraId="161F21BB"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563EA5">
        <w:rPr>
          <w:rFonts w:ascii="Times New Roman" w:hAnsi="Times New Roman" w:cs="Times New Roman"/>
          <w:i/>
          <w:sz w:val="24"/>
          <w:lang w:val="lv-LV"/>
        </w:rPr>
        <w:t>euro</w:t>
      </w:r>
      <w:r w:rsidRPr="00563EA5">
        <w:rPr>
          <w:rFonts w:ascii="Times New Roman" w:hAnsi="Times New Roman" w:cs="Times New Roman"/>
          <w:sz w:val="24"/>
          <w:lang w:val="lv-LV"/>
        </w:rPr>
        <w:t>.</w:t>
      </w:r>
    </w:p>
    <w:p w14:paraId="435DB7AF" w14:textId="77777777" w:rsidR="00045801"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sniedzis nepatiesu informāciju tā kvalifikācijas novērtēšanai vai vispār nav sniedzis pieprasīto informāciju</w:t>
      </w:r>
      <w:r w:rsidR="00090326">
        <w:rPr>
          <w:rFonts w:ascii="Times New Roman" w:hAnsi="Times New Roman" w:cs="Times New Roman"/>
          <w:sz w:val="24"/>
          <w:lang w:val="lv-LV"/>
        </w:rPr>
        <w:t>;</w:t>
      </w:r>
    </w:p>
    <w:p w14:paraId="7D5C899D" w14:textId="77777777" w:rsidR="00090326" w:rsidRPr="00090326" w:rsidRDefault="00090326" w:rsidP="00090326">
      <w:pPr>
        <w:pStyle w:val="ListParagraph"/>
        <w:numPr>
          <w:ilvl w:val="2"/>
          <w:numId w:val="9"/>
        </w:numPr>
        <w:ind w:left="0" w:firstLine="0"/>
        <w:jc w:val="both"/>
        <w:rPr>
          <w:rFonts w:ascii="Times New Roman" w:hAnsi="Times New Roman" w:cs="Times New Roman"/>
          <w:sz w:val="24"/>
          <w:lang w:val="lv-LV"/>
        </w:rPr>
      </w:pPr>
      <w:r w:rsidRPr="00090326">
        <w:rPr>
          <w:rFonts w:ascii="Times New Roman" w:hAnsi="Times New Roman" w:cs="Times New Roman"/>
          <w:sz w:val="24"/>
          <w:lang w:val="lv-LV"/>
        </w:rPr>
        <w:t>uz pretendentu uz pretendentu attiecas Starptautisko un Latvijas Republikas nacionālo sankciju likuma ierobežojumi;</w:t>
      </w:r>
    </w:p>
    <w:p w14:paraId="62185274" w14:textId="77777777" w:rsidR="0033046E" w:rsidRPr="00090326" w:rsidRDefault="00045801" w:rsidP="006852FA">
      <w:pPr>
        <w:pStyle w:val="ListParagraph"/>
        <w:numPr>
          <w:ilvl w:val="2"/>
          <w:numId w:val="9"/>
        </w:numPr>
        <w:ind w:left="0" w:firstLine="0"/>
        <w:jc w:val="both"/>
        <w:rPr>
          <w:lang w:val="lv-LV"/>
        </w:rPr>
      </w:pPr>
      <w:r w:rsidRPr="00563EA5">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5A20273F" w14:textId="77777777" w:rsidR="00090326" w:rsidRPr="00563EA5" w:rsidRDefault="00090326" w:rsidP="00090326">
      <w:pPr>
        <w:pStyle w:val="ListParagraph"/>
        <w:ind w:left="0"/>
        <w:jc w:val="both"/>
        <w:rPr>
          <w:lang w:val="lv-LV"/>
        </w:rPr>
      </w:pPr>
    </w:p>
    <w:p w14:paraId="1E8E8670"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Kvalifikācijas prasības:</w:t>
      </w:r>
    </w:p>
    <w:p w14:paraId="5CC83567"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reģistrēts, licencēts vai sertificēts atbilstoši attiecīgās valsts normatīvo aktu prasībām;</w:t>
      </w:r>
    </w:p>
    <w:p w14:paraId="07B58B89"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piedāvā piegādāt nolikuma (tai skaitā, Tehniskās specifikācijas) prasībām atbilstošu preci;</w:t>
      </w:r>
    </w:p>
    <w:p w14:paraId="5AB6B573"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2E5BDCD6" w14:textId="77777777" w:rsidR="0033046E" w:rsidRPr="00563EA5" w:rsidRDefault="0033046E" w:rsidP="005A6DBB">
      <w:pPr>
        <w:pStyle w:val="ListParagraph"/>
        <w:numPr>
          <w:ilvl w:val="2"/>
          <w:numId w:val="9"/>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pretendents iesniedz nolikuma prasībām atbilstošu piedāvājuma nodrošinājumu;</w:t>
      </w:r>
    </w:p>
    <w:p w14:paraId="1533D257"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pretendents pēdējo 3 (trīs) darbības gadu laikā ir sekmīgi veicis vismaz </w:t>
      </w:r>
      <w:r w:rsidR="00932153" w:rsidRPr="00563EA5">
        <w:rPr>
          <w:rFonts w:ascii="Times New Roman" w:hAnsi="Times New Roman" w:cs="Times New Roman"/>
          <w:sz w:val="24"/>
          <w:lang w:val="lv-LV"/>
        </w:rPr>
        <w:t xml:space="preserve">1 </w:t>
      </w:r>
      <w:r w:rsidRPr="00563EA5">
        <w:rPr>
          <w:rFonts w:ascii="Times New Roman" w:hAnsi="Times New Roman" w:cs="Times New Roman"/>
          <w:sz w:val="24"/>
          <w:lang w:val="lv-LV"/>
        </w:rPr>
        <w:t>(</w:t>
      </w:r>
      <w:r w:rsidR="00932153" w:rsidRPr="00563EA5">
        <w:rPr>
          <w:rFonts w:ascii="Times New Roman" w:hAnsi="Times New Roman" w:cs="Times New Roman"/>
          <w:sz w:val="24"/>
          <w:lang w:val="lv-LV"/>
        </w:rPr>
        <w:t>vienu</w:t>
      </w:r>
      <w:r w:rsidRPr="00563EA5">
        <w:rPr>
          <w:rFonts w:ascii="Times New Roman" w:hAnsi="Times New Roman" w:cs="Times New Roman"/>
          <w:sz w:val="24"/>
          <w:lang w:val="lv-LV"/>
        </w:rPr>
        <w:t xml:space="preserve">) sarunu procedūras priekšmetam </w:t>
      </w:r>
      <w:r w:rsidR="00932153" w:rsidRPr="00563EA5">
        <w:rPr>
          <w:rFonts w:ascii="Times New Roman" w:hAnsi="Times New Roman" w:cs="Times New Roman"/>
          <w:sz w:val="24"/>
          <w:lang w:val="lv-LV"/>
        </w:rPr>
        <w:t xml:space="preserve">līdzvērtīgu </w:t>
      </w:r>
      <w:r w:rsidRPr="00563EA5">
        <w:rPr>
          <w:rFonts w:ascii="Times New Roman" w:hAnsi="Times New Roman" w:cs="Times New Roman"/>
          <w:sz w:val="24"/>
          <w:lang w:val="lv-LV"/>
        </w:rPr>
        <w:t xml:space="preserve">(pēc satura un apjoma) preces </w:t>
      </w:r>
      <w:r w:rsidR="00932153" w:rsidRPr="00563EA5">
        <w:rPr>
          <w:rFonts w:ascii="Times New Roman" w:hAnsi="Times New Roman" w:cs="Times New Roman"/>
          <w:sz w:val="24"/>
          <w:lang w:val="lv-LV"/>
        </w:rPr>
        <w:t>piegādi</w:t>
      </w:r>
      <w:r w:rsidR="00660CA9" w:rsidRPr="00563EA5">
        <w:rPr>
          <w:rFonts w:ascii="Times New Roman" w:hAnsi="Times New Roman" w:cs="Times New Roman"/>
          <w:sz w:val="24"/>
          <w:lang w:val="lv-LV"/>
        </w:rPr>
        <w:t>. Par līdzvērtīgu piegādi tiks uzskatīt</w:t>
      </w:r>
      <w:r w:rsidR="00AD10FB">
        <w:rPr>
          <w:rFonts w:ascii="Times New Roman" w:hAnsi="Times New Roman" w:cs="Times New Roman"/>
          <w:sz w:val="24"/>
          <w:lang w:val="lv-LV"/>
        </w:rPr>
        <w:t>i</w:t>
      </w:r>
      <w:r w:rsidR="00660CA9" w:rsidRPr="00563EA5">
        <w:rPr>
          <w:rFonts w:ascii="Times New Roman" w:hAnsi="Times New Roman" w:cs="Times New Roman"/>
          <w:sz w:val="24"/>
          <w:lang w:val="lv-LV"/>
        </w:rPr>
        <w:t xml:space="preserve"> </w:t>
      </w:r>
      <w:r w:rsidR="00AD10FB">
        <w:rPr>
          <w:rFonts w:ascii="Times New Roman" w:hAnsi="Times New Roman" w:cs="Times New Roman"/>
          <w:sz w:val="24"/>
          <w:lang w:val="lv-LV"/>
        </w:rPr>
        <w:t>v</w:t>
      </w:r>
      <w:r w:rsidR="00AD10FB" w:rsidRPr="00AD10FB">
        <w:rPr>
          <w:rFonts w:ascii="Times New Roman" w:hAnsi="Times New Roman" w:cs="Times New Roman"/>
          <w:sz w:val="24"/>
          <w:lang w:val="lv-LV"/>
        </w:rPr>
        <w:t>iengabalvelmējuma riteņu disk</w:t>
      </w:r>
      <w:r w:rsidR="00AD10FB">
        <w:rPr>
          <w:rFonts w:ascii="Times New Roman" w:hAnsi="Times New Roman" w:cs="Times New Roman"/>
          <w:sz w:val="24"/>
          <w:lang w:val="lv-LV"/>
        </w:rPr>
        <w:t>i</w:t>
      </w:r>
      <w:r w:rsidRPr="00563EA5">
        <w:rPr>
          <w:rFonts w:ascii="Times New Roman" w:hAnsi="Times New Roman" w:cs="Times New Roman"/>
          <w:sz w:val="24"/>
          <w:lang w:val="lv-LV"/>
        </w:rPr>
        <w:t>;</w:t>
      </w:r>
    </w:p>
    <w:p w14:paraId="001909DC" w14:textId="2BE571DD" w:rsidR="0033046E" w:rsidRPr="00563EA5" w:rsidRDefault="0033046E" w:rsidP="0033046E">
      <w:pPr>
        <w:pStyle w:val="ListParagraph"/>
        <w:numPr>
          <w:ilvl w:val="2"/>
          <w:numId w:val="9"/>
        </w:numPr>
        <w:ind w:left="0" w:firstLine="0"/>
        <w:jc w:val="both"/>
        <w:rPr>
          <w:rFonts w:ascii="Times New Roman" w:hAnsi="Times New Roman" w:cs="Times New Roman"/>
          <w:bCs/>
          <w:sz w:val="24"/>
          <w:u w:val="single"/>
          <w:lang w:val="lv-LV"/>
        </w:rPr>
      </w:pPr>
      <w:r w:rsidRPr="00563EA5">
        <w:rPr>
          <w:rFonts w:ascii="Times New Roman" w:hAnsi="Times New Roman" w:cs="Times New Roman"/>
          <w:sz w:val="24"/>
          <w:u w:val="single"/>
          <w:lang w:val="lv-LV"/>
        </w:rPr>
        <w:t>p</w:t>
      </w:r>
      <w:r w:rsidRPr="00563EA5">
        <w:rPr>
          <w:rFonts w:ascii="Times New Roman" w:hAnsi="Times New Roman" w:cs="Times New Roman"/>
          <w:bCs/>
          <w:sz w:val="24"/>
          <w:u w:val="single"/>
          <w:lang w:val="lv-LV"/>
        </w:rPr>
        <w:t xml:space="preserve">retendenta gada finanšu </w:t>
      </w:r>
      <w:r w:rsidR="00C5323F">
        <w:rPr>
          <w:rFonts w:ascii="Times New Roman" w:hAnsi="Times New Roman" w:cs="Times New Roman"/>
          <w:bCs/>
          <w:sz w:val="24"/>
          <w:u w:val="single"/>
          <w:lang w:val="lv-LV"/>
        </w:rPr>
        <w:t xml:space="preserve">kopējais </w:t>
      </w:r>
      <w:r w:rsidRPr="00563EA5">
        <w:rPr>
          <w:rFonts w:ascii="Times New Roman" w:hAnsi="Times New Roman" w:cs="Times New Roman"/>
          <w:bCs/>
          <w:sz w:val="24"/>
          <w:u w:val="single"/>
          <w:lang w:val="lv-LV"/>
        </w:rPr>
        <w:t>apgrozījums</w:t>
      </w:r>
      <w:r w:rsidRPr="00563EA5">
        <w:rPr>
          <w:rFonts w:ascii="Times New Roman" w:hAnsi="Times New Roman" w:cs="Times New Roman"/>
          <w:bCs/>
          <w:sz w:val="24"/>
          <w:lang w:val="lv-LV"/>
        </w:rPr>
        <w:t xml:space="preserve"> pēdējos </w:t>
      </w:r>
      <w:r w:rsidRPr="00563EA5">
        <w:rPr>
          <w:rFonts w:ascii="Times New Roman" w:hAnsi="Times New Roman" w:cs="Times New Roman"/>
          <w:sz w:val="24"/>
          <w:lang w:val="lv-LV" w:eastAsia="lv-LV"/>
        </w:rPr>
        <w:t xml:space="preserve">3 (trīs) finanšu atskaites gados </w:t>
      </w:r>
      <w:r w:rsidRPr="00563EA5">
        <w:rPr>
          <w:rFonts w:ascii="Times New Roman" w:hAnsi="Times New Roman" w:cs="Times New Roman"/>
          <w:sz w:val="24"/>
          <w:lang w:val="lv-LV"/>
        </w:rPr>
        <w:t xml:space="preserve">no ikgadējā Valsts ieņēmumu dienestam iesniegtā peļņas vai zaudējumu pārskata vai atbilstoši </w:t>
      </w:r>
      <w:r w:rsidRPr="00563EA5">
        <w:rPr>
          <w:rFonts w:ascii="Times New Roman" w:hAnsi="Times New Roman" w:cs="Times New Roman"/>
          <w:sz w:val="24"/>
          <w:lang w:val="lv-LV"/>
        </w:rPr>
        <w:lastRenderedPageBreak/>
        <w:t>saimnieciskās darbības periodam, ja pretendents darbojas īsāku laika periodu nekā 3 (trīs) gadi (</w:t>
      </w:r>
      <w:r w:rsidRPr="00563EA5">
        <w:rPr>
          <w:rFonts w:ascii="Times New Roman" w:hAnsi="Times New Roman" w:cs="Times New Roman"/>
          <w:i/>
          <w:sz w:val="24"/>
          <w:lang w:val="lv-LV"/>
        </w:rPr>
        <w:t>ārvalsts pretendentam</w:t>
      </w:r>
      <w:r w:rsidRPr="00563EA5">
        <w:rPr>
          <w:rFonts w:ascii="Times New Roman" w:hAnsi="Times New Roman" w:cs="Times New Roman"/>
          <w:sz w:val="24"/>
          <w:lang w:val="lv-LV"/>
        </w:rPr>
        <w:t xml:space="preserve"> – no atbilstoši tā valsts praksei pārbaudīta un apstiprināta gada finanšu pārskata)</w:t>
      </w:r>
      <w:r w:rsidRPr="00563EA5">
        <w:rPr>
          <w:rFonts w:ascii="Times New Roman" w:hAnsi="Times New Roman" w:cs="Times New Roman"/>
          <w:bCs/>
          <w:sz w:val="24"/>
          <w:lang w:val="lv-LV"/>
        </w:rPr>
        <w:t xml:space="preserve"> </w:t>
      </w:r>
      <w:r w:rsidRPr="00563EA5">
        <w:rPr>
          <w:rFonts w:ascii="Times New Roman" w:hAnsi="Times New Roman" w:cs="Times New Roman"/>
          <w:bCs/>
          <w:sz w:val="24"/>
          <w:u w:val="single"/>
          <w:lang w:val="lv-LV"/>
        </w:rPr>
        <w:t xml:space="preserve">ir 2 (divas) reizes lielāks par pretendenta piedāvājumā piedāvāto </w:t>
      </w:r>
      <w:r w:rsidRPr="00563EA5">
        <w:rPr>
          <w:rFonts w:ascii="Times New Roman" w:hAnsi="Times New Roman" w:cs="Times New Roman"/>
          <w:bCs/>
          <w:sz w:val="24"/>
          <w:lang w:val="lv-LV"/>
        </w:rPr>
        <w:t>līgumcenu;</w:t>
      </w:r>
    </w:p>
    <w:p w14:paraId="5B9BDD84"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58DEB52" w14:textId="77777777" w:rsidR="00A275E1" w:rsidRPr="00563EA5" w:rsidRDefault="00A275E1" w:rsidP="0033046E">
      <w:pPr>
        <w:jc w:val="both"/>
        <w:rPr>
          <w:lang w:val="lv-LV"/>
        </w:rPr>
      </w:pPr>
    </w:p>
    <w:p w14:paraId="30896C27" w14:textId="77777777" w:rsidR="0033046E" w:rsidRPr="00563EA5" w:rsidRDefault="0033046E" w:rsidP="0033046E">
      <w:pPr>
        <w:numPr>
          <w:ilvl w:val="0"/>
          <w:numId w:val="9"/>
        </w:numPr>
        <w:jc w:val="center"/>
        <w:rPr>
          <w:b/>
          <w:lang w:val="lv-LV"/>
        </w:rPr>
      </w:pPr>
      <w:r w:rsidRPr="00563EA5">
        <w:rPr>
          <w:b/>
          <w:lang w:val="lv-LV"/>
        </w:rPr>
        <w:t>PRETENDENTU PIEDĀVĀJUMU IZVĒRTĒŠANA</w:t>
      </w:r>
    </w:p>
    <w:p w14:paraId="2306D2F6" w14:textId="77777777" w:rsidR="0033046E" w:rsidRPr="00563EA5" w:rsidRDefault="0033046E" w:rsidP="0033046E">
      <w:pPr>
        <w:ind w:left="360"/>
        <w:rPr>
          <w:b/>
          <w:sz w:val="18"/>
          <w:lang w:val="lv-LV"/>
        </w:rPr>
      </w:pPr>
    </w:p>
    <w:p w14:paraId="57D7E315" w14:textId="253FAED7" w:rsidR="0033046E" w:rsidRPr="00810EA2"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810EA2">
        <w:rPr>
          <w:rFonts w:ascii="Times New Roman" w:hAnsi="Times New Roman" w:cs="Times New Roman"/>
          <w:b/>
          <w:sz w:val="24"/>
          <w:lang w:val="lv-LV"/>
        </w:rPr>
        <w:t xml:space="preserve">Piedāvājumu izvēles kritērijs: </w:t>
      </w:r>
      <w:r w:rsidRPr="00810EA2">
        <w:rPr>
          <w:rFonts w:ascii="Times New Roman" w:hAnsi="Times New Roman" w:cs="Times New Roman"/>
          <w:sz w:val="24"/>
          <w:lang w:val="lv-LV"/>
        </w:rPr>
        <w:t>sarunu procedūras nolikuma prasībām atbilstošs piedāvājums ar viszemāko cenu</w:t>
      </w:r>
      <w:r w:rsidR="002B5F80" w:rsidRPr="00810EA2">
        <w:rPr>
          <w:rFonts w:ascii="Times New Roman" w:hAnsi="Times New Roman" w:cs="Times New Roman"/>
          <w:sz w:val="24"/>
          <w:lang w:val="lv-LV"/>
        </w:rPr>
        <w:t xml:space="preserve"> </w:t>
      </w:r>
      <w:r w:rsidR="00C5323F" w:rsidRPr="00810EA2">
        <w:rPr>
          <w:rFonts w:ascii="Times New Roman" w:hAnsi="Times New Roman" w:cs="Times New Roman"/>
          <w:sz w:val="24"/>
          <w:lang w:val="lv-LV"/>
        </w:rPr>
        <w:t>katr</w:t>
      </w:r>
      <w:r w:rsidR="00C5323F">
        <w:rPr>
          <w:rFonts w:ascii="Times New Roman" w:hAnsi="Times New Roman" w:cs="Times New Roman"/>
          <w:sz w:val="24"/>
          <w:lang w:val="lv-LV"/>
        </w:rPr>
        <w:t>ā</w:t>
      </w:r>
      <w:r w:rsidR="00C5323F" w:rsidRPr="00810EA2">
        <w:rPr>
          <w:rFonts w:ascii="Times New Roman" w:hAnsi="Times New Roman" w:cs="Times New Roman"/>
          <w:sz w:val="24"/>
          <w:lang w:val="lv-LV"/>
        </w:rPr>
        <w:t xml:space="preserve"> </w:t>
      </w:r>
      <w:r w:rsidR="002B5F80" w:rsidRPr="00810EA2">
        <w:rPr>
          <w:rFonts w:ascii="Times New Roman" w:hAnsi="Times New Roman" w:cs="Times New Roman"/>
          <w:sz w:val="24"/>
          <w:lang w:val="lv-LV"/>
        </w:rPr>
        <w:t xml:space="preserve">iepirkuma </w:t>
      </w:r>
      <w:r w:rsidR="006C6574" w:rsidRPr="00810EA2">
        <w:rPr>
          <w:rFonts w:ascii="Times New Roman" w:hAnsi="Times New Roman" w:cs="Times New Roman"/>
          <w:sz w:val="24"/>
          <w:lang w:val="lv-LV"/>
        </w:rPr>
        <w:t xml:space="preserve">priekšmeta </w:t>
      </w:r>
      <w:r w:rsidR="00C5323F" w:rsidRPr="00810EA2">
        <w:rPr>
          <w:rFonts w:ascii="Times New Roman" w:hAnsi="Times New Roman" w:cs="Times New Roman"/>
          <w:sz w:val="24"/>
          <w:lang w:val="lv-LV"/>
        </w:rPr>
        <w:t>daļ</w:t>
      </w:r>
      <w:r w:rsidR="00C5323F">
        <w:rPr>
          <w:rFonts w:ascii="Times New Roman" w:hAnsi="Times New Roman" w:cs="Times New Roman"/>
          <w:sz w:val="24"/>
          <w:lang w:val="lv-LV"/>
        </w:rPr>
        <w:t>ā</w:t>
      </w:r>
      <w:r w:rsidR="00C5323F" w:rsidRPr="00810EA2">
        <w:rPr>
          <w:rFonts w:ascii="Times New Roman" w:hAnsi="Times New Roman" w:cs="Times New Roman"/>
          <w:sz w:val="24"/>
          <w:lang w:val="lv-LV"/>
        </w:rPr>
        <w:t xml:space="preserve"> </w:t>
      </w:r>
      <w:r w:rsidR="00C5323F">
        <w:rPr>
          <w:rFonts w:ascii="Times New Roman" w:hAnsi="Times New Roman" w:cs="Times New Roman"/>
          <w:sz w:val="24"/>
          <w:lang w:val="lv-LV"/>
        </w:rPr>
        <w:t>atsevišķi</w:t>
      </w:r>
      <w:r w:rsidR="008B5803">
        <w:rPr>
          <w:rFonts w:ascii="Times New Roman" w:hAnsi="Times New Roman" w:cs="Times New Roman"/>
          <w:sz w:val="24"/>
          <w:lang w:val="lv-LV"/>
        </w:rPr>
        <w:t xml:space="preserve"> pilnā apjomā</w:t>
      </w:r>
      <w:r w:rsidR="005C05E9" w:rsidRPr="00810EA2">
        <w:rPr>
          <w:rFonts w:ascii="Times New Roman" w:hAnsi="Times New Roman" w:cs="Times New Roman"/>
          <w:sz w:val="24"/>
          <w:lang w:val="lv-LV"/>
        </w:rPr>
        <w:t>.</w:t>
      </w:r>
    </w:p>
    <w:p w14:paraId="102F93EB" w14:textId="77777777" w:rsidR="0033046E" w:rsidRPr="00563EA5" w:rsidRDefault="0033046E" w:rsidP="0033046E">
      <w:pPr>
        <w:rPr>
          <w:b/>
          <w:lang w:val="lv-LV"/>
        </w:rPr>
      </w:pPr>
    </w:p>
    <w:p w14:paraId="0C4A5872"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Piedāvājumu vērtēšanas kārtība:</w:t>
      </w:r>
    </w:p>
    <w:p w14:paraId="1B2FB820"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10B76BA2" w14:textId="77777777" w:rsidR="0033046E" w:rsidRPr="00563EA5" w:rsidRDefault="0033046E" w:rsidP="0033046E">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67A8EEAE" w14:textId="77777777" w:rsidR="0033046E" w:rsidRPr="00563EA5" w:rsidRDefault="0033046E" w:rsidP="0033046E">
      <w:pPr>
        <w:pStyle w:val="ListParagraph"/>
        <w:ind w:left="0"/>
        <w:jc w:val="both"/>
        <w:rPr>
          <w:rFonts w:ascii="Times New Roman" w:hAnsi="Times New Roman" w:cs="Times New Roman"/>
          <w:i/>
          <w:sz w:val="24"/>
          <w:u w:val="single"/>
          <w:lang w:val="lv-LV"/>
        </w:rPr>
      </w:pPr>
      <w:r w:rsidRPr="00563EA5">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56D97854"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4.2.1.punktā minētās pārbaudes komisija izvērtē pretendenta </w:t>
      </w:r>
      <w:bookmarkStart w:id="5" w:name="_Hlk17450214"/>
      <w:r w:rsidRPr="00563EA5">
        <w:rPr>
          <w:rFonts w:ascii="Times New Roman" w:hAnsi="Times New Roman" w:cs="Times New Roman"/>
          <w:sz w:val="24"/>
          <w:lang w:val="lv-LV"/>
        </w:rPr>
        <w:t>piedāvājuma atbilstību nolikuma tehniskajām prasībām</w:t>
      </w:r>
      <w:bookmarkEnd w:id="5"/>
      <w:r w:rsidRPr="00563EA5">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14:paraId="6FEA16AA"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2746409"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62E4C84"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93A33FA" w14:textId="77777777" w:rsidR="00B445AF" w:rsidRPr="00563EA5" w:rsidRDefault="00B445AF" w:rsidP="00815885">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48E8EE5D"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4.2.6.punktā pieprasītās un saņemtās informācijas izvērtēšanas komisija izvēlas piedāvājumu ar viszemāko cenu par sarunu procedūras </w:t>
      </w:r>
      <w:r w:rsidR="00090700" w:rsidRPr="00563EA5">
        <w:rPr>
          <w:rFonts w:ascii="Times New Roman" w:hAnsi="Times New Roman" w:cs="Times New Roman"/>
          <w:sz w:val="24"/>
          <w:lang w:val="lv-LV"/>
        </w:rPr>
        <w:t xml:space="preserve">priekšmetu </w:t>
      </w:r>
      <w:r w:rsidRPr="00563EA5">
        <w:rPr>
          <w:rFonts w:ascii="Times New Roman" w:hAnsi="Times New Roman" w:cs="Times New Roman"/>
          <w:sz w:val="24"/>
          <w:lang w:val="lv-LV"/>
        </w:rPr>
        <w:t>pilnā apjomā, kuru iesniedzis pretendents, uz kuru nav attiecināmi nolikuma 3.1.punktā minētie izslēgšanas gadījumi.</w:t>
      </w:r>
    </w:p>
    <w:p w14:paraId="2B0D3908" w14:textId="77777777" w:rsidR="0033046E" w:rsidRPr="00563EA5" w:rsidRDefault="0033046E" w:rsidP="0033046E">
      <w:pPr>
        <w:rPr>
          <w:b/>
          <w:lang w:val="lv-LV"/>
        </w:rPr>
      </w:pPr>
    </w:p>
    <w:p w14:paraId="3551BA2E" w14:textId="77777777" w:rsidR="0033046E" w:rsidRPr="00563EA5" w:rsidRDefault="0033046E" w:rsidP="0033046E">
      <w:pPr>
        <w:numPr>
          <w:ilvl w:val="0"/>
          <w:numId w:val="9"/>
        </w:numPr>
        <w:jc w:val="center"/>
        <w:rPr>
          <w:b/>
          <w:lang w:val="lv-LV"/>
        </w:rPr>
      </w:pPr>
      <w:r w:rsidRPr="00563EA5">
        <w:rPr>
          <w:b/>
          <w:lang w:val="lv-LV"/>
        </w:rPr>
        <w:t>SARUNAS AR PRETENDENTIEM</w:t>
      </w:r>
    </w:p>
    <w:p w14:paraId="1B603B1F" w14:textId="77777777" w:rsidR="0033046E" w:rsidRPr="00563EA5" w:rsidRDefault="0033046E" w:rsidP="0033046E">
      <w:pPr>
        <w:ind w:left="360"/>
        <w:rPr>
          <w:b/>
          <w:lang w:val="lv-LV"/>
        </w:rPr>
      </w:pPr>
    </w:p>
    <w:p w14:paraId="55C8E7E1"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lastRenderedPageBreak/>
        <w:t>Sarunas, ja nepieciešams, var tikt rīkotas pēc piedāvājumu pārbaudes vai piedāvājumu pārbaudes gaitā atklātā vai slēgtā sēdē, ja:</w:t>
      </w:r>
    </w:p>
    <w:p w14:paraId="177497DB"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komisijai nepieciešami pretendentu piedāvājumu precizējumi un / vai skaidrojumi;</w:t>
      </w:r>
    </w:p>
    <w:p w14:paraId="6EF25C5C"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iespējamām izmaiņām sarunu procedūras priekšmetā;</w:t>
      </w:r>
    </w:p>
    <w:p w14:paraId="62CE3147"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nepieciešams vienoties par līguma projekta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.pielikums) būtiskiem noteikumiem, piemēram, izpildes termiņos, tehniskajos noteikumos;</w:t>
      </w:r>
    </w:p>
    <w:p w14:paraId="1B455460"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pircējam iespējami izdevīgāku preces cenu un samaksas noteikumiem;</w:t>
      </w:r>
    </w:p>
    <w:p w14:paraId="4DC2A9B6"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 xml:space="preserve"> (ja nepieciešams)</w:t>
      </w:r>
      <w:r w:rsidRPr="00563EA5">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3FF585DB" w14:textId="77777777" w:rsidR="00CA6856" w:rsidRPr="00563EA5" w:rsidRDefault="00090326" w:rsidP="00CA6856">
      <w:pPr>
        <w:pStyle w:val="ListParagraph"/>
        <w:numPr>
          <w:ilvl w:val="1"/>
          <w:numId w:val="9"/>
        </w:numPr>
        <w:ind w:left="426" w:hanging="426"/>
        <w:jc w:val="both"/>
        <w:rPr>
          <w:rFonts w:ascii="Times New Roman" w:hAnsi="Times New Roman" w:cs="Times New Roman"/>
          <w:b/>
          <w:sz w:val="24"/>
          <w:lang w:val="lv-LV"/>
        </w:rPr>
      </w:pPr>
      <w:r>
        <w:rPr>
          <w:rFonts w:ascii="Times New Roman" w:hAnsi="Times New Roman" w:cs="Times New Roman"/>
          <w:sz w:val="24"/>
          <w:lang w:val="lv-LV"/>
        </w:rPr>
        <w:t>S</w:t>
      </w:r>
      <w:r w:rsidR="0033046E" w:rsidRPr="00563EA5">
        <w:rPr>
          <w:rFonts w:ascii="Times New Roman" w:hAnsi="Times New Roman" w:cs="Times New Roman"/>
          <w:sz w:val="24"/>
          <w:lang w:val="lv-LV"/>
        </w:rPr>
        <w:t>arunas tiks protokolētas.</w:t>
      </w:r>
    </w:p>
    <w:p w14:paraId="491CFB20" w14:textId="77777777" w:rsidR="0033046E" w:rsidRPr="00563EA5" w:rsidRDefault="0033046E" w:rsidP="0033046E">
      <w:pPr>
        <w:pStyle w:val="ListParagraph"/>
        <w:ind w:left="0"/>
        <w:rPr>
          <w:rFonts w:ascii="Times New Roman" w:hAnsi="Times New Roman" w:cs="Times New Roman"/>
          <w:b/>
          <w:sz w:val="24"/>
          <w:lang w:val="lv-LV"/>
        </w:rPr>
      </w:pPr>
    </w:p>
    <w:p w14:paraId="77DAC8EC" w14:textId="77777777" w:rsidR="0033046E" w:rsidRPr="00563EA5" w:rsidRDefault="0033046E" w:rsidP="0033046E">
      <w:pPr>
        <w:numPr>
          <w:ilvl w:val="0"/>
          <w:numId w:val="9"/>
        </w:numPr>
        <w:tabs>
          <w:tab w:val="left" w:pos="3402"/>
        </w:tabs>
        <w:ind w:left="1134" w:hanging="283"/>
        <w:jc w:val="center"/>
        <w:rPr>
          <w:b/>
          <w:lang w:val="lv-LV"/>
        </w:rPr>
      </w:pPr>
      <w:r w:rsidRPr="00563EA5">
        <w:rPr>
          <w:b/>
          <w:caps/>
          <w:lang w:val="lv-LV"/>
        </w:rPr>
        <w:t>lēmuma pieņemšana</w:t>
      </w:r>
    </w:p>
    <w:p w14:paraId="1F5AFED2" w14:textId="77777777" w:rsidR="0033046E" w:rsidRPr="00563EA5" w:rsidRDefault="0033046E" w:rsidP="0033046E">
      <w:pPr>
        <w:ind w:left="1843"/>
        <w:rPr>
          <w:b/>
          <w:sz w:val="20"/>
          <w:lang w:val="lv-LV"/>
        </w:rPr>
      </w:pPr>
    </w:p>
    <w:p w14:paraId="00EE8626"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piedāvājumu pārbaudes</w:t>
      </w:r>
      <w:r w:rsidR="001E1569" w:rsidRPr="00563EA5">
        <w:rPr>
          <w:rFonts w:ascii="Times New Roman" w:hAnsi="Times New Roman" w:cs="Times New Roman"/>
          <w:sz w:val="24"/>
          <w:lang w:val="lv-LV"/>
        </w:rPr>
        <w:t xml:space="preserve">, sarunām (ja nepieciešams), </w:t>
      </w:r>
      <w:r w:rsidRPr="00563EA5">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563EA5">
        <w:rPr>
          <w:rFonts w:ascii="Times New Roman" w:hAnsi="Times New Roman" w:cs="Times New Roman"/>
          <w:sz w:val="24"/>
          <w:lang w:val="lv-LV"/>
        </w:rPr>
        <w:t>.</w:t>
      </w:r>
    </w:p>
    <w:p w14:paraId="599D1AB2"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7B161606" w14:textId="77777777" w:rsidR="0033046E" w:rsidRPr="00563EA5"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Komisija ir tiesīga jebkurā brīdī izbeigt vai pārtraukt sarunu procedūru, ja tam ir objektīvs pamatojums.</w:t>
      </w:r>
    </w:p>
    <w:p w14:paraId="1957D70C"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59E1AC5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piedāvājuma pārbaudes (un sarunām, ja nepieciešams)</w:t>
      </w:r>
      <w:r w:rsidRPr="00563EA5">
        <w:rPr>
          <w:rFonts w:ascii="Times New Roman" w:hAnsi="Times New Roman" w:cs="Times New Roman"/>
          <w:i/>
          <w:sz w:val="24"/>
          <w:lang w:val="lv-LV"/>
        </w:rPr>
        <w:t xml:space="preserve"> </w:t>
      </w:r>
      <w:r w:rsidRPr="00563EA5">
        <w:rPr>
          <w:rFonts w:ascii="Times New Roman" w:hAnsi="Times New Roman" w:cs="Times New Roman"/>
          <w:sz w:val="24"/>
          <w:lang w:val="lv-LV"/>
        </w:rPr>
        <w:t>komisija pieņem lēmumu par sarunu procedūras rezultātiem vai sarunu procedūras izbeigšanu vai pārtraukšanu.</w:t>
      </w:r>
    </w:p>
    <w:p w14:paraId="419E7727"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.pielikumam).</w:t>
      </w:r>
    </w:p>
    <w:p w14:paraId="774DE74F" w14:textId="77777777" w:rsidR="0033046E" w:rsidRPr="00563EA5" w:rsidRDefault="0033046E" w:rsidP="0033046E">
      <w:pPr>
        <w:rPr>
          <w:b/>
          <w:lang w:val="lv-LV"/>
        </w:rPr>
      </w:pPr>
    </w:p>
    <w:p w14:paraId="02AFC13B" w14:textId="77777777" w:rsidR="0033046E" w:rsidRPr="00563EA5" w:rsidRDefault="0033046E" w:rsidP="0033046E">
      <w:pPr>
        <w:numPr>
          <w:ilvl w:val="0"/>
          <w:numId w:val="9"/>
        </w:numPr>
        <w:ind w:left="284" w:hanging="284"/>
        <w:jc w:val="center"/>
        <w:rPr>
          <w:b/>
          <w:caps/>
          <w:lang w:val="lv-LV"/>
        </w:rPr>
      </w:pPr>
      <w:r w:rsidRPr="00563EA5">
        <w:rPr>
          <w:b/>
          <w:lang w:val="lv-LV"/>
        </w:rPr>
        <w:t>SARUNU PROCEDŪRAS REZULTĀTU PAZIŅOŠANA UN IEPIRKUMA LĪGUMA NOSLĒGŠANA</w:t>
      </w:r>
      <w:r w:rsidRPr="00563EA5">
        <w:rPr>
          <w:b/>
          <w:caps/>
          <w:lang w:val="lv-LV"/>
        </w:rPr>
        <w:t>, līguma Nodrošinājuma nosacījumi</w:t>
      </w:r>
    </w:p>
    <w:p w14:paraId="2B94ADE8" w14:textId="77777777" w:rsidR="0033046E" w:rsidRPr="00563EA5" w:rsidRDefault="0033046E" w:rsidP="0033046E">
      <w:pPr>
        <w:ind w:left="284"/>
        <w:rPr>
          <w:b/>
          <w:caps/>
          <w:lang w:val="lv-LV"/>
        </w:rPr>
      </w:pPr>
    </w:p>
    <w:p w14:paraId="01E05CFA"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175B9613" w14:textId="77777777" w:rsidR="0033046E" w:rsidRPr="00563EA5"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laika posmā no rezultātu paziņošanas līdz līguma noslēgšanai</w:t>
      </w:r>
      <w:r w:rsidR="00A13013" w:rsidRPr="00563EA5">
        <w:rPr>
          <w:rFonts w:ascii="Times New Roman" w:hAnsi="Times New Roman" w:cs="Times New Roman"/>
          <w:sz w:val="24"/>
          <w:lang w:val="lv-LV"/>
        </w:rPr>
        <w:t xml:space="preserve"> Valsts ieņēmumu dienesta</w:t>
      </w:r>
      <w:r w:rsidRPr="00563EA5">
        <w:rPr>
          <w:rFonts w:ascii="Times New Roman" w:hAnsi="Times New Roman" w:cs="Times New Roman"/>
          <w:sz w:val="24"/>
          <w:lang w:val="lv-LV"/>
        </w:rPr>
        <w:t xml:space="preserve"> </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VID</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publiskajā datu bāzē izraudzītajam pretendentam ir konstatējams nodokļu parāds (lielāks par 150 </w:t>
      </w:r>
      <w:r w:rsidRPr="00563EA5">
        <w:rPr>
          <w:rFonts w:ascii="Times New Roman" w:hAnsi="Times New Roman" w:cs="Times New Roman"/>
          <w:i/>
          <w:sz w:val="24"/>
          <w:lang w:val="lv-LV"/>
        </w:rPr>
        <w:t>euro</w:t>
      </w:r>
      <w:r w:rsidRPr="00563EA5">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2F9913AC" w14:textId="74BBFA55" w:rsidR="00320EE5" w:rsidRPr="00563EA5"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563EA5">
        <w:rPr>
          <w:rFonts w:ascii="Times New Roman" w:hAnsi="Times New Roman"/>
          <w:sz w:val="24"/>
          <w:lang w:val="lv-LV"/>
        </w:rPr>
        <w:t>Izraudzītajam pretendentam un p</w:t>
      </w:r>
      <w:r w:rsidR="008866EE">
        <w:rPr>
          <w:rFonts w:ascii="Times New Roman" w:hAnsi="Times New Roman"/>
          <w:sz w:val="24"/>
          <w:lang w:val="lv-LV"/>
        </w:rPr>
        <w:t>ircējam</w:t>
      </w:r>
      <w:r w:rsidRPr="00563EA5">
        <w:rPr>
          <w:rFonts w:ascii="Times New Roman" w:hAnsi="Times New Roman"/>
          <w:sz w:val="24"/>
          <w:lang w:val="lv-LV"/>
        </w:rPr>
        <w:t xml:space="preserve"> līdz datumam, kas ir norādīts p</w:t>
      </w:r>
      <w:r w:rsidR="008866EE">
        <w:rPr>
          <w:rFonts w:ascii="Times New Roman" w:hAnsi="Times New Roman"/>
          <w:sz w:val="24"/>
          <w:lang w:val="lv-LV"/>
        </w:rPr>
        <w:t>ircēja</w:t>
      </w:r>
      <w:r w:rsidRPr="00563EA5">
        <w:rPr>
          <w:rFonts w:ascii="Times New Roman" w:hAnsi="Times New Roman"/>
          <w:sz w:val="24"/>
          <w:lang w:val="lv-LV"/>
        </w:rPr>
        <w:t xml:space="preserve">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w:t>
      </w:r>
      <w:r w:rsidR="0041475F">
        <w:rPr>
          <w:rFonts w:ascii="Times New Roman" w:hAnsi="Times New Roman"/>
          <w:sz w:val="24"/>
          <w:lang w:val="lv-LV"/>
        </w:rPr>
        <w:t>iegādātā</w:t>
      </w:r>
      <w:r w:rsidRPr="00563EA5">
        <w:rPr>
          <w:rFonts w:ascii="Times New Roman" w:hAnsi="Times New Roman"/>
          <w:sz w:val="24"/>
          <w:lang w:val="lv-LV"/>
        </w:rPr>
        <w:t xml:space="preserve">jam parakstīšanai ir bijis nosūtīts pa pastu), komisija pieņem lēmumu </w:t>
      </w:r>
      <w:r w:rsidRPr="00563EA5">
        <w:rPr>
          <w:rFonts w:ascii="Times New Roman" w:hAnsi="Times New Roman"/>
          <w:b/>
          <w:i/>
          <w:sz w:val="24"/>
          <w:lang w:val="lv-LV"/>
        </w:rPr>
        <w:t>ieturēt piedāvājuma nodrošinājumu atbilstoši nolikuma 1.6.3.3.punktam</w:t>
      </w:r>
      <w:r w:rsidRPr="00563EA5">
        <w:rPr>
          <w:rFonts w:ascii="Times New Roman" w:hAnsi="Times New Roman"/>
          <w:sz w:val="24"/>
          <w:lang w:val="lv-LV"/>
        </w:rPr>
        <w:t xml:space="preserve"> un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w:t>
      </w:r>
      <w:r w:rsidRPr="00563EA5">
        <w:rPr>
          <w:rFonts w:ascii="Times New Roman" w:hAnsi="Times New Roman"/>
          <w:sz w:val="24"/>
          <w:lang w:val="lv-LV"/>
        </w:rPr>
        <w:lastRenderedPageBreak/>
        <w:t>līgumu, komisija pieņem lēmumu pārtraukt sarunu procedūru, neizvēloties nevienu piedāvājumu. Galīgo lēmumu arī šajā gadījumā pieņem saskaņā ar nolikuma 6.6.punktu.</w:t>
      </w:r>
    </w:p>
    <w:p w14:paraId="1E9483E1"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Pēc iepirkuma līguma noslēgšanas </w:t>
      </w:r>
      <w:r w:rsidRPr="00563EA5">
        <w:rPr>
          <w:rFonts w:ascii="Times New Roman" w:hAnsi="Times New Roman" w:cs="Times New Roman"/>
          <w:sz w:val="24"/>
          <w:u w:val="single"/>
          <w:lang w:val="lv-LV"/>
        </w:rPr>
        <w:t>izraudzītais pretendents 10 (desmit) darba dienu laikā iesniedz p</w:t>
      </w:r>
      <w:r w:rsidR="008866EE">
        <w:rPr>
          <w:rFonts w:ascii="Times New Roman" w:hAnsi="Times New Roman" w:cs="Times New Roman"/>
          <w:sz w:val="24"/>
          <w:u w:val="single"/>
          <w:lang w:val="lv-LV"/>
        </w:rPr>
        <w:t>ircējam</w:t>
      </w:r>
      <w:r w:rsidRPr="00563EA5">
        <w:rPr>
          <w:rFonts w:ascii="Times New Roman" w:hAnsi="Times New Roman" w:cs="Times New Roman"/>
          <w:sz w:val="24"/>
          <w:u w:val="single"/>
          <w:lang w:val="lv-LV"/>
        </w:rPr>
        <w:t xml:space="preserve"> līguma nodrošinājumu 5% (piecu procentu) apmērā no līgumcenas (bez PVN) kredītiestādes garantijas veidā vai kā naudas iemaksu (nolikuma 1.6.2.punkts) pircēja bankas kontā</w:t>
      </w:r>
      <w:r w:rsidRPr="00563EA5">
        <w:rPr>
          <w:rFonts w:ascii="Times New Roman" w:hAnsi="Times New Roman" w:cs="Times New Roman"/>
          <w:sz w:val="24"/>
          <w:lang w:val="lv-LV"/>
        </w:rPr>
        <w:t xml:space="preserve"> (sīkāk līguma nodrošinājumu nosacījumus skat. arī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 xml:space="preserve">.pielikuma 3.sadaļā un formu </w:t>
      </w:r>
      <w:r w:rsidR="000802DC" w:rsidRPr="00563EA5">
        <w:rPr>
          <w:rFonts w:ascii="Times New Roman" w:hAnsi="Times New Roman" w:cs="Times New Roman"/>
          <w:sz w:val="24"/>
          <w:lang w:val="lv-LV"/>
        </w:rPr>
        <w:t>4</w:t>
      </w:r>
      <w:r w:rsidRPr="00563EA5">
        <w:rPr>
          <w:rFonts w:ascii="Times New Roman" w:hAnsi="Times New Roman" w:cs="Times New Roman"/>
          <w:sz w:val="24"/>
          <w:lang w:val="lv-LV"/>
        </w:rPr>
        <w:t>.pielikumā):</w:t>
      </w:r>
    </w:p>
    <w:p w14:paraId="429412C6"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45A10D12"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4E7F4EE5"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līguma nodrošinājumam jābūt spēkā līdz līguma saistību pilnīgai izpildei, vai vismaz 30 (trīsdesmit) kalendār</w:t>
      </w:r>
      <w:r w:rsidR="003A73E4" w:rsidRPr="00563EA5">
        <w:rPr>
          <w:rFonts w:ascii="Times New Roman" w:hAnsi="Times New Roman" w:cs="Times New Roman"/>
          <w:sz w:val="24"/>
          <w:lang w:val="lv-LV"/>
        </w:rPr>
        <w:t>a</w:t>
      </w:r>
      <w:r w:rsidRPr="00563EA5">
        <w:rPr>
          <w:rFonts w:ascii="Times New Roman" w:hAnsi="Times New Roman" w:cs="Times New Roman"/>
          <w:sz w:val="24"/>
          <w:lang w:val="lv-LV"/>
        </w:rPr>
        <w:t xml:space="preserve"> dienas pēc preces galīgās piegādes brīža.</w:t>
      </w:r>
    </w:p>
    <w:p w14:paraId="05027B7D" w14:textId="77777777" w:rsidR="0033046E" w:rsidRPr="00563EA5" w:rsidRDefault="0033046E" w:rsidP="0033046E">
      <w:pPr>
        <w:pStyle w:val="BodyTextIndent"/>
        <w:ind w:firstLine="0"/>
        <w:rPr>
          <w:b/>
          <w:sz w:val="24"/>
          <w:lang w:val="lv-LV"/>
        </w:rPr>
      </w:pPr>
    </w:p>
    <w:p w14:paraId="4B482B26" w14:textId="77777777" w:rsidR="0033046E" w:rsidRPr="00563EA5" w:rsidRDefault="0033046E" w:rsidP="0033046E">
      <w:pPr>
        <w:pStyle w:val="BodyTextIndent"/>
        <w:ind w:firstLine="0"/>
        <w:rPr>
          <w:b/>
          <w:sz w:val="24"/>
          <w:lang w:val="lv-LV"/>
        </w:rPr>
      </w:pPr>
      <w:r w:rsidRPr="00563EA5">
        <w:rPr>
          <w:b/>
          <w:sz w:val="24"/>
          <w:lang w:val="lv-LV"/>
        </w:rPr>
        <w:t>Pielikumā:</w:t>
      </w:r>
    </w:p>
    <w:p w14:paraId="2AAC283F" w14:textId="77777777" w:rsidR="0033046E" w:rsidRPr="00563EA5" w:rsidRDefault="0033046E" w:rsidP="0033046E">
      <w:pPr>
        <w:pStyle w:val="BodyTextIndent"/>
        <w:ind w:left="720" w:hanging="720"/>
        <w:rPr>
          <w:sz w:val="24"/>
          <w:lang w:val="lv-LV"/>
        </w:rPr>
      </w:pPr>
      <w:r w:rsidRPr="00563EA5">
        <w:rPr>
          <w:b/>
          <w:sz w:val="24"/>
          <w:lang w:val="lv-LV"/>
        </w:rPr>
        <w:t>1.pielikums</w:t>
      </w:r>
      <w:r w:rsidRPr="00563EA5">
        <w:rPr>
          <w:sz w:val="24"/>
          <w:lang w:val="lv-LV"/>
        </w:rPr>
        <w:t xml:space="preserve"> – Pieteikums dalībai sarunu </w:t>
      </w:r>
      <w:r w:rsidR="00AF62C0" w:rsidRPr="00563EA5">
        <w:rPr>
          <w:sz w:val="24"/>
          <w:lang w:val="lv-LV"/>
        </w:rPr>
        <w:t xml:space="preserve">procedūrā /forma/ uz </w:t>
      </w:r>
      <w:r w:rsidR="009F0CC8">
        <w:rPr>
          <w:sz w:val="24"/>
          <w:lang w:val="lv-LV"/>
        </w:rPr>
        <w:t>2</w:t>
      </w:r>
      <w:r w:rsidR="00AF62C0" w:rsidRPr="00563EA5">
        <w:rPr>
          <w:sz w:val="24"/>
          <w:lang w:val="lv-LV"/>
        </w:rPr>
        <w:t xml:space="preserve"> (</w:t>
      </w:r>
      <w:r w:rsidR="009F0CC8">
        <w:rPr>
          <w:sz w:val="24"/>
          <w:lang w:val="lv-LV"/>
        </w:rPr>
        <w:t>divām</w:t>
      </w:r>
      <w:r w:rsidRPr="00563EA5">
        <w:rPr>
          <w:sz w:val="24"/>
          <w:lang w:val="lv-LV"/>
        </w:rPr>
        <w:t>) lpp.;</w:t>
      </w:r>
    </w:p>
    <w:p w14:paraId="2990D1C1" w14:textId="77777777" w:rsidR="0033046E" w:rsidRPr="00563EA5" w:rsidRDefault="0033046E" w:rsidP="0033046E">
      <w:pPr>
        <w:pStyle w:val="BodyTextIndent"/>
        <w:ind w:left="1440" w:hanging="1440"/>
        <w:rPr>
          <w:sz w:val="24"/>
          <w:lang w:val="lv-LV"/>
        </w:rPr>
      </w:pPr>
      <w:r w:rsidRPr="00563EA5">
        <w:rPr>
          <w:b/>
          <w:sz w:val="24"/>
          <w:lang w:val="lv-LV"/>
        </w:rPr>
        <w:t>2.pielikums</w:t>
      </w:r>
      <w:r w:rsidRPr="00563EA5">
        <w:rPr>
          <w:sz w:val="24"/>
          <w:lang w:val="lv-LV"/>
        </w:rPr>
        <w:t xml:space="preserve"> – Tehniskā </w:t>
      </w:r>
      <w:r w:rsidR="00DF0033" w:rsidRPr="00563EA5">
        <w:rPr>
          <w:sz w:val="24"/>
          <w:lang w:val="lv-LV"/>
        </w:rPr>
        <w:t>specifikācija</w:t>
      </w:r>
      <w:r w:rsidR="00652893" w:rsidRPr="00563EA5">
        <w:rPr>
          <w:sz w:val="24"/>
          <w:lang w:val="lv-LV"/>
        </w:rPr>
        <w:t xml:space="preserve"> (tehniskais piedāvājums)</w:t>
      </w:r>
      <w:r w:rsidR="00DF0033" w:rsidRPr="00563EA5">
        <w:rPr>
          <w:sz w:val="24"/>
          <w:lang w:val="lv-LV"/>
        </w:rPr>
        <w:t xml:space="preserve"> /forma/ uz </w:t>
      </w:r>
      <w:r w:rsidR="000C473B">
        <w:rPr>
          <w:sz w:val="24"/>
          <w:lang w:val="lv-LV"/>
        </w:rPr>
        <w:t>1</w:t>
      </w:r>
      <w:r w:rsidR="00DF0033" w:rsidRPr="00563EA5">
        <w:rPr>
          <w:sz w:val="24"/>
          <w:lang w:val="lv-LV"/>
        </w:rPr>
        <w:t xml:space="preserve"> (</w:t>
      </w:r>
      <w:r w:rsidR="000C473B">
        <w:rPr>
          <w:sz w:val="24"/>
          <w:lang w:val="lv-LV"/>
        </w:rPr>
        <w:t>vienas</w:t>
      </w:r>
      <w:r w:rsidRPr="00563EA5">
        <w:rPr>
          <w:sz w:val="24"/>
          <w:lang w:val="lv-LV"/>
        </w:rPr>
        <w:t>) lpp.;</w:t>
      </w:r>
    </w:p>
    <w:p w14:paraId="33CB9CED" w14:textId="77777777" w:rsidR="0033046E" w:rsidRPr="00563EA5" w:rsidRDefault="00623396" w:rsidP="0033046E">
      <w:pPr>
        <w:pStyle w:val="BodyTextIndent"/>
        <w:ind w:left="1440" w:hanging="1440"/>
        <w:rPr>
          <w:sz w:val="24"/>
          <w:lang w:val="lv-LV"/>
        </w:rPr>
      </w:pPr>
      <w:r w:rsidRPr="00563EA5">
        <w:rPr>
          <w:b/>
          <w:sz w:val="24"/>
          <w:lang w:val="lv-LV"/>
        </w:rPr>
        <w:t>3</w:t>
      </w:r>
      <w:r w:rsidR="0033046E" w:rsidRPr="00563EA5">
        <w:rPr>
          <w:b/>
          <w:sz w:val="24"/>
          <w:lang w:val="lv-LV"/>
        </w:rPr>
        <w:t>.pielikums</w:t>
      </w:r>
      <w:r w:rsidR="0033046E" w:rsidRPr="00563EA5">
        <w:rPr>
          <w:sz w:val="24"/>
          <w:lang w:val="lv-LV"/>
        </w:rPr>
        <w:t xml:space="preserve"> – Piedāvājuma nodrošinājums /forma/ uz 1 (vienas) lpp.;</w:t>
      </w:r>
    </w:p>
    <w:p w14:paraId="254FF256" w14:textId="77777777" w:rsidR="0033046E" w:rsidRPr="00563EA5" w:rsidRDefault="00623396" w:rsidP="0033046E">
      <w:pPr>
        <w:pStyle w:val="BodyTextIndent"/>
        <w:ind w:left="1440" w:hanging="1440"/>
        <w:rPr>
          <w:sz w:val="24"/>
          <w:lang w:val="lv-LV"/>
        </w:rPr>
      </w:pPr>
      <w:r w:rsidRPr="00563EA5">
        <w:rPr>
          <w:b/>
          <w:sz w:val="24"/>
          <w:lang w:val="lv-LV"/>
        </w:rPr>
        <w:t>4</w:t>
      </w:r>
      <w:r w:rsidR="0033046E" w:rsidRPr="00563EA5">
        <w:rPr>
          <w:b/>
          <w:sz w:val="24"/>
          <w:lang w:val="lv-LV"/>
        </w:rPr>
        <w:t>.pielikums</w:t>
      </w:r>
      <w:r w:rsidR="0033046E" w:rsidRPr="00563EA5">
        <w:rPr>
          <w:sz w:val="24"/>
          <w:lang w:val="lv-LV"/>
        </w:rPr>
        <w:t xml:space="preserve"> – Līguma nodrošinājums /forma/ uz 1 (vienas) lpp.;</w:t>
      </w:r>
    </w:p>
    <w:p w14:paraId="0710969A" w14:textId="77777777" w:rsidR="0033046E" w:rsidRPr="00563EA5" w:rsidRDefault="00623396" w:rsidP="0033046E">
      <w:pPr>
        <w:pStyle w:val="BodyTextIndent"/>
        <w:ind w:left="1440" w:hanging="1440"/>
        <w:rPr>
          <w:sz w:val="24"/>
          <w:lang w:val="lv-LV"/>
        </w:rPr>
      </w:pPr>
      <w:r w:rsidRPr="00563EA5">
        <w:rPr>
          <w:b/>
          <w:sz w:val="24"/>
          <w:lang w:val="lv-LV"/>
        </w:rPr>
        <w:t>5</w:t>
      </w:r>
      <w:r w:rsidR="0033046E" w:rsidRPr="00563EA5">
        <w:rPr>
          <w:b/>
          <w:sz w:val="24"/>
          <w:lang w:val="lv-LV"/>
        </w:rPr>
        <w:t>.pielikums</w:t>
      </w:r>
      <w:r w:rsidR="0033046E" w:rsidRPr="00563EA5">
        <w:rPr>
          <w:sz w:val="24"/>
          <w:lang w:val="lv-LV"/>
        </w:rPr>
        <w:t xml:space="preserve"> – Iepirkuma līguma projekts uz </w:t>
      </w:r>
      <w:r w:rsidR="009F0CC8">
        <w:rPr>
          <w:sz w:val="24"/>
          <w:lang w:val="lv-LV"/>
        </w:rPr>
        <w:t>9</w:t>
      </w:r>
      <w:r w:rsidR="007E0F54" w:rsidRPr="00563EA5">
        <w:rPr>
          <w:sz w:val="24"/>
          <w:lang w:val="lv-LV"/>
        </w:rPr>
        <w:t xml:space="preserve"> (</w:t>
      </w:r>
      <w:r w:rsidR="00DF0033" w:rsidRPr="00563EA5">
        <w:rPr>
          <w:sz w:val="24"/>
          <w:lang w:val="lv-LV"/>
        </w:rPr>
        <w:t>d</w:t>
      </w:r>
      <w:r w:rsidR="007E0F54" w:rsidRPr="00563EA5">
        <w:rPr>
          <w:sz w:val="24"/>
          <w:lang w:val="lv-LV"/>
        </w:rPr>
        <w:t>e</w:t>
      </w:r>
      <w:r w:rsidR="009F0CC8">
        <w:rPr>
          <w:sz w:val="24"/>
          <w:lang w:val="lv-LV"/>
        </w:rPr>
        <w:t>viņām</w:t>
      </w:r>
      <w:r w:rsidR="0033046E" w:rsidRPr="00563EA5">
        <w:rPr>
          <w:sz w:val="24"/>
          <w:lang w:val="lv-LV"/>
        </w:rPr>
        <w:t>) lpp.</w:t>
      </w:r>
    </w:p>
    <w:p w14:paraId="226E3EC1" w14:textId="77777777" w:rsidR="0033046E" w:rsidRPr="00563EA5" w:rsidRDefault="0033046E" w:rsidP="0033046E">
      <w:pPr>
        <w:pStyle w:val="BodyTextIndent"/>
        <w:tabs>
          <w:tab w:val="left" w:pos="2127"/>
        </w:tabs>
        <w:ind w:firstLine="0"/>
        <w:rPr>
          <w:sz w:val="24"/>
          <w:lang w:val="lv-LV"/>
        </w:rPr>
      </w:pPr>
    </w:p>
    <w:p w14:paraId="7A6A3D6A" w14:textId="77777777" w:rsidR="009F0CC8" w:rsidRDefault="009F0CC8" w:rsidP="0033046E">
      <w:pPr>
        <w:tabs>
          <w:tab w:val="left" w:pos="7513"/>
        </w:tabs>
        <w:jc w:val="both"/>
        <w:rPr>
          <w:lang w:val="lv-LV"/>
        </w:rPr>
      </w:pPr>
    </w:p>
    <w:p w14:paraId="58C2FA67" w14:textId="77777777" w:rsidR="0033046E" w:rsidRPr="00563EA5" w:rsidRDefault="0033046E" w:rsidP="0033046E">
      <w:pPr>
        <w:tabs>
          <w:tab w:val="left" w:pos="7513"/>
        </w:tabs>
        <w:jc w:val="both"/>
        <w:rPr>
          <w:color w:val="222222"/>
          <w:lang w:val="lv-LV"/>
        </w:rPr>
      </w:pPr>
      <w:r w:rsidRPr="00563EA5">
        <w:rPr>
          <w:lang w:val="lv-LV"/>
        </w:rPr>
        <w:t xml:space="preserve">VAS </w:t>
      </w:r>
      <w:r w:rsidRPr="00563EA5">
        <w:rPr>
          <w:color w:val="222222"/>
          <w:lang w:val="lv-LV"/>
        </w:rPr>
        <w:t>„Latvijas dzelzceļš”</w:t>
      </w:r>
    </w:p>
    <w:p w14:paraId="4B0D14AA" w14:textId="77777777" w:rsidR="0033046E" w:rsidRPr="00563EA5" w:rsidRDefault="0033046E" w:rsidP="0033046E">
      <w:pPr>
        <w:tabs>
          <w:tab w:val="left" w:pos="7513"/>
        </w:tabs>
        <w:jc w:val="both"/>
        <w:rPr>
          <w:b/>
          <w:lang w:val="lv-LV"/>
        </w:rPr>
      </w:pPr>
      <w:r w:rsidRPr="00563EA5">
        <w:rPr>
          <w:lang w:val="lv-LV"/>
        </w:rPr>
        <w:t>Iepirkumu biroja vadītāj</w:t>
      </w:r>
      <w:r w:rsidR="001F3FE9" w:rsidRPr="00563EA5">
        <w:rPr>
          <w:lang w:val="lv-LV"/>
        </w:rPr>
        <w:t>a</w:t>
      </w:r>
      <w:r w:rsidRPr="00563EA5">
        <w:rPr>
          <w:lang w:val="lv-LV"/>
        </w:rPr>
        <w:tab/>
        <w:t xml:space="preserve">               </w:t>
      </w:r>
      <w:proofErr w:type="spellStart"/>
      <w:r w:rsidR="001F3FE9" w:rsidRPr="00563EA5">
        <w:rPr>
          <w:lang w:val="lv-LV"/>
        </w:rPr>
        <w:t>D.Smilktena</w:t>
      </w:r>
      <w:proofErr w:type="spellEnd"/>
    </w:p>
    <w:p w14:paraId="4FDE9007" w14:textId="77777777" w:rsidR="0033046E" w:rsidRPr="00563EA5" w:rsidRDefault="0033046E" w:rsidP="0033046E">
      <w:pPr>
        <w:jc w:val="both"/>
        <w:rPr>
          <w:lang w:val="lv-LV"/>
        </w:rPr>
      </w:pPr>
    </w:p>
    <w:p w14:paraId="28484751" w14:textId="77777777" w:rsidR="0033046E" w:rsidRPr="00563EA5" w:rsidRDefault="0033046E" w:rsidP="0033046E">
      <w:pPr>
        <w:jc w:val="both"/>
        <w:rPr>
          <w:lang w:val="lv-LV"/>
        </w:rPr>
      </w:pPr>
    </w:p>
    <w:p w14:paraId="77E4C20B" w14:textId="77777777" w:rsidR="0033046E" w:rsidRPr="00563EA5" w:rsidRDefault="00B445AF" w:rsidP="0033046E">
      <w:pPr>
        <w:pStyle w:val="BodyTextIndent"/>
        <w:tabs>
          <w:tab w:val="left" w:pos="2127"/>
        </w:tabs>
        <w:ind w:firstLine="0"/>
        <w:rPr>
          <w:i/>
          <w:sz w:val="20"/>
          <w:szCs w:val="20"/>
          <w:lang w:val="lv-LV"/>
        </w:rPr>
      </w:pPr>
      <w:r w:rsidRPr="00563EA5">
        <w:rPr>
          <w:i/>
          <w:sz w:val="20"/>
          <w:szCs w:val="20"/>
          <w:lang w:val="lv-LV"/>
        </w:rPr>
        <w:t>Zilberga</w:t>
      </w:r>
      <w:r w:rsidR="001F3FE9" w:rsidRPr="00563EA5">
        <w:rPr>
          <w:i/>
          <w:sz w:val="20"/>
          <w:szCs w:val="20"/>
          <w:lang w:val="lv-LV"/>
        </w:rPr>
        <w:t xml:space="preserve"> </w:t>
      </w:r>
      <w:r w:rsidR="0033046E" w:rsidRPr="00563EA5">
        <w:rPr>
          <w:i/>
          <w:sz w:val="20"/>
          <w:szCs w:val="20"/>
          <w:lang w:val="lv-LV"/>
        </w:rPr>
        <w:t>+371 672349</w:t>
      </w:r>
      <w:r w:rsidRPr="00563EA5">
        <w:rPr>
          <w:i/>
          <w:sz w:val="20"/>
          <w:szCs w:val="20"/>
          <w:lang w:val="lv-LV"/>
        </w:rPr>
        <w:t>32</w:t>
      </w:r>
    </w:p>
    <w:p w14:paraId="1DF5151D" w14:textId="77777777" w:rsidR="001F3FE9" w:rsidRPr="00563EA5" w:rsidRDefault="00086FAC" w:rsidP="0033046E">
      <w:pPr>
        <w:pStyle w:val="BodyTextIndent"/>
        <w:tabs>
          <w:tab w:val="left" w:pos="2127"/>
        </w:tabs>
        <w:ind w:firstLine="0"/>
        <w:rPr>
          <w:i/>
          <w:sz w:val="20"/>
          <w:szCs w:val="20"/>
          <w:lang w:val="lv-LV"/>
        </w:rPr>
      </w:pPr>
      <w:hyperlink r:id="rId10" w:history="1">
        <w:r w:rsidR="00B445AF" w:rsidRPr="00563EA5">
          <w:rPr>
            <w:rStyle w:val="Hyperlink"/>
            <w:i/>
            <w:sz w:val="20"/>
            <w:szCs w:val="20"/>
            <w:lang w:val="lv-LV"/>
          </w:rPr>
          <w:t>inga.zilberga@ldz.lv</w:t>
        </w:r>
      </w:hyperlink>
      <w:r w:rsidR="001F3FE9" w:rsidRPr="00563EA5">
        <w:rPr>
          <w:i/>
          <w:sz w:val="20"/>
          <w:szCs w:val="20"/>
          <w:lang w:val="lv-LV"/>
        </w:rPr>
        <w:t xml:space="preserve"> </w:t>
      </w:r>
    </w:p>
    <w:p w14:paraId="5E37A96A" w14:textId="77777777" w:rsidR="0033046E" w:rsidRPr="00563EA5" w:rsidRDefault="0033046E" w:rsidP="0033046E">
      <w:pPr>
        <w:rPr>
          <w:lang w:val="lv-LV"/>
        </w:rPr>
        <w:sectPr w:rsidR="0033046E" w:rsidRPr="00563EA5" w:rsidSect="00090326">
          <w:footerReference w:type="default" r:id="rId11"/>
          <w:footerReference w:type="first" r:id="rId12"/>
          <w:pgSz w:w="11906" w:h="16838"/>
          <w:pgMar w:top="1134" w:right="1134" w:bottom="1560" w:left="1134" w:header="709" w:footer="709" w:gutter="0"/>
          <w:cols w:space="708"/>
          <w:titlePg/>
          <w:docGrid w:linePitch="360"/>
        </w:sectPr>
      </w:pPr>
    </w:p>
    <w:p w14:paraId="186B23F9" w14:textId="77777777" w:rsidR="0033046E" w:rsidRPr="00563EA5" w:rsidRDefault="0033046E" w:rsidP="0033046E">
      <w:pPr>
        <w:spacing w:line="0" w:lineRule="atLeast"/>
        <w:jc w:val="right"/>
        <w:rPr>
          <w:b/>
          <w:lang w:val="lv-LV"/>
        </w:rPr>
      </w:pPr>
      <w:r w:rsidRPr="00563EA5">
        <w:rPr>
          <w:b/>
          <w:lang w:val="lv-LV"/>
        </w:rPr>
        <w:lastRenderedPageBreak/>
        <w:t>1.pielikums</w:t>
      </w:r>
    </w:p>
    <w:p w14:paraId="614FC07A" w14:textId="77777777" w:rsidR="0033046E" w:rsidRPr="00563EA5" w:rsidRDefault="0033046E" w:rsidP="0033046E">
      <w:pPr>
        <w:spacing w:line="0" w:lineRule="atLeast"/>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4B97EAED" w14:textId="77777777" w:rsidR="003A73E4" w:rsidRPr="00563EA5" w:rsidRDefault="002F3297" w:rsidP="003A73E4">
      <w:pPr>
        <w:spacing w:line="0" w:lineRule="atLeast"/>
        <w:jc w:val="right"/>
        <w:rPr>
          <w:lang w:val="lv-LV"/>
        </w:rPr>
      </w:pPr>
      <w:r w:rsidRPr="00563EA5">
        <w:rPr>
          <w:color w:val="222222"/>
          <w:lang w:val="lv-LV"/>
        </w:rPr>
        <w:t>„</w:t>
      </w:r>
      <w:r w:rsidR="00AD10FB" w:rsidRPr="000C473B">
        <w:rPr>
          <w:lang w:val="lv-LV"/>
        </w:rPr>
        <w:t xml:space="preserve"> </w:t>
      </w:r>
      <w:r w:rsidR="00AD10FB" w:rsidRPr="00AD10FB">
        <w:rPr>
          <w:lang w:val="lv-LV"/>
        </w:rPr>
        <w:t xml:space="preserve">Viengabalvelmējuma riteņu disku </w:t>
      </w:r>
      <w:r w:rsidR="003A73E4" w:rsidRPr="00563EA5">
        <w:rPr>
          <w:lang w:val="lv-LV"/>
        </w:rPr>
        <w:t xml:space="preserve">piegāde </w:t>
      </w:r>
    </w:p>
    <w:p w14:paraId="1E1C6170" w14:textId="77777777" w:rsidR="0033046E" w:rsidRPr="00563EA5" w:rsidRDefault="003A73E4" w:rsidP="003A73E4">
      <w:pPr>
        <w:spacing w:line="0" w:lineRule="atLeast"/>
        <w:jc w:val="right"/>
        <w:rPr>
          <w:lang w:val="lv-LV"/>
        </w:rPr>
      </w:pPr>
      <w:r w:rsidRPr="00563EA5">
        <w:rPr>
          <w:lang w:val="lv-LV"/>
        </w:rPr>
        <w:t>SIA “LDZ ritošā sastāva serviss” vajadzībām</w:t>
      </w:r>
      <w:r w:rsidR="002F3297" w:rsidRPr="00563EA5">
        <w:rPr>
          <w:color w:val="222222"/>
          <w:lang w:val="lv-LV"/>
        </w:rPr>
        <w:t>”</w:t>
      </w:r>
      <w:r w:rsidR="0033046E" w:rsidRPr="00563EA5">
        <w:rPr>
          <w:lang w:val="lv-LV"/>
        </w:rPr>
        <w:t xml:space="preserve"> nolikumam</w:t>
      </w:r>
    </w:p>
    <w:p w14:paraId="41D2C946" w14:textId="77777777" w:rsidR="0033046E" w:rsidRPr="00563EA5" w:rsidRDefault="0033046E" w:rsidP="00D24099">
      <w:pPr>
        <w:spacing w:line="0" w:lineRule="atLeast"/>
        <w:rPr>
          <w:lang w:val="lv-LV"/>
        </w:rPr>
      </w:pPr>
    </w:p>
    <w:p w14:paraId="4E805620" w14:textId="77777777" w:rsidR="0033046E" w:rsidRPr="00563EA5" w:rsidRDefault="0033046E" w:rsidP="0033046E">
      <w:pPr>
        <w:spacing w:line="0" w:lineRule="atLeast"/>
        <w:jc w:val="center"/>
        <w:rPr>
          <w:highlight w:val="lightGray"/>
          <w:lang w:val="lv-LV"/>
        </w:rPr>
      </w:pPr>
      <w:r w:rsidRPr="00563EA5">
        <w:rPr>
          <w:highlight w:val="lightGray"/>
          <w:lang w:val="lv-LV"/>
        </w:rPr>
        <w:t>[</w:t>
      </w:r>
      <w:r w:rsidRPr="00563EA5">
        <w:rPr>
          <w:i/>
          <w:highlight w:val="lightGray"/>
          <w:lang w:val="lv-LV"/>
        </w:rPr>
        <w:t>uz</w:t>
      </w:r>
      <w:r w:rsidRPr="00563EA5">
        <w:rPr>
          <w:highlight w:val="lightGray"/>
          <w:lang w:val="lv-LV"/>
        </w:rPr>
        <w:t xml:space="preserve"> </w:t>
      </w:r>
      <w:r w:rsidRPr="00563EA5">
        <w:rPr>
          <w:i/>
          <w:highlight w:val="lightGray"/>
          <w:lang w:val="lv-LV"/>
        </w:rPr>
        <w:t>pretendenta uzņēmuma veidlapas</w:t>
      </w:r>
      <w:r w:rsidRPr="00563EA5">
        <w:rPr>
          <w:highlight w:val="lightGray"/>
          <w:lang w:val="lv-LV"/>
        </w:rPr>
        <w:t>]</w:t>
      </w:r>
    </w:p>
    <w:p w14:paraId="2C74DF58" w14:textId="77777777" w:rsidR="004770E3" w:rsidRPr="00563EA5" w:rsidRDefault="0033046E" w:rsidP="004770E3">
      <w:pPr>
        <w:spacing w:line="0" w:lineRule="atLeast"/>
        <w:rPr>
          <w:sz w:val="23"/>
          <w:szCs w:val="23"/>
          <w:lang w:val="lv-LV"/>
        </w:rPr>
      </w:pPr>
      <w:r w:rsidRPr="00563EA5">
        <w:rPr>
          <w:sz w:val="23"/>
          <w:szCs w:val="23"/>
          <w:lang w:val="lv-LV"/>
        </w:rPr>
        <w:t xml:space="preserve">20__.gada </w:t>
      </w:r>
      <w:r w:rsidRPr="00563EA5">
        <w:rPr>
          <w:color w:val="222222"/>
          <w:lang w:val="lv-LV"/>
        </w:rPr>
        <w:t>„</w:t>
      </w:r>
      <w:r w:rsidRPr="00563EA5">
        <w:rPr>
          <w:sz w:val="23"/>
          <w:szCs w:val="23"/>
          <w:lang w:val="lv-LV"/>
        </w:rPr>
        <w:t>___.”_________ Nr.____________________</w:t>
      </w:r>
    </w:p>
    <w:p w14:paraId="1AA90505" w14:textId="77777777" w:rsidR="001F3FE9" w:rsidRPr="00563EA5" w:rsidRDefault="001F3FE9" w:rsidP="004770E3">
      <w:pPr>
        <w:spacing w:line="0" w:lineRule="atLeast"/>
        <w:rPr>
          <w:lang w:val="lv-LV"/>
        </w:rPr>
      </w:pPr>
    </w:p>
    <w:p w14:paraId="61324052" w14:textId="77777777" w:rsidR="0033046E" w:rsidRPr="00563EA5" w:rsidRDefault="0033046E" w:rsidP="0033046E">
      <w:pPr>
        <w:pStyle w:val="Header"/>
        <w:spacing w:line="0" w:lineRule="atLeast"/>
        <w:jc w:val="center"/>
        <w:rPr>
          <w:rFonts w:ascii="Times New Roman" w:hAnsi="Times New Roman" w:cs="Times New Roman"/>
          <w:b/>
          <w:sz w:val="28"/>
          <w:szCs w:val="28"/>
          <w:lang w:val="lv-LV"/>
        </w:rPr>
      </w:pPr>
      <w:r w:rsidRPr="00563EA5">
        <w:rPr>
          <w:rFonts w:ascii="Times New Roman" w:hAnsi="Times New Roman" w:cs="Times New Roman"/>
          <w:b/>
          <w:sz w:val="28"/>
          <w:szCs w:val="28"/>
          <w:lang w:val="lv-LV"/>
        </w:rPr>
        <w:t>PIETEIKUMS</w:t>
      </w:r>
    </w:p>
    <w:p w14:paraId="5FDA69C5" w14:textId="77777777" w:rsidR="0033046E" w:rsidRPr="00563EA5" w:rsidRDefault="0033046E" w:rsidP="0033046E">
      <w:pPr>
        <w:pStyle w:val="Header"/>
        <w:spacing w:line="0" w:lineRule="atLeast"/>
        <w:jc w:val="center"/>
        <w:rPr>
          <w:rFonts w:ascii="Times New Roman" w:hAnsi="Times New Roman" w:cs="Times New Roman"/>
          <w:b/>
          <w:color w:val="000000"/>
          <w:sz w:val="28"/>
          <w:szCs w:val="28"/>
          <w:lang w:val="lv-LV"/>
        </w:rPr>
      </w:pPr>
      <w:r w:rsidRPr="00563EA5">
        <w:rPr>
          <w:rFonts w:ascii="Times New Roman" w:hAnsi="Times New Roman" w:cs="Times New Roman"/>
          <w:b/>
          <w:sz w:val="28"/>
          <w:szCs w:val="28"/>
          <w:lang w:val="lv-LV"/>
        </w:rPr>
        <w:t xml:space="preserve">DALĪBAI SARUNU PROCEDŪRĀ </w:t>
      </w:r>
      <w:r w:rsidRPr="00563EA5">
        <w:rPr>
          <w:rFonts w:ascii="Times New Roman" w:hAnsi="Times New Roman" w:cs="Times New Roman"/>
          <w:b/>
          <w:color w:val="000000"/>
          <w:sz w:val="28"/>
          <w:szCs w:val="28"/>
          <w:lang w:val="lv-LV"/>
        </w:rPr>
        <w:t>AR PUBLIKĀCIJU</w:t>
      </w:r>
    </w:p>
    <w:p w14:paraId="59189E8E" w14:textId="77777777" w:rsidR="002F3297" w:rsidRPr="00563EA5" w:rsidRDefault="002F3297" w:rsidP="0033046E">
      <w:pPr>
        <w:pStyle w:val="Header"/>
        <w:spacing w:line="0" w:lineRule="atLeast"/>
        <w:jc w:val="center"/>
        <w:rPr>
          <w:rFonts w:ascii="Times New Roman" w:hAnsi="Times New Roman" w:cs="Times New Roman"/>
          <w:b/>
          <w:color w:val="222222"/>
          <w:sz w:val="24"/>
          <w:lang w:val="lv-LV"/>
        </w:rPr>
      </w:pPr>
      <w:r w:rsidRPr="00563EA5">
        <w:rPr>
          <w:rFonts w:ascii="Times New Roman" w:hAnsi="Times New Roman" w:cs="Times New Roman"/>
          <w:b/>
          <w:color w:val="222222"/>
          <w:sz w:val="24"/>
          <w:lang w:val="lv-LV"/>
        </w:rPr>
        <w:t>„</w:t>
      </w:r>
      <w:r w:rsidR="00AD10FB" w:rsidRPr="00AD10FB">
        <w:rPr>
          <w:rFonts w:ascii="Times New Roman" w:hAnsi="Times New Roman" w:cs="Times New Roman"/>
          <w:b/>
          <w:sz w:val="24"/>
          <w:lang w:val="lv-LV"/>
        </w:rPr>
        <w:t>Viengabalvelmējuma riteņu disku</w:t>
      </w:r>
      <w:r w:rsidR="00090326" w:rsidRPr="00090326">
        <w:rPr>
          <w:rFonts w:ascii="Times New Roman" w:hAnsi="Times New Roman" w:cs="Times New Roman"/>
          <w:b/>
          <w:sz w:val="24"/>
          <w:lang w:val="lv-LV"/>
        </w:rPr>
        <w:t xml:space="preserve"> </w:t>
      </w:r>
      <w:r w:rsidR="003A73E4" w:rsidRPr="00563EA5">
        <w:rPr>
          <w:rFonts w:ascii="Times New Roman" w:hAnsi="Times New Roman" w:cs="Times New Roman"/>
          <w:b/>
          <w:sz w:val="24"/>
          <w:lang w:val="lv-LV"/>
        </w:rPr>
        <w:t>piegāde SIA “LDZ ritošā sastāva serviss” vajadzībām</w:t>
      </w:r>
      <w:r w:rsidRPr="00563EA5">
        <w:rPr>
          <w:rFonts w:ascii="Times New Roman" w:hAnsi="Times New Roman" w:cs="Times New Roman"/>
          <w:b/>
          <w:color w:val="222222"/>
          <w:sz w:val="24"/>
          <w:lang w:val="lv-LV"/>
        </w:rPr>
        <w:t>”</w:t>
      </w:r>
    </w:p>
    <w:p w14:paraId="20878E52" w14:textId="77777777" w:rsidR="0033046E" w:rsidRPr="00563EA5" w:rsidRDefault="0033046E" w:rsidP="00D24099">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0B6BA660" w14:textId="77777777" w:rsidR="004770E3" w:rsidRPr="00563EA5" w:rsidRDefault="004770E3" w:rsidP="00D24099">
      <w:pPr>
        <w:pStyle w:val="Header"/>
        <w:spacing w:line="0" w:lineRule="atLeast"/>
        <w:jc w:val="center"/>
        <w:rPr>
          <w:rFonts w:ascii="Times New Roman" w:hAnsi="Times New Roman" w:cs="Times New Roman"/>
          <w:color w:val="000000"/>
          <w:lang w:val="lv-LV"/>
        </w:rPr>
      </w:pPr>
    </w:p>
    <w:p w14:paraId="3BDA6866" w14:textId="77777777" w:rsidR="004770E3" w:rsidRPr="00563EA5" w:rsidRDefault="004770E3" w:rsidP="000F2D4D">
      <w:pPr>
        <w:pStyle w:val="Header"/>
        <w:ind w:left="284" w:right="-2" w:hanging="284"/>
        <w:rPr>
          <w:rFonts w:ascii="Times New Roman" w:hAnsi="Times New Roman" w:cs="Times New Roman"/>
          <w:sz w:val="24"/>
          <w:lang w:val="lv-LV"/>
        </w:rPr>
      </w:pPr>
      <w:r w:rsidRPr="00563EA5">
        <w:rPr>
          <w:rFonts w:ascii="Times New Roman" w:hAnsi="Times New Roman" w:cs="Times New Roman"/>
          <w:sz w:val="24"/>
          <w:lang w:val="lv-LV"/>
        </w:rPr>
        <w:t xml:space="preserve">Pretendents ______________________, </w:t>
      </w:r>
      <w:proofErr w:type="spellStart"/>
      <w:r w:rsidRPr="00563EA5">
        <w:rPr>
          <w:rFonts w:ascii="Times New Roman" w:hAnsi="Times New Roman" w:cs="Times New Roman"/>
          <w:sz w:val="24"/>
          <w:lang w:val="lv-LV"/>
        </w:rPr>
        <w:t>reģ.Nr</w:t>
      </w:r>
      <w:proofErr w:type="spellEnd"/>
      <w:r w:rsidRPr="00563EA5">
        <w:rPr>
          <w:rFonts w:ascii="Times New Roman" w:hAnsi="Times New Roman" w:cs="Times New Roman"/>
          <w:sz w:val="24"/>
          <w:lang w:val="lv-LV"/>
        </w:rPr>
        <w:t>.____________________, tā _____________ personā,</w:t>
      </w:r>
    </w:p>
    <w:p w14:paraId="44E3DB62" w14:textId="77777777" w:rsidR="004770E3" w:rsidRPr="00563EA5" w:rsidRDefault="004770E3" w:rsidP="000F2D4D">
      <w:pPr>
        <w:ind w:left="1004" w:right="-144" w:firstLine="436"/>
        <w:rPr>
          <w:sz w:val="20"/>
          <w:lang w:val="lv-LV"/>
        </w:rPr>
      </w:pPr>
      <w:r w:rsidRPr="00563EA5">
        <w:rPr>
          <w:sz w:val="20"/>
          <w:lang w:val="lv-LV"/>
        </w:rPr>
        <w:t xml:space="preserve">(Pretendenta nosaukums) </w:t>
      </w:r>
      <w:r w:rsidRPr="00563EA5">
        <w:rPr>
          <w:sz w:val="20"/>
          <w:lang w:val="lv-LV"/>
        </w:rPr>
        <w:tab/>
      </w:r>
      <w:r w:rsidRPr="00563EA5">
        <w:rPr>
          <w:sz w:val="20"/>
          <w:lang w:val="lv-LV"/>
        </w:rPr>
        <w:tab/>
        <w:t>(vadītāja vai pilnvarotās personas vārds, uzvārds, amats)</w:t>
      </w:r>
    </w:p>
    <w:p w14:paraId="74641FA1" w14:textId="77777777" w:rsidR="0033046E" w:rsidRPr="00563EA5" w:rsidRDefault="0033046E" w:rsidP="004770E3">
      <w:pPr>
        <w:ind w:right="-569"/>
        <w:jc w:val="both"/>
        <w:rPr>
          <w:lang w:val="lv-LV"/>
        </w:rPr>
      </w:pPr>
      <w:r w:rsidRPr="00563EA5">
        <w:rPr>
          <w:lang w:val="lv-LV"/>
        </w:rPr>
        <w:t>ar šī pieteikuma iesniegšanu:</w:t>
      </w:r>
    </w:p>
    <w:p w14:paraId="401E6C4F" w14:textId="77777777" w:rsidR="0033046E" w:rsidRPr="00563EA5" w:rsidRDefault="0033046E" w:rsidP="0033046E">
      <w:pPr>
        <w:jc w:val="both"/>
        <w:rPr>
          <w:lang w:val="lv-LV"/>
        </w:rPr>
      </w:pPr>
    </w:p>
    <w:p w14:paraId="6A2DE03F" w14:textId="77777777" w:rsidR="0033046E" w:rsidRPr="00563EA5" w:rsidRDefault="0033046E" w:rsidP="00486910">
      <w:pPr>
        <w:numPr>
          <w:ilvl w:val="0"/>
          <w:numId w:val="11"/>
        </w:numPr>
        <w:tabs>
          <w:tab w:val="left" w:pos="284"/>
        </w:tabs>
        <w:ind w:left="284" w:hanging="284"/>
        <w:jc w:val="both"/>
        <w:rPr>
          <w:lang w:val="lv-LV"/>
        </w:rPr>
      </w:pPr>
      <w:r w:rsidRPr="00563EA5">
        <w:rPr>
          <w:lang w:val="lv-LV"/>
        </w:rPr>
        <w:t xml:space="preserve">apliecina savu dalību VAS </w:t>
      </w:r>
      <w:r w:rsidRPr="00563EA5">
        <w:rPr>
          <w:color w:val="222222"/>
          <w:lang w:val="lv-LV"/>
        </w:rPr>
        <w:t>„</w:t>
      </w:r>
      <w:r w:rsidRPr="00563EA5">
        <w:rPr>
          <w:lang w:val="lv-LV"/>
        </w:rPr>
        <w:t xml:space="preserve">Latvijas dzelzceļš” organizētajā sarunu procedūrā ar publikāciju </w:t>
      </w:r>
      <w:r w:rsidR="002F3297" w:rsidRPr="00563EA5">
        <w:rPr>
          <w:color w:val="222222"/>
          <w:lang w:val="lv-LV"/>
        </w:rPr>
        <w:t>„</w:t>
      </w:r>
      <w:r w:rsidR="007F3F9F" w:rsidRPr="00563EA5">
        <w:rPr>
          <w:lang w:val="lv-LV"/>
        </w:rPr>
        <w:t xml:space="preserve"> “</w:t>
      </w:r>
      <w:r w:rsidR="00AD10FB" w:rsidRPr="00AD10FB">
        <w:rPr>
          <w:lang w:val="lv-LV"/>
        </w:rPr>
        <w:t xml:space="preserve">Viengabalvelmējuma riteņu disku </w:t>
      </w:r>
      <w:r w:rsidR="003A73E4" w:rsidRPr="00563EA5">
        <w:rPr>
          <w:lang w:val="lv-LV"/>
        </w:rPr>
        <w:t>piegāde SIA “LDZ ritošā sastāva serviss” vajadzībām</w:t>
      </w:r>
      <w:r w:rsidR="002F3297" w:rsidRPr="00563EA5">
        <w:rPr>
          <w:color w:val="222222"/>
          <w:lang w:val="lv-LV"/>
        </w:rPr>
        <w:t>”</w:t>
      </w:r>
      <w:r w:rsidR="002F3297" w:rsidRPr="00563EA5">
        <w:rPr>
          <w:lang w:val="lv-LV"/>
        </w:rPr>
        <w:t xml:space="preserve"> </w:t>
      </w:r>
      <w:r w:rsidRPr="00563EA5">
        <w:rPr>
          <w:lang w:val="lv-LV"/>
        </w:rPr>
        <w:t xml:space="preserve">(turpmāk – sarunu procedūra); </w:t>
      </w:r>
    </w:p>
    <w:p w14:paraId="7D00D103" w14:textId="77777777" w:rsidR="00CA3C8F" w:rsidRDefault="002B0E30" w:rsidP="00486910">
      <w:pPr>
        <w:numPr>
          <w:ilvl w:val="0"/>
          <w:numId w:val="11"/>
        </w:numPr>
        <w:tabs>
          <w:tab w:val="left" w:pos="284"/>
        </w:tabs>
        <w:ind w:left="284" w:hanging="284"/>
        <w:jc w:val="both"/>
        <w:rPr>
          <w:szCs w:val="22"/>
          <w:lang w:val="lv-LV"/>
        </w:rPr>
      </w:pPr>
      <w:r w:rsidRPr="00563EA5">
        <w:rPr>
          <w:szCs w:val="22"/>
          <w:lang w:val="lv-LV"/>
        </w:rPr>
        <w:t xml:space="preserve">piedāvā piegādāt </w:t>
      </w:r>
      <w:r w:rsidRPr="00563EA5">
        <w:rPr>
          <w:color w:val="000000"/>
          <w:spacing w:val="-2"/>
          <w:szCs w:val="22"/>
          <w:lang w:val="lv-LV"/>
        </w:rPr>
        <w:t xml:space="preserve">SIA “LDZ ritošā sastāva serviss” (turpmāk – pircējs) </w:t>
      </w:r>
      <w:r w:rsidRPr="00563EA5">
        <w:rPr>
          <w:szCs w:val="22"/>
          <w:lang w:val="lv-LV"/>
        </w:rPr>
        <w:t xml:space="preserve">sarunu procedūras nolikuma, t.sk. Tehniskās specifikācijas, prasībām atbilstošas preces - </w:t>
      </w:r>
      <w:r w:rsidR="00AD10FB">
        <w:rPr>
          <w:szCs w:val="22"/>
          <w:lang w:val="lv-LV"/>
        </w:rPr>
        <w:t>v</w:t>
      </w:r>
      <w:r w:rsidR="00AD10FB" w:rsidRPr="00AD10FB">
        <w:rPr>
          <w:szCs w:val="22"/>
          <w:lang w:val="lv-LV"/>
        </w:rPr>
        <w:t>iengabalvelmējuma riteņu disk</w:t>
      </w:r>
      <w:r w:rsidR="00AD10FB">
        <w:rPr>
          <w:szCs w:val="22"/>
          <w:lang w:val="lv-LV"/>
        </w:rPr>
        <w:t>i</w:t>
      </w:r>
      <w:r w:rsidR="00CA3C8F">
        <w:rPr>
          <w:szCs w:val="22"/>
          <w:lang w:val="lv-LV"/>
        </w:rPr>
        <w:t>:</w:t>
      </w:r>
    </w:p>
    <w:tbl>
      <w:tblPr>
        <w:tblStyle w:val="TableGrid"/>
        <w:tblW w:w="0" w:type="auto"/>
        <w:jc w:val="center"/>
        <w:tblLook w:val="04A0" w:firstRow="1" w:lastRow="0" w:firstColumn="1" w:lastColumn="0" w:noHBand="0" w:noVBand="1"/>
      </w:tblPr>
      <w:tblGrid>
        <w:gridCol w:w="1062"/>
        <w:gridCol w:w="2668"/>
        <w:gridCol w:w="1895"/>
        <w:gridCol w:w="1862"/>
        <w:gridCol w:w="1857"/>
      </w:tblGrid>
      <w:tr w:rsidR="003C6523" w14:paraId="0B493AB6" w14:textId="77777777" w:rsidTr="000F2D4D">
        <w:trPr>
          <w:jc w:val="center"/>
        </w:trPr>
        <w:tc>
          <w:tcPr>
            <w:tcW w:w="1100" w:type="dxa"/>
            <w:vAlign w:val="center"/>
          </w:tcPr>
          <w:p w14:paraId="235F5129" w14:textId="77777777" w:rsidR="003C6523" w:rsidRDefault="000F2D4D" w:rsidP="000F2D4D">
            <w:pPr>
              <w:tabs>
                <w:tab w:val="left" w:pos="284"/>
              </w:tabs>
              <w:jc w:val="center"/>
              <w:rPr>
                <w:szCs w:val="22"/>
                <w:lang w:val="lv-LV"/>
              </w:rPr>
            </w:pPr>
            <w:r>
              <w:rPr>
                <w:szCs w:val="22"/>
                <w:lang w:val="lv-LV"/>
              </w:rPr>
              <w:t>Daļas Nr.</w:t>
            </w:r>
          </w:p>
        </w:tc>
        <w:tc>
          <w:tcPr>
            <w:tcW w:w="2841" w:type="dxa"/>
            <w:vAlign w:val="center"/>
          </w:tcPr>
          <w:p w14:paraId="1AB9491F" w14:textId="77777777" w:rsidR="003C6523" w:rsidRDefault="003C6523" w:rsidP="000F2D4D">
            <w:pPr>
              <w:tabs>
                <w:tab w:val="left" w:pos="284"/>
              </w:tabs>
              <w:jc w:val="center"/>
              <w:rPr>
                <w:szCs w:val="22"/>
                <w:lang w:val="lv-LV"/>
              </w:rPr>
            </w:pPr>
            <w:r>
              <w:rPr>
                <w:szCs w:val="22"/>
                <w:lang w:val="lv-LV"/>
              </w:rPr>
              <w:t>Preces nosaukums</w:t>
            </w:r>
          </w:p>
        </w:tc>
        <w:tc>
          <w:tcPr>
            <w:tcW w:w="1970" w:type="dxa"/>
            <w:vAlign w:val="center"/>
          </w:tcPr>
          <w:p w14:paraId="5136D8B7" w14:textId="77777777" w:rsidR="003C6523" w:rsidRDefault="003C6523" w:rsidP="000F2D4D">
            <w:pPr>
              <w:tabs>
                <w:tab w:val="left" w:pos="284"/>
              </w:tabs>
              <w:jc w:val="center"/>
              <w:rPr>
                <w:szCs w:val="22"/>
                <w:lang w:val="lv-LV"/>
              </w:rPr>
            </w:pPr>
            <w:r>
              <w:rPr>
                <w:szCs w:val="22"/>
                <w:lang w:val="lv-LV"/>
              </w:rPr>
              <w:t>Dau</w:t>
            </w:r>
            <w:r w:rsidR="00782E2F">
              <w:rPr>
                <w:szCs w:val="22"/>
                <w:lang w:val="lv-LV"/>
              </w:rPr>
              <w:t>d</w:t>
            </w:r>
            <w:r>
              <w:rPr>
                <w:szCs w:val="22"/>
                <w:lang w:val="lv-LV"/>
              </w:rPr>
              <w:t>zums, mērvienība</w:t>
            </w:r>
          </w:p>
        </w:tc>
        <w:tc>
          <w:tcPr>
            <w:tcW w:w="1971" w:type="dxa"/>
            <w:vAlign w:val="center"/>
          </w:tcPr>
          <w:p w14:paraId="4024D5FF" w14:textId="77777777" w:rsidR="003C6523" w:rsidRDefault="003C6523" w:rsidP="000F2D4D">
            <w:pPr>
              <w:tabs>
                <w:tab w:val="left" w:pos="284"/>
              </w:tabs>
              <w:jc w:val="center"/>
              <w:rPr>
                <w:szCs w:val="22"/>
                <w:lang w:val="lv-LV"/>
              </w:rPr>
            </w:pPr>
            <w:r>
              <w:rPr>
                <w:szCs w:val="22"/>
                <w:lang w:val="lv-LV"/>
              </w:rPr>
              <w:t>Cena par vienību, EUR (bez PV</w:t>
            </w:r>
            <w:r w:rsidR="00F650C6">
              <w:rPr>
                <w:szCs w:val="22"/>
                <w:lang w:val="lv-LV"/>
              </w:rPr>
              <w:t>N</w:t>
            </w:r>
            <w:r>
              <w:rPr>
                <w:szCs w:val="22"/>
                <w:lang w:val="lv-LV"/>
              </w:rPr>
              <w:t>)</w:t>
            </w:r>
          </w:p>
        </w:tc>
        <w:tc>
          <w:tcPr>
            <w:tcW w:w="1971" w:type="dxa"/>
            <w:vAlign w:val="center"/>
          </w:tcPr>
          <w:p w14:paraId="60327898" w14:textId="77777777" w:rsidR="003C6523" w:rsidRDefault="003C6523" w:rsidP="000F2D4D">
            <w:pPr>
              <w:tabs>
                <w:tab w:val="left" w:pos="284"/>
              </w:tabs>
              <w:jc w:val="center"/>
              <w:rPr>
                <w:szCs w:val="22"/>
                <w:lang w:val="lv-LV"/>
              </w:rPr>
            </w:pPr>
            <w:r>
              <w:rPr>
                <w:szCs w:val="22"/>
                <w:lang w:val="lv-LV"/>
              </w:rPr>
              <w:t>Summa kopā, EUR (bez PVN)</w:t>
            </w:r>
          </w:p>
        </w:tc>
      </w:tr>
    </w:tbl>
    <w:p w14:paraId="135E0347" w14:textId="77777777" w:rsidR="00CA3C8F" w:rsidRDefault="00CA3C8F" w:rsidP="00782E2F">
      <w:pPr>
        <w:tabs>
          <w:tab w:val="left" w:pos="284"/>
        </w:tabs>
        <w:ind w:left="284"/>
        <w:jc w:val="both"/>
        <w:rPr>
          <w:szCs w:val="22"/>
          <w:lang w:val="lv-LV"/>
        </w:rPr>
      </w:pPr>
    </w:p>
    <w:p w14:paraId="18B08640" w14:textId="77777777" w:rsidR="003C6523" w:rsidRPr="00CB24A6" w:rsidRDefault="003A73E4" w:rsidP="003C6523">
      <w:pPr>
        <w:pStyle w:val="FootnoteText"/>
        <w:rPr>
          <w:i/>
          <w:sz w:val="16"/>
          <w:szCs w:val="16"/>
          <w:lang w:val="lv-LV"/>
        </w:rPr>
      </w:pPr>
      <w:r w:rsidRPr="00563EA5">
        <w:rPr>
          <w:szCs w:val="22"/>
          <w:lang w:val="lv-LV"/>
        </w:rPr>
        <w:t xml:space="preserve"> </w:t>
      </w:r>
      <w:r w:rsidR="002B0E30" w:rsidRPr="00563EA5">
        <w:rPr>
          <w:szCs w:val="22"/>
          <w:lang w:val="lv-LV"/>
        </w:rPr>
        <w:t xml:space="preserve">par šādu </w:t>
      </w:r>
      <w:r w:rsidR="00563EA5" w:rsidRPr="00563EA5">
        <w:rPr>
          <w:szCs w:val="22"/>
          <w:lang w:val="lv-LV"/>
        </w:rPr>
        <w:t xml:space="preserve">kopējo </w:t>
      </w:r>
      <w:r w:rsidR="003C6523">
        <w:rPr>
          <w:szCs w:val="22"/>
          <w:lang w:val="lv-LV"/>
        </w:rPr>
        <w:t>summu* (</w:t>
      </w:r>
      <w:r w:rsidR="003C6523" w:rsidRPr="00782E2F">
        <w:rPr>
          <w:i/>
          <w:sz w:val="16"/>
          <w:szCs w:val="16"/>
          <w:lang w:val="lv-LV"/>
        </w:rPr>
        <w:t xml:space="preserve"> </w:t>
      </w:r>
      <w:r w:rsidR="003C6523" w:rsidRPr="00CB24A6">
        <w:rPr>
          <w:i/>
          <w:sz w:val="16"/>
          <w:szCs w:val="16"/>
          <w:lang w:val="lv-LV"/>
        </w:rPr>
        <w:t>Piedāvājuma kopējai summai, ņemot vērā nolikuma noteikumus</w:t>
      </w:r>
      <w:r w:rsidR="003C6523">
        <w:rPr>
          <w:i/>
          <w:sz w:val="16"/>
          <w:szCs w:val="16"/>
          <w:lang w:val="lv-LV"/>
        </w:rPr>
        <w:t>,</w:t>
      </w:r>
      <w:r w:rsidR="003C6523" w:rsidRPr="00CB24A6">
        <w:rPr>
          <w:i/>
          <w:sz w:val="16"/>
          <w:szCs w:val="16"/>
          <w:lang w:val="lv-LV"/>
        </w:rPr>
        <w:t xml:space="preserve"> informatīvs raksturs. Tā tiks izmantota, lai pārliecinātos par korektu piedāvājuma nodrošinājuma summas aprēķinu.</w:t>
      </w:r>
      <w:r w:rsidR="003C6523">
        <w:rPr>
          <w:i/>
          <w:sz w:val="16"/>
          <w:szCs w:val="16"/>
          <w:lang w:val="lv-LV"/>
        </w:rPr>
        <w:t>)</w:t>
      </w:r>
    </w:p>
    <w:p w14:paraId="471AF55B" w14:textId="77777777" w:rsidR="002B0E30" w:rsidRPr="00563EA5" w:rsidRDefault="003C6523" w:rsidP="00486910">
      <w:pPr>
        <w:numPr>
          <w:ilvl w:val="0"/>
          <w:numId w:val="11"/>
        </w:numPr>
        <w:tabs>
          <w:tab w:val="left" w:pos="284"/>
        </w:tabs>
        <w:ind w:left="284" w:hanging="284"/>
        <w:jc w:val="both"/>
        <w:rPr>
          <w:szCs w:val="22"/>
          <w:lang w:val="lv-LV"/>
        </w:rPr>
      </w:pPr>
      <w:r>
        <w:rPr>
          <w:szCs w:val="22"/>
          <w:lang w:val="lv-LV"/>
        </w:rPr>
        <w:t>*</w:t>
      </w:r>
      <w:r w:rsidR="003A73E4" w:rsidRPr="00563EA5">
        <w:rPr>
          <w:szCs w:val="22"/>
          <w:lang w:val="lv-LV"/>
        </w:rPr>
        <w:t xml:space="preserve"> ____________________________________</w:t>
      </w:r>
      <w:r w:rsidR="006F6D9B">
        <w:rPr>
          <w:szCs w:val="22"/>
          <w:lang w:val="lv-LV"/>
        </w:rPr>
        <w:t>_</w:t>
      </w:r>
      <w:r w:rsidR="00C66526" w:rsidRPr="00563EA5">
        <w:rPr>
          <w:szCs w:val="22"/>
          <w:lang w:val="lv-LV"/>
        </w:rPr>
        <w:t>.</w:t>
      </w:r>
    </w:p>
    <w:p w14:paraId="70436F0F" w14:textId="172336B7" w:rsidR="0033046E" w:rsidRPr="00563EA5" w:rsidRDefault="0033046E" w:rsidP="00086F61">
      <w:pPr>
        <w:numPr>
          <w:ilvl w:val="0"/>
          <w:numId w:val="11"/>
        </w:numPr>
        <w:tabs>
          <w:tab w:val="left" w:pos="0"/>
          <w:tab w:val="num" w:pos="142"/>
        </w:tabs>
        <w:ind w:left="284" w:hanging="284"/>
        <w:jc w:val="both"/>
        <w:rPr>
          <w:lang w:val="lv-LV"/>
        </w:rPr>
      </w:pPr>
      <w:r w:rsidRPr="00563EA5">
        <w:rPr>
          <w:lang w:val="lv-LV"/>
        </w:rPr>
        <w:t>piedāvā preces garantijas termiņu</w:t>
      </w:r>
      <w:r w:rsidR="00486910" w:rsidRPr="00563EA5">
        <w:rPr>
          <w:lang w:val="lv-LV"/>
        </w:rPr>
        <w:t xml:space="preserve"> </w:t>
      </w:r>
      <w:bookmarkStart w:id="6" w:name="_Hlk5095784"/>
      <w:r w:rsidRPr="00563EA5">
        <w:rPr>
          <w:lang w:val="lv-LV"/>
        </w:rPr>
        <w:t xml:space="preserve"> </w:t>
      </w:r>
      <w:r w:rsidR="00D6342A" w:rsidRPr="00563EA5">
        <w:rPr>
          <w:lang w:val="lv-LV"/>
        </w:rPr>
        <w:t>_______</w:t>
      </w:r>
      <w:r w:rsidR="00C66526" w:rsidRPr="00563EA5">
        <w:rPr>
          <w:lang w:val="lv-LV"/>
        </w:rPr>
        <w:t>____________</w:t>
      </w:r>
      <w:r w:rsidR="00D6342A" w:rsidRPr="00563EA5">
        <w:rPr>
          <w:lang w:val="lv-LV"/>
        </w:rPr>
        <w:t xml:space="preserve"> </w:t>
      </w:r>
      <w:r w:rsidRPr="00563EA5">
        <w:rPr>
          <w:lang w:val="lv-LV"/>
        </w:rPr>
        <w:t>(</w:t>
      </w:r>
      <w:r w:rsidR="00090326">
        <w:rPr>
          <w:lang w:val="lv-LV"/>
        </w:rPr>
        <w:t xml:space="preserve">ne mazāk kā </w:t>
      </w:r>
      <w:r w:rsidR="00BA65FB">
        <w:rPr>
          <w:lang w:val="lv-LV"/>
        </w:rPr>
        <w:t>24</w:t>
      </w:r>
      <w:r w:rsidR="00016ED5">
        <w:rPr>
          <w:lang w:val="lv-LV"/>
        </w:rPr>
        <w:t xml:space="preserve"> </w:t>
      </w:r>
      <w:r w:rsidR="00090326">
        <w:rPr>
          <w:lang w:val="lv-LV"/>
        </w:rPr>
        <w:t>mēneši</w:t>
      </w:r>
      <w:r w:rsidR="00DC57BA" w:rsidRPr="00563EA5">
        <w:rPr>
          <w:lang w:val="lv-LV"/>
        </w:rPr>
        <w:t xml:space="preserve">) </w:t>
      </w:r>
      <w:r w:rsidRPr="00563EA5">
        <w:rPr>
          <w:lang w:val="lv-LV"/>
        </w:rPr>
        <w:t>no preces pieņemšanas – nodošanas dokumenta parakstīšanas dienas;</w:t>
      </w:r>
    </w:p>
    <w:bookmarkEnd w:id="6"/>
    <w:p w14:paraId="66088BD5"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piedāvā samaksas termiņu 30 (trīsdesmit) kalendār</w:t>
      </w:r>
      <w:r w:rsidR="003B2BB7" w:rsidRPr="00563EA5">
        <w:rPr>
          <w:lang w:val="lv-LV"/>
        </w:rPr>
        <w:t>a</w:t>
      </w:r>
      <w:r w:rsidRPr="00563EA5">
        <w:rPr>
          <w:lang w:val="lv-LV"/>
        </w:rPr>
        <w:t xml:space="preserve"> dienas no preces pavadzīmes parakstīšanas dienas;</w:t>
      </w:r>
    </w:p>
    <w:p w14:paraId="70E94E1B"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 xml:space="preserve">apliecina, ka </w:t>
      </w:r>
      <w:r w:rsidRPr="00563EA5">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6658F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neatbilst nevienam no sarunu procedūras nolikuma 3.1.punktā minētajiem pretendentu izslēgšanas gadījumiem;</w:t>
      </w:r>
    </w:p>
    <w:p w14:paraId="0E6F0E90"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58E6B33"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atzīst sava piedāvājuma derīguma termiņu ne mazāk kā 100 (viens simts) dienas no piedāvājuma atvēršanas dienas;</w:t>
      </w:r>
    </w:p>
    <w:p w14:paraId="53B368E8" w14:textId="77777777" w:rsidR="002B0E30" w:rsidRPr="00563EA5" w:rsidRDefault="00782E2F" w:rsidP="006852FA">
      <w:pPr>
        <w:pStyle w:val="ListParagraph"/>
        <w:numPr>
          <w:ilvl w:val="0"/>
          <w:numId w:val="11"/>
        </w:numPr>
        <w:tabs>
          <w:tab w:val="clear" w:pos="3338"/>
          <w:tab w:val="num" w:pos="0"/>
          <w:tab w:val="left" w:pos="284"/>
        </w:tabs>
        <w:ind w:left="284" w:hanging="284"/>
        <w:jc w:val="both"/>
        <w:rPr>
          <w:lang w:val="lv-LV"/>
        </w:rPr>
      </w:pPr>
      <w:r>
        <w:rPr>
          <w:rFonts w:ascii="Times New Roman" w:hAnsi="Times New Roman" w:cs="Times New Roman"/>
          <w:sz w:val="24"/>
          <w:lang w:val="lv-LV"/>
        </w:rPr>
        <w:t xml:space="preserve"> </w:t>
      </w:r>
      <w:r w:rsidR="0033046E" w:rsidRPr="00563EA5">
        <w:rPr>
          <w:rFonts w:ascii="Times New Roman" w:hAnsi="Times New Roman" w:cs="Times New Roman"/>
          <w:sz w:val="24"/>
          <w:lang w:val="lv-LV"/>
        </w:rPr>
        <w:t>apliecina, ka ir tiesīgs veikt preces piegādi un garantē, ka prece tiks piegādāta saskaņā ar piedāvājumu un sarunu procedūras Tehnisko specifikāciju (sarunu procedūras nolikuma 2.pielikums), tā būs jauna</w:t>
      </w:r>
      <w:r w:rsidR="00810EA2">
        <w:rPr>
          <w:rFonts w:ascii="Times New Roman" w:hAnsi="Times New Roman" w:cs="Times New Roman"/>
          <w:sz w:val="24"/>
          <w:lang w:val="lv-LV"/>
        </w:rPr>
        <w:t>, ne</w:t>
      </w:r>
      <w:r w:rsidR="0033046E" w:rsidRPr="00563EA5">
        <w:rPr>
          <w:rFonts w:ascii="Times New Roman" w:hAnsi="Times New Roman" w:cs="Times New Roman"/>
          <w:sz w:val="24"/>
          <w:lang w:val="lv-LV"/>
        </w:rPr>
        <w:t>lietota</w:t>
      </w:r>
      <w:r w:rsidR="00810EA2">
        <w:rPr>
          <w:rFonts w:ascii="Times New Roman" w:hAnsi="Times New Roman" w:cs="Times New Roman"/>
          <w:sz w:val="24"/>
          <w:lang w:val="lv-LV"/>
        </w:rPr>
        <w:t xml:space="preserve">, </w:t>
      </w:r>
      <w:r w:rsidR="0033046E" w:rsidRPr="00563EA5">
        <w:rPr>
          <w:rFonts w:ascii="Times New Roman" w:hAnsi="Times New Roman" w:cs="Times New Roman"/>
          <w:sz w:val="24"/>
          <w:lang w:val="lv-LV"/>
        </w:rPr>
        <w:t>b</w:t>
      </w:r>
      <w:r w:rsidR="00810EA2">
        <w:rPr>
          <w:rFonts w:ascii="Times New Roman" w:hAnsi="Times New Roman" w:cs="Times New Roman"/>
          <w:sz w:val="24"/>
          <w:lang w:val="lv-LV"/>
        </w:rPr>
        <w:t xml:space="preserve">ez korozijas pazīmēm, </w:t>
      </w:r>
      <w:r w:rsidR="007834B4" w:rsidRPr="00563EA5">
        <w:rPr>
          <w:rFonts w:ascii="Times New Roman" w:hAnsi="Times New Roman" w:cs="Times New Roman"/>
          <w:sz w:val="24"/>
          <w:lang w:val="lv-LV"/>
        </w:rPr>
        <w:t>saražota ne agrāk kā 201</w:t>
      </w:r>
      <w:r w:rsidR="00C66526" w:rsidRPr="00563EA5">
        <w:rPr>
          <w:rFonts w:ascii="Times New Roman" w:hAnsi="Times New Roman" w:cs="Times New Roman"/>
          <w:sz w:val="24"/>
          <w:lang w:val="lv-LV"/>
        </w:rPr>
        <w:t>9</w:t>
      </w:r>
      <w:r w:rsidR="007834B4" w:rsidRPr="00563EA5">
        <w:rPr>
          <w:rFonts w:ascii="Times New Roman" w:hAnsi="Times New Roman" w:cs="Times New Roman"/>
          <w:sz w:val="24"/>
          <w:lang w:val="lv-LV"/>
        </w:rPr>
        <w:t xml:space="preserve">.gadā; </w:t>
      </w:r>
    </w:p>
    <w:p w14:paraId="24CC5CE8" w14:textId="77777777" w:rsidR="002B0E30" w:rsidRPr="00563EA5" w:rsidRDefault="002B0E30" w:rsidP="002B0E30">
      <w:pPr>
        <w:numPr>
          <w:ilvl w:val="0"/>
          <w:numId w:val="11"/>
        </w:numPr>
        <w:tabs>
          <w:tab w:val="clear" w:pos="3338"/>
        </w:tabs>
        <w:ind w:left="284"/>
        <w:jc w:val="both"/>
        <w:rPr>
          <w:lang w:val="lv-LV"/>
        </w:rPr>
      </w:pPr>
      <w:r w:rsidRPr="00563EA5">
        <w:rPr>
          <w:lang w:val="lv-LV"/>
        </w:rPr>
        <w:lastRenderedPageBreak/>
        <w:t>informē par pēdējo 3</w:t>
      </w:r>
      <w:r w:rsidRPr="00563EA5">
        <w:rPr>
          <w:rStyle w:val="FootnoteReference"/>
          <w:lang w:val="lv-LV"/>
        </w:rPr>
        <w:footnoteReference w:id="4"/>
      </w:r>
      <w:r w:rsidRPr="00563EA5">
        <w:rPr>
          <w:lang w:val="lv-LV"/>
        </w:rPr>
        <w:t xml:space="preserve"> darbības gadu laikā pretendenta sekmīgi izpildīt</w:t>
      </w:r>
      <w:r w:rsidR="00DC57BA" w:rsidRPr="00563EA5">
        <w:rPr>
          <w:lang w:val="lv-LV"/>
        </w:rPr>
        <w:t>u (-</w:t>
      </w:r>
      <w:proofErr w:type="spellStart"/>
      <w:r w:rsidRPr="00563EA5">
        <w:rPr>
          <w:lang w:val="lv-LV"/>
        </w:rPr>
        <w:t>iem</w:t>
      </w:r>
      <w:proofErr w:type="spellEnd"/>
      <w:r w:rsidR="00DC57BA" w:rsidRPr="00563EA5">
        <w:rPr>
          <w:lang w:val="lv-LV"/>
        </w:rPr>
        <w:t>)</w:t>
      </w:r>
      <w:r w:rsidRPr="00563EA5">
        <w:rPr>
          <w:lang w:val="lv-LV"/>
        </w:rPr>
        <w:t xml:space="preserve"> līdzīg</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 xml:space="preserve"> līgum</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w:t>
      </w:r>
    </w:p>
    <w:p w14:paraId="4F14F4D7" w14:textId="77777777" w:rsidR="002B0E30" w:rsidRPr="00563EA5" w:rsidRDefault="002B0E30" w:rsidP="002B0E30">
      <w:pPr>
        <w:ind w:left="284"/>
        <w:jc w:val="both"/>
        <w:rPr>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2B0E30" w:rsidRPr="00563EA5" w14:paraId="71EE9E51" w14:textId="77777777" w:rsidTr="004770E3">
        <w:tc>
          <w:tcPr>
            <w:tcW w:w="828" w:type="dxa"/>
            <w:vMerge w:val="restart"/>
            <w:shd w:val="clear" w:color="auto" w:fill="D5DCE4" w:themeFill="text2" w:themeFillTint="33"/>
            <w:vAlign w:val="center"/>
          </w:tcPr>
          <w:p w14:paraId="7201BDA9" w14:textId="77777777" w:rsidR="002B0E30" w:rsidRPr="00563EA5" w:rsidRDefault="002B0E30" w:rsidP="004770E3">
            <w:pPr>
              <w:jc w:val="center"/>
              <w:rPr>
                <w:b/>
                <w:sz w:val="22"/>
                <w:szCs w:val="22"/>
                <w:lang w:val="lv-LV"/>
              </w:rPr>
            </w:pPr>
            <w:r w:rsidRPr="00563EA5">
              <w:rPr>
                <w:b/>
                <w:sz w:val="22"/>
                <w:szCs w:val="22"/>
                <w:lang w:val="lv-LV"/>
              </w:rPr>
              <w:t>NPK</w:t>
            </w:r>
          </w:p>
        </w:tc>
        <w:tc>
          <w:tcPr>
            <w:tcW w:w="1914" w:type="dxa"/>
            <w:vMerge w:val="restart"/>
            <w:shd w:val="clear" w:color="auto" w:fill="D5DCE4" w:themeFill="text2" w:themeFillTint="33"/>
            <w:vAlign w:val="center"/>
          </w:tcPr>
          <w:p w14:paraId="47D5E944" w14:textId="77777777" w:rsidR="002B0E30" w:rsidRPr="00563EA5" w:rsidRDefault="002B0E30" w:rsidP="004770E3">
            <w:pPr>
              <w:jc w:val="center"/>
              <w:rPr>
                <w:b/>
                <w:sz w:val="22"/>
                <w:szCs w:val="22"/>
                <w:lang w:val="lv-LV"/>
              </w:rPr>
            </w:pPr>
            <w:r w:rsidRPr="00563EA5">
              <w:rPr>
                <w:b/>
                <w:sz w:val="22"/>
                <w:szCs w:val="22"/>
                <w:lang w:val="lv-LV"/>
              </w:rPr>
              <w:t>Preces nosaukums</w:t>
            </w:r>
          </w:p>
        </w:tc>
        <w:tc>
          <w:tcPr>
            <w:tcW w:w="1914" w:type="dxa"/>
            <w:vMerge w:val="restart"/>
            <w:shd w:val="clear" w:color="auto" w:fill="D5DCE4" w:themeFill="text2" w:themeFillTint="33"/>
            <w:vAlign w:val="center"/>
          </w:tcPr>
          <w:p w14:paraId="7462ACB1" w14:textId="77777777" w:rsidR="002B0E30" w:rsidRPr="00563EA5" w:rsidRDefault="002B0E30" w:rsidP="004770E3">
            <w:pPr>
              <w:jc w:val="center"/>
              <w:rPr>
                <w:b/>
                <w:sz w:val="22"/>
                <w:szCs w:val="22"/>
                <w:lang w:val="lv-LV"/>
              </w:rPr>
            </w:pPr>
            <w:r w:rsidRPr="00563EA5">
              <w:rPr>
                <w:b/>
                <w:sz w:val="22"/>
                <w:szCs w:val="22"/>
                <w:lang w:val="lv-LV"/>
              </w:rPr>
              <w:t>Piegādes apjoms EUR,</w:t>
            </w:r>
          </w:p>
          <w:p w14:paraId="0887FE16" w14:textId="77777777" w:rsidR="002B0E30" w:rsidRPr="00563EA5" w:rsidRDefault="002B0E30" w:rsidP="004770E3">
            <w:pPr>
              <w:jc w:val="center"/>
              <w:rPr>
                <w:b/>
                <w:sz w:val="22"/>
                <w:szCs w:val="22"/>
                <w:lang w:val="lv-LV"/>
              </w:rPr>
            </w:pPr>
            <w:r w:rsidRPr="00563EA5">
              <w:rPr>
                <w:b/>
                <w:sz w:val="22"/>
                <w:szCs w:val="22"/>
                <w:lang w:val="lv-LV"/>
              </w:rPr>
              <w:t>summa bez PVN</w:t>
            </w:r>
          </w:p>
        </w:tc>
        <w:tc>
          <w:tcPr>
            <w:tcW w:w="3212" w:type="dxa"/>
            <w:gridSpan w:val="2"/>
            <w:shd w:val="clear" w:color="auto" w:fill="D5DCE4" w:themeFill="text2" w:themeFillTint="33"/>
            <w:vAlign w:val="center"/>
          </w:tcPr>
          <w:p w14:paraId="642B482A" w14:textId="77777777" w:rsidR="002B0E30" w:rsidRPr="00563EA5" w:rsidRDefault="002B0E30" w:rsidP="004770E3">
            <w:pPr>
              <w:jc w:val="center"/>
              <w:rPr>
                <w:b/>
                <w:sz w:val="22"/>
                <w:szCs w:val="22"/>
                <w:lang w:val="lv-LV"/>
              </w:rPr>
            </w:pPr>
            <w:r w:rsidRPr="00563EA5">
              <w:rPr>
                <w:b/>
                <w:sz w:val="22"/>
                <w:szCs w:val="22"/>
                <w:lang w:val="lv-LV"/>
              </w:rPr>
              <w:t>Preču saņēmējs</w:t>
            </w:r>
          </w:p>
        </w:tc>
        <w:tc>
          <w:tcPr>
            <w:tcW w:w="1292" w:type="dxa"/>
            <w:vMerge w:val="restart"/>
            <w:shd w:val="clear" w:color="auto" w:fill="D5DCE4" w:themeFill="text2" w:themeFillTint="33"/>
            <w:vAlign w:val="center"/>
          </w:tcPr>
          <w:p w14:paraId="6B7C599C" w14:textId="77777777" w:rsidR="002B0E30" w:rsidRPr="00563EA5" w:rsidRDefault="002B0E30" w:rsidP="004770E3">
            <w:pPr>
              <w:jc w:val="center"/>
              <w:rPr>
                <w:b/>
                <w:sz w:val="22"/>
                <w:szCs w:val="22"/>
                <w:lang w:val="lv-LV"/>
              </w:rPr>
            </w:pPr>
            <w:r w:rsidRPr="00563EA5">
              <w:rPr>
                <w:b/>
                <w:sz w:val="22"/>
                <w:szCs w:val="22"/>
                <w:lang w:val="lv-LV"/>
              </w:rPr>
              <w:t>Pasūtījuma izpildes laiks</w:t>
            </w:r>
          </w:p>
          <w:p w14:paraId="1C869429" w14:textId="77777777" w:rsidR="002B0E30" w:rsidRPr="00563EA5" w:rsidRDefault="002B0E30" w:rsidP="004770E3">
            <w:pPr>
              <w:jc w:val="center"/>
              <w:rPr>
                <w:b/>
                <w:sz w:val="22"/>
                <w:szCs w:val="22"/>
                <w:lang w:val="lv-LV"/>
              </w:rPr>
            </w:pPr>
            <w:r w:rsidRPr="00563EA5">
              <w:rPr>
                <w:b/>
                <w:sz w:val="22"/>
                <w:szCs w:val="22"/>
                <w:lang w:val="lv-LV"/>
              </w:rPr>
              <w:t>(no.. līdz..)</w:t>
            </w:r>
          </w:p>
        </w:tc>
      </w:tr>
      <w:tr w:rsidR="002B0E30" w:rsidRPr="00563EA5" w14:paraId="5ADBE233" w14:textId="77777777" w:rsidTr="004770E3">
        <w:tc>
          <w:tcPr>
            <w:tcW w:w="828" w:type="dxa"/>
            <w:vMerge/>
          </w:tcPr>
          <w:p w14:paraId="6A3C76D2" w14:textId="77777777" w:rsidR="002B0E30" w:rsidRPr="00563EA5" w:rsidRDefault="002B0E30" w:rsidP="004770E3">
            <w:pPr>
              <w:rPr>
                <w:sz w:val="22"/>
                <w:szCs w:val="22"/>
                <w:lang w:val="lv-LV"/>
              </w:rPr>
            </w:pPr>
          </w:p>
        </w:tc>
        <w:tc>
          <w:tcPr>
            <w:tcW w:w="1914" w:type="dxa"/>
            <w:vMerge/>
          </w:tcPr>
          <w:p w14:paraId="2CA7379F" w14:textId="77777777" w:rsidR="002B0E30" w:rsidRPr="00563EA5" w:rsidRDefault="002B0E30" w:rsidP="004770E3">
            <w:pPr>
              <w:rPr>
                <w:sz w:val="22"/>
                <w:szCs w:val="22"/>
                <w:lang w:val="lv-LV"/>
              </w:rPr>
            </w:pPr>
          </w:p>
        </w:tc>
        <w:tc>
          <w:tcPr>
            <w:tcW w:w="1914" w:type="dxa"/>
            <w:vMerge/>
          </w:tcPr>
          <w:p w14:paraId="260DA6BB" w14:textId="77777777" w:rsidR="002B0E30" w:rsidRPr="00563EA5" w:rsidRDefault="002B0E30" w:rsidP="004770E3">
            <w:pPr>
              <w:rPr>
                <w:sz w:val="22"/>
                <w:szCs w:val="22"/>
                <w:lang w:val="lv-LV"/>
              </w:rPr>
            </w:pPr>
          </w:p>
        </w:tc>
        <w:tc>
          <w:tcPr>
            <w:tcW w:w="1296" w:type="dxa"/>
            <w:shd w:val="clear" w:color="auto" w:fill="D5DCE4" w:themeFill="text2" w:themeFillTint="33"/>
          </w:tcPr>
          <w:p w14:paraId="74C210D9" w14:textId="77777777" w:rsidR="002B0E30" w:rsidRPr="00563EA5" w:rsidRDefault="002B0E30" w:rsidP="004770E3">
            <w:pPr>
              <w:jc w:val="center"/>
              <w:rPr>
                <w:sz w:val="22"/>
                <w:szCs w:val="22"/>
                <w:lang w:val="lv-LV"/>
              </w:rPr>
            </w:pPr>
            <w:r w:rsidRPr="00563EA5">
              <w:rPr>
                <w:sz w:val="22"/>
                <w:szCs w:val="22"/>
                <w:lang w:val="lv-LV"/>
              </w:rPr>
              <w:t>Juridiskās personas nosaukums</w:t>
            </w:r>
          </w:p>
        </w:tc>
        <w:tc>
          <w:tcPr>
            <w:tcW w:w="1916" w:type="dxa"/>
            <w:shd w:val="clear" w:color="auto" w:fill="D5DCE4" w:themeFill="text2" w:themeFillTint="33"/>
          </w:tcPr>
          <w:p w14:paraId="540D4885" w14:textId="77777777" w:rsidR="002B0E30" w:rsidRPr="00563EA5" w:rsidRDefault="002B0E30" w:rsidP="004770E3">
            <w:pPr>
              <w:jc w:val="center"/>
              <w:rPr>
                <w:sz w:val="22"/>
                <w:szCs w:val="22"/>
                <w:lang w:val="lv-LV"/>
              </w:rPr>
            </w:pPr>
            <w:r w:rsidRPr="00563EA5">
              <w:rPr>
                <w:sz w:val="22"/>
                <w:szCs w:val="22"/>
                <w:lang w:val="lv-LV"/>
              </w:rPr>
              <w:t>Kontaktpersonas vārds, uzvārds, amats, tālrunis</w:t>
            </w:r>
          </w:p>
        </w:tc>
        <w:tc>
          <w:tcPr>
            <w:tcW w:w="1292" w:type="dxa"/>
            <w:vMerge/>
          </w:tcPr>
          <w:p w14:paraId="1CA4018B" w14:textId="77777777" w:rsidR="002B0E30" w:rsidRPr="00563EA5" w:rsidRDefault="002B0E30" w:rsidP="004770E3">
            <w:pPr>
              <w:rPr>
                <w:sz w:val="22"/>
                <w:szCs w:val="22"/>
                <w:lang w:val="lv-LV"/>
              </w:rPr>
            </w:pPr>
          </w:p>
        </w:tc>
      </w:tr>
      <w:tr w:rsidR="002B0E30" w:rsidRPr="00563EA5" w14:paraId="2DDECEAE" w14:textId="77777777" w:rsidTr="004770E3">
        <w:tc>
          <w:tcPr>
            <w:tcW w:w="828" w:type="dxa"/>
          </w:tcPr>
          <w:p w14:paraId="40819AEA" w14:textId="77777777" w:rsidR="002B0E30" w:rsidRPr="00563EA5" w:rsidRDefault="002B0E30" w:rsidP="004770E3">
            <w:pPr>
              <w:rPr>
                <w:sz w:val="22"/>
                <w:szCs w:val="22"/>
                <w:lang w:val="lv-LV"/>
              </w:rPr>
            </w:pPr>
            <w:r w:rsidRPr="00563EA5">
              <w:rPr>
                <w:sz w:val="22"/>
                <w:szCs w:val="22"/>
                <w:lang w:val="lv-LV"/>
              </w:rPr>
              <w:t>1.</w:t>
            </w:r>
          </w:p>
        </w:tc>
        <w:tc>
          <w:tcPr>
            <w:tcW w:w="1914" w:type="dxa"/>
          </w:tcPr>
          <w:p w14:paraId="4720DB6C" w14:textId="77777777" w:rsidR="002B0E30" w:rsidRPr="00563EA5" w:rsidRDefault="002B0E30" w:rsidP="004770E3">
            <w:pPr>
              <w:rPr>
                <w:sz w:val="22"/>
                <w:szCs w:val="22"/>
                <w:lang w:val="lv-LV"/>
              </w:rPr>
            </w:pPr>
          </w:p>
        </w:tc>
        <w:tc>
          <w:tcPr>
            <w:tcW w:w="1914" w:type="dxa"/>
          </w:tcPr>
          <w:p w14:paraId="528EA4F6" w14:textId="77777777" w:rsidR="002B0E30" w:rsidRPr="00563EA5" w:rsidRDefault="002B0E30" w:rsidP="004770E3">
            <w:pPr>
              <w:rPr>
                <w:sz w:val="22"/>
                <w:szCs w:val="22"/>
                <w:lang w:val="lv-LV"/>
              </w:rPr>
            </w:pPr>
          </w:p>
        </w:tc>
        <w:tc>
          <w:tcPr>
            <w:tcW w:w="1296" w:type="dxa"/>
          </w:tcPr>
          <w:p w14:paraId="455B4C55" w14:textId="77777777" w:rsidR="002B0E30" w:rsidRPr="00563EA5" w:rsidRDefault="002B0E30" w:rsidP="004770E3">
            <w:pPr>
              <w:rPr>
                <w:sz w:val="22"/>
                <w:szCs w:val="22"/>
                <w:lang w:val="lv-LV"/>
              </w:rPr>
            </w:pPr>
          </w:p>
        </w:tc>
        <w:tc>
          <w:tcPr>
            <w:tcW w:w="1916" w:type="dxa"/>
          </w:tcPr>
          <w:p w14:paraId="5A8C1FFC" w14:textId="77777777" w:rsidR="002B0E30" w:rsidRPr="00563EA5" w:rsidRDefault="002B0E30" w:rsidP="004770E3">
            <w:pPr>
              <w:rPr>
                <w:sz w:val="22"/>
                <w:szCs w:val="22"/>
                <w:lang w:val="lv-LV"/>
              </w:rPr>
            </w:pPr>
          </w:p>
        </w:tc>
        <w:tc>
          <w:tcPr>
            <w:tcW w:w="1292" w:type="dxa"/>
          </w:tcPr>
          <w:p w14:paraId="4CB3EED9" w14:textId="77777777" w:rsidR="002B0E30" w:rsidRPr="00563EA5" w:rsidRDefault="002B0E30" w:rsidP="004770E3">
            <w:pPr>
              <w:rPr>
                <w:sz w:val="22"/>
                <w:szCs w:val="22"/>
                <w:lang w:val="lv-LV"/>
              </w:rPr>
            </w:pPr>
          </w:p>
        </w:tc>
      </w:tr>
      <w:tr w:rsidR="002B0E30" w:rsidRPr="00563EA5" w14:paraId="4DF2A9AB" w14:textId="77777777" w:rsidTr="004770E3">
        <w:tc>
          <w:tcPr>
            <w:tcW w:w="828" w:type="dxa"/>
          </w:tcPr>
          <w:p w14:paraId="57ABA680" w14:textId="77777777" w:rsidR="002B0E30" w:rsidRPr="00563EA5" w:rsidRDefault="002B0E30" w:rsidP="004770E3">
            <w:pPr>
              <w:rPr>
                <w:sz w:val="22"/>
                <w:szCs w:val="22"/>
                <w:lang w:val="lv-LV"/>
              </w:rPr>
            </w:pPr>
            <w:r w:rsidRPr="00563EA5">
              <w:rPr>
                <w:sz w:val="22"/>
                <w:szCs w:val="22"/>
                <w:lang w:val="lv-LV"/>
              </w:rPr>
              <w:t>2.</w:t>
            </w:r>
          </w:p>
        </w:tc>
        <w:tc>
          <w:tcPr>
            <w:tcW w:w="1914" w:type="dxa"/>
          </w:tcPr>
          <w:p w14:paraId="6F1F6CAA" w14:textId="77777777" w:rsidR="002B0E30" w:rsidRPr="00563EA5" w:rsidRDefault="002B0E30" w:rsidP="004770E3">
            <w:pPr>
              <w:rPr>
                <w:sz w:val="22"/>
                <w:szCs w:val="22"/>
                <w:lang w:val="lv-LV"/>
              </w:rPr>
            </w:pPr>
          </w:p>
        </w:tc>
        <w:tc>
          <w:tcPr>
            <w:tcW w:w="1914" w:type="dxa"/>
          </w:tcPr>
          <w:p w14:paraId="2398B2BE" w14:textId="77777777" w:rsidR="002B0E30" w:rsidRPr="00563EA5" w:rsidRDefault="002B0E30" w:rsidP="004770E3">
            <w:pPr>
              <w:rPr>
                <w:sz w:val="22"/>
                <w:szCs w:val="22"/>
                <w:lang w:val="lv-LV"/>
              </w:rPr>
            </w:pPr>
          </w:p>
        </w:tc>
        <w:tc>
          <w:tcPr>
            <w:tcW w:w="1296" w:type="dxa"/>
          </w:tcPr>
          <w:p w14:paraId="340DD59A" w14:textId="77777777" w:rsidR="002B0E30" w:rsidRPr="00563EA5" w:rsidRDefault="002B0E30" w:rsidP="004770E3">
            <w:pPr>
              <w:rPr>
                <w:sz w:val="22"/>
                <w:szCs w:val="22"/>
                <w:lang w:val="lv-LV"/>
              </w:rPr>
            </w:pPr>
          </w:p>
        </w:tc>
        <w:tc>
          <w:tcPr>
            <w:tcW w:w="1916" w:type="dxa"/>
          </w:tcPr>
          <w:p w14:paraId="11C83FBA" w14:textId="77777777" w:rsidR="002B0E30" w:rsidRPr="00563EA5" w:rsidRDefault="002B0E30" w:rsidP="004770E3">
            <w:pPr>
              <w:rPr>
                <w:sz w:val="22"/>
                <w:szCs w:val="22"/>
                <w:lang w:val="lv-LV"/>
              </w:rPr>
            </w:pPr>
          </w:p>
        </w:tc>
        <w:tc>
          <w:tcPr>
            <w:tcW w:w="1292" w:type="dxa"/>
          </w:tcPr>
          <w:p w14:paraId="4A4180B0" w14:textId="77777777" w:rsidR="002B0E30" w:rsidRPr="00563EA5" w:rsidRDefault="002B0E30" w:rsidP="004770E3">
            <w:pPr>
              <w:rPr>
                <w:sz w:val="22"/>
                <w:szCs w:val="22"/>
                <w:lang w:val="lv-LV"/>
              </w:rPr>
            </w:pPr>
          </w:p>
        </w:tc>
      </w:tr>
      <w:tr w:rsidR="002B0E30" w:rsidRPr="00563EA5" w14:paraId="6BC54800" w14:textId="77777777" w:rsidTr="004770E3">
        <w:tc>
          <w:tcPr>
            <w:tcW w:w="828" w:type="dxa"/>
          </w:tcPr>
          <w:p w14:paraId="7163D4C4" w14:textId="77777777" w:rsidR="002B0E30" w:rsidRPr="00563EA5" w:rsidRDefault="002B0E30" w:rsidP="004770E3">
            <w:pPr>
              <w:rPr>
                <w:sz w:val="22"/>
                <w:szCs w:val="22"/>
                <w:lang w:val="lv-LV"/>
              </w:rPr>
            </w:pPr>
            <w:r w:rsidRPr="00563EA5">
              <w:rPr>
                <w:sz w:val="22"/>
                <w:szCs w:val="22"/>
                <w:lang w:val="lv-LV"/>
              </w:rPr>
              <w:t>…</w:t>
            </w:r>
          </w:p>
        </w:tc>
        <w:tc>
          <w:tcPr>
            <w:tcW w:w="1914" w:type="dxa"/>
          </w:tcPr>
          <w:p w14:paraId="1DE666A1" w14:textId="77777777" w:rsidR="002B0E30" w:rsidRPr="00563EA5" w:rsidRDefault="002B0E30" w:rsidP="004770E3">
            <w:pPr>
              <w:rPr>
                <w:sz w:val="22"/>
                <w:szCs w:val="22"/>
                <w:lang w:val="lv-LV"/>
              </w:rPr>
            </w:pPr>
          </w:p>
        </w:tc>
        <w:tc>
          <w:tcPr>
            <w:tcW w:w="1914" w:type="dxa"/>
          </w:tcPr>
          <w:p w14:paraId="2AFBF90B" w14:textId="77777777" w:rsidR="002B0E30" w:rsidRPr="00563EA5" w:rsidRDefault="002B0E30" w:rsidP="004770E3">
            <w:pPr>
              <w:rPr>
                <w:sz w:val="22"/>
                <w:szCs w:val="22"/>
                <w:lang w:val="lv-LV"/>
              </w:rPr>
            </w:pPr>
          </w:p>
        </w:tc>
        <w:tc>
          <w:tcPr>
            <w:tcW w:w="1296" w:type="dxa"/>
          </w:tcPr>
          <w:p w14:paraId="1F8DEA92" w14:textId="77777777" w:rsidR="002B0E30" w:rsidRPr="00563EA5" w:rsidRDefault="002B0E30" w:rsidP="004770E3">
            <w:pPr>
              <w:rPr>
                <w:sz w:val="22"/>
                <w:szCs w:val="22"/>
                <w:lang w:val="lv-LV"/>
              </w:rPr>
            </w:pPr>
          </w:p>
        </w:tc>
        <w:tc>
          <w:tcPr>
            <w:tcW w:w="1916" w:type="dxa"/>
          </w:tcPr>
          <w:p w14:paraId="226CB922" w14:textId="77777777" w:rsidR="002B0E30" w:rsidRPr="00563EA5" w:rsidRDefault="002B0E30" w:rsidP="004770E3">
            <w:pPr>
              <w:rPr>
                <w:sz w:val="22"/>
                <w:szCs w:val="22"/>
                <w:lang w:val="lv-LV"/>
              </w:rPr>
            </w:pPr>
          </w:p>
        </w:tc>
        <w:tc>
          <w:tcPr>
            <w:tcW w:w="1292" w:type="dxa"/>
          </w:tcPr>
          <w:p w14:paraId="40071BE0" w14:textId="77777777" w:rsidR="002B0E30" w:rsidRPr="00563EA5" w:rsidRDefault="002B0E30" w:rsidP="004770E3">
            <w:pPr>
              <w:rPr>
                <w:sz w:val="22"/>
                <w:szCs w:val="22"/>
                <w:lang w:val="lv-LV"/>
              </w:rPr>
            </w:pPr>
          </w:p>
        </w:tc>
      </w:tr>
    </w:tbl>
    <w:p w14:paraId="0A6809DC" w14:textId="77777777" w:rsidR="002B0E30" w:rsidRPr="00563EA5" w:rsidRDefault="002B0E30" w:rsidP="002B0E30">
      <w:pPr>
        <w:jc w:val="both"/>
        <w:rPr>
          <w:lang w:val="lv-LV"/>
        </w:rPr>
      </w:pPr>
    </w:p>
    <w:p w14:paraId="544EF917" w14:textId="77777777" w:rsidR="002B0E30" w:rsidRPr="00563EA5" w:rsidRDefault="002B0E30" w:rsidP="002B0E30">
      <w:pPr>
        <w:numPr>
          <w:ilvl w:val="0"/>
          <w:numId w:val="11"/>
        </w:numPr>
        <w:tabs>
          <w:tab w:val="clear" w:pos="3338"/>
        </w:tabs>
        <w:ind w:left="284"/>
        <w:jc w:val="both"/>
        <w:rPr>
          <w:szCs w:val="22"/>
          <w:lang w:val="lv-LV"/>
        </w:rPr>
      </w:pPr>
      <w:r w:rsidRPr="00563EA5">
        <w:rPr>
          <w:szCs w:val="22"/>
          <w:lang w:val="lv-LV"/>
        </w:rPr>
        <w:t>informē par finanšu apgrozījumu</w:t>
      </w:r>
      <w:r w:rsidRPr="00563EA5">
        <w:rPr>
          <w:rStyle w:val="FootnoteReference"/>
          <w:szCs w:val="22"/>
          <w:lang w:val="lv-LV"/>
        </w:rPr>
        <w:footnoteReference w:id="5"/>
      </w:r>
      <w:r w:rsidRPr="00563EA5">
        <w:rPr>
          <w:szCs w:val="22"/>
          <w:lang w:val="lv-LV"/>
        </w:rPr>
        <w:t>:</w:t>
      </w:r>
    </w:p>
    <w:p w14:paraId="74B6BBB9" w14:textId="77777777" w:rsidR="001F3FE9" w:rsidRPr="00563EA5" w:rsidRDefault="001F3FE9" w:rsidP="001F3FE9">
      <w:pPr>
        <w:ind w:left="284"/>
        <w:jc w:val="both"/>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770E3" w:rsidRPr="00563EA5" w14:paraId="122DF531" w14:textId="77777777" w:rsidTr="004770E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4C9647" w14:textId="77777777" w:rsidR="004770E3" w:rsidRPr="00563EA5" w:rsidRDefault="004770E3" w:rsidP="004770E3">
            <w:pPr>
              <w:spacing w:line="276" w:lineRule="auto"/>
              <w:jc w:val="center"/>
              <w:rPr>
                <w:rFonts w:eastAsia="Calibri"/>
                <w:b/>
                <w:sz w:val="22"/>
                <w:szCs w:val="22"/>
                <w:lang w:val="lv-LV"/>
              </w:rPr>
            </w:pPr>
            <w:r w:rsidRPr="00563EA5">
              <w:rPr>
                <w:rFonts w:eastAsia="Calibri"/>
                <w:b/>
                <w:sz w:val="22"/>
                <w:szCs w:val="22"/>
                <w:lang w:val="lv-LV"/>
              </w:rPr>
              <w:t>Apgrozījums (</w:t>
            </w:r>
            <w:r w:rsidRPr="00563EA5">
              <w:rPr>
                <w:rFonts w:eastAsia="Calibri"/>
                <w:b/>
                <w:i/>
                <w:sz w:val="22"/>
                <w:szCs w:val="22"/>
                <w:lang w:val="lv-LV"/>
              </w:rPr>
              <w:t>EUR</w:t>
            </w:r>
            <w:r w:rsidRPr="00563EA5">
              <w:rPr>
                <w:rFonts w:eastAsia="Calibri"/>
                <w:b/>
                <w:sz w:val="22"/>
                <w:szCs w:val="22"/>
                <w:lang w:val="lv-LV"/>
              </w:rPr>
              <w:t>, bez PVN)</w:t>
            </w:r>
          </w:p>
        </w:tc>
      </w:tr>
      <w:tr w:rsidR="002B0E30" w:rsidRPr="00563EA5" w14:paraId="3354925F"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2412A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w:t>
            </w:r>
            <w:r w:rsidR="00810EA2">
              <w:rPr>
                <w:rFonts w:eastAsia="Calibri"/>
                <w:b/>
                <w:sz w:val="22"/>
                <w:szCs w:val="22"/>
                <w:lang w:val="lv-LV"/>
              </w:rPr>
              <w:t>_</w:t>
            </w:r>
            <w:r w:rsidRPr="00563EA5">
              <w:rPr>
                <w:rFonts w:eastAsia="Calibri"/>
                <w:b/>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EC2678"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w:t>
            </w:r>
            <w:r w:rsidR="00810EA2">
              <w:rPr>
                <w:rFonts w:eastAsia="Calibri"/>
                <w:b/>
                <w:sz w:val="22"/>
                <w:szCs w:val="22"/>
                <w:lang w:val="lv-LV"/>
              </w:rPr>
              <w:t>_</w:t>
            </w:r>
            <w:r w:rsidRPr="00563EA5">
              <w:rPr>
                <w:rFonts w:eastAsia="Calibri"/>
                <w:b/>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8CC455"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w:t>
            </w:r>
            <w:r w:rsidR="00810EA2">
              <w:rPr>
                <w:rFonts w:eastAsia="Calibri"/>
                <w:b/>
                <w:sz w:val="22"/>
                <w:szCs w:val="22"/>
                <w:lang w:val="lv-LV"/>
              </w:rPr>
              <w:t>_</w:t>
            </w:r>
            <w:r w:rsidRPr="00563EA5">
              <w:rPr>
                <w:rFonts w:eastAsia="Calibri"/>
                <w:b/>
                <w:sz w:val="22"/>
                <w:szCs w:val="22"/>
                <w:lang w:val="lv-LV"/>
              </w:rPr>
              <w:t>.gadā</w:t>
            </w:r>
          </w:p>
        </w:tc>
      </w:tr>
      <w:tr w:rsidR="002B0E30" w:rsidRPr="00563EA5" w14:paraId="3FDF1F96"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tcPr>
          <w:p w14:paraId="4E8027C5" w14:textId="77777777" w:rsidR="002B0E30" w:rsidRPr="00563EA5" w:rsidRDefault="002B0E30" w:rsidP="004770E3">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5828D11" w14:textId="77777777" w:rsidR="002B0E30" w:rsidRPr="00563EA5" w:rsidRDefault="002B0E30" w:rsidP="004770E3">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C6A94E7" w14:textId="77777777" w:rsidR="002B0E30" w:rsidRPr="00563EA5" w:rsidRDefault="002B0E30" w:rsidP="004770E3">
            <w:pPr>
              <w:spacing w:after="200" w:line="276" w:lineRule="auto"/>
              <w:jc w:val="both"/>
              <w:rPr>
                <w:rFonts w:eastAsia="Calibri"/>
                <w:sz w:val="22"/>
                <w:szCs w:val="22"/>
                <w:lang w:val="lv-LV"/>
              </w:rPr>
            </w:pPr>
          </w:p>
        </w:tc>
      </w:tr>
    </w:tbl>
    <w:p w14:paraId="6DCB83C6" w14:textId="77777777" w:rsidR="002B0E30" w:rsidRPr="00563EA5" w:rsidRDefault="002B0E30" w:rsidP="004770E3">
      <w:pPr>
        <w:ind w:left="284"/>
        <w:jc w:val="both"/>
        <w:rPr>
          <w:lang w:val="lv-LV"/>
        </w:rPr>
      </w:pPr>
    </w:p>
    <w:p w14:paraId="338B2B4E" w14:textId="4787F362" w:rsidR="0033046E" w:rsidRPr="00563EA5" w:rsidRDefault="0033046E" w:rsidP="0033046E">
      <w:pPr>
        <w:numPr>
          <w:ilvl w:val="0"/>
          <w:numId w:val="11"/>
        </w:numPr>
        <w:ind w:left="284" w:hanging="426"/>
        <w:jc w:val="both"/>
        <w:rPr>
          <w:lang w:val="lv-LV"/>
        </w:rPr>
      </w:pPr>
      <w:r w:rsidRPr="00563EA5">
        <w:rPr>
          <w:lang w:val="lv-LV"/>
        </w:rPr>
        <w:t xml:space="preserve">apliecina, ka piedāvājuma cenā ir iekļautas pilnīgi visas pretendenta izmaksas, kas saistītas ar preces </w:t>
      </w:r>
      <w:r w:rsidRPr="00563EA5">
        <w:rPr>
          <w:bCs/>
          <w:lang w:val="lv-LV"/>
        </w:rPr>
        <w:t>p</w:t>
      </w:r>
      <w:r w:rsidRPr="00563EA5">
        <w:rPr>
          <w:lang w:val="lv-LV"/>
        </w:rPr>
        <w:t>iegādi, t.sk. preces cena, transportēšanas izmaksas līdz piegādes vietām, pārkraušanas, izkraušanas, personāla un administratīvās izmaksas, sociālie, dabas resursu, muitas u.c. nodokļi (izņemot PVN), kurus p</w:t>
      </w:r>
      <w:r w:rsidR="0041475F">
        <w:rPr>
          <w:lang w:val="lv-LV"/>
        </w:rPr>
        <w:t>iegādātā</w:t>
      </w:r>
      <w:r w:rsidRPr="00563EA5">
        <w:rPr>
          <w:lang w:val="lv-LV"/>
        </w:rPr>
        <w:t>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7D092A38" w14:textId="77777777" w:rsidR="0033046E" w:rsidRPr="00563EA5" w:rsidRDefault="0033046E" w:rsidP="0033046E">
      <w:pPr>
        <w:numPr>
          <w:ilvl w:val="0"/>
          <w:numId w:val="11"/>
        </w:numPr>
        <w:ind w:left="284" w:hanging="426"/>
        <w:jc w:val="both"/>
        <w:rPr>
          <w:lang w:val="lv-LV"/>
        </w:rPr>
      </w:pPr>
      <w:r w:rsidRPr="00563EA5">
        <w:rPr>
          <w:lang w:val="lv-LV"/>
        </w:rPr>
        <w:t xml:space="preserve">garantē, ka visā līguma izpildes laikā nodrošinās preces piegādi </w:t>
      </w:r>
      <w:r w:rsidR="00591284" w:rsidRPr="00563EA5">
        <w:rPr>
          <w:lang w:val="lv-LV"/>
        </w:rPr>
        <w:t>30 (trīsdesmit</w:t>
      </w:r>
      <w:r w:rsidRPr="00563EA5">
        <w:rPr>
          <w:lang w:val="lv-LV"/>
        </w:rPr>
        <w:t>) kalendār</w:t>
      </w:r>
      <w:r w:rsidR="00B24574" w:rsidRPr="00563EA5">
        <w:rPr>
          <w:lang w:val="lv-LV"/>
        </w:rPr>
        <w:t>a</w:t>
      </w:r>
      <w:r w:rsidRPr="00563EA5">
        <w:rPr>
          <w:lang w:val="lv-LV"/>
        </w:rPr>
        <w:t xml:space="preserve"> dienu laikā pēc atsevišķiem pircēja rakstveida pieprasījumiem un neatkarīgi no pieprasītā preces daudzuma; </w:t>
      </w:r>
    </w:p>
    <w:p w14:paraId="63A5B335" w14:textId="77777777" w:rsidR="0033046E" w:rsidRPr="00563EA5" w:rsidRDefault="0033046E" w:rsidP="0033046E">
      <w:pPr>
        <w:numPr>
          <w:ilvl w:val="0"/>
          <w:numId w:val="11"/>
        </w:numPr>
        <w:ind w:left="284" w:hanging="426"/>
        <w:jc w:val="both"/>
        <w:rPr>
          <w:lang w:val="lv-LV"/>
        </w:rPr>
      </w:pPr>
      <w:r w:rsidRPr="00563EA5">
        <w:rPr>
          <w:lang w:val="lv-LV"/>
        </w:rPr>
        <w:t>apliecina, ka kopā ar piegādājamo preci tiks iesniegti preces kvalitāti apliecinoši dokumenti  – oriģināli (atbilstības deklarācija, ražotāja izdotas preces  pases</w:t>
      </w:r>
      <w:r w:rsidR="00DC57BA" w:rsidRPr="00563EA5">
        <w:rPr>
          <w:lang w:val="lv-LV"/>
        </w:rPr>
        <w:t xml:space="preserve"> un/vai</w:t>
      </w:r>
      <w:r w:rsidRPr="00563EA5">
        <w:rPr>
          <w:lang w:val="lv-LV"/>
        </w:rPr>
        <w:t xml:space="preserve"> </w:t>
      </w:r>
      <w:r w:rsidR="00442CF6" w:rsidRPr="00563EA5">
        <w:rPr>
          <w:lang w:val="lv-LV"/>
        </w:rPr>
        <w:t xml:space="preserve">atbilstības  </w:t>
      </w:r>
      <w:r w:rsidRPr="00563EA5">
        <w:rPr>
          <w:lang w:val="lv-LV"/>
        </w:rPr>
        <w:t>sertifikāt</w:t>
      </w:r>
      <w:r w:rsidR="00442CF6" w:rsidRPr="00563EA5">
        <w:rPr>
          <w:lang w:val="lv-LV"/>
        </w:rPr>
        <w:t>s</w:t>
      </w:r>
      <w:r w:rsidRPr="00563EA5">
        <w:rPr>
          <w:lang w:val="lv-LV"/>
        </w:rPr>
        <w:t xml:space="preserve">, iepakojuma lapas) saskaņā ar nolikuma prasībām, un piegādātās preces apzīmējumi un marķējumi atbildīs piedāvājumā norādītajiem apzīmējumiem un standartiem; </w:t>
      </w:r>
    </w:p>
    <w:p w14:paraId="66D8E4AC" w14:textId="77777777" w:rsidR="0041023A" w:rsidRPr="00563EA5" w:rsidRDefault="0033046E" w:rsidP="00826B16">
      <w:pPr>
        <w:numPr>
          <w:ilvl w:val="0"/>
          <w:numId w:val="11"/>
        </w:numPr>
        <w:ind w:left="284" w:hanging="426"/>
        <w:jc w:val="both"/>
        <w:rPr>
          <w:sz w:val="22"/>
          <w:szCs w:val="22"/>
          <w:lang w:val="lv-LV"/>
        </w:rPr>
      </w:pPr>
      <w:r w:rsidRPr="00563EA5">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9C99452" w14:textId="77777777" w:rsidR="0041023A" w:rsidRPr="00563EA5" w:rsidRDefault="0041023A" w:rsidP="00826B16">
      <w:pPr>
        <w:numPr>
          <w:ilvl w:val="0"/>
          <w:numId w:val="11"/>
        </w:numPr>
        <w:ind w:left="284" w:hanging="426"/>
        <w:jc w:val="both"/>
        <w:rPr>
          <w:lang w:val="lv-LV"/>
        </w:rPr>
      </w:pPr>
      <w:r w:rsidRPr="00563EA5">
        <w:rPr>
          <w:lang w:val="lv-LV"/>
        </w:rPr>
        <w:t xml:space="preserve">apliecina, ka ir iepazinies ar </w:t>
      </w:r>
      <w:r w:rsidRPr="00563EA5">
        <w:rPr>
          <w:color w:val="222222"/>
          <w:lang w:val="lv-LV"/>
        </w:rPr>
        <w:t>„</w:t>
      </w:r>
      <w:r w:rsidRPr="00563EA5">
        <w:rPr>
          <w:lang w:val="lv-LV"/>
        </w:rPr>
        <w:t xml:space="preserve">Latvijas dzelzceļš” koncerna mājas lapā </w:t>
      </w:r>
      <w:r w:rsidRPr="00563EA5">
        <w:rPr>
          <w:i/>
          <w:lang w:val="lv-LV"/>
        </w:rPr>
        <w:t>www.ldz.lv</w:t>
      </w:r>
      <w:r w:rsidRPr="00563EA5">
        <w:rPr>
          <w:lang w:val="lv-LV"/>
        </w:rPr>
        <w:t xml:space="preserve"> publicētajiem </w:t>
      </w:r>
      <w:r w:rsidRPr="00563EA5">
        <w:rPr>
          <w:color w:val="222222"/>
          <w:lang w:val="lv-LV"/>
        </w:rPr>
        <w:t>„</w:t>
      </w:r>
      <w:r w:rsidRPr="00563EA5">
        <w:rPr>
          <w:lang w:val="lv-LV"/>
        </w:rPr>
        <w:t xml:space="preserve">Latvijas dzelzceļš” koncerna sadarbības partneru biznesa ētikas pamatprincipiem, atbilst tiem un apņemas arī turpmāk strikti tos ievērot pats un nodrošināt, ka tos ievēro arī tā darbinieki; </w:t>
      </w:r>
    </w:p>
    <w:p w14:paraId="354BCE9A" w14:textId="77777777" w:rsidR="00826B16" w:rsidRDefault="00815D67" w:rsidP="00782E2F">
      <w:pPr>
        <w:pStyle w:val="ListParagraph"/>
        <w:numPr>
          <w:ilvl w:val="0"/>
          <w:numId w:val="11"/>
        </w:numPr>
        <w:tabs>
          <w:tab w:val="clear" w:pos="3338"/>
        </w:tabs>
        <w:ind w:left="284" w:hanging="426"/>
        <w:jc w:val="both"/>
        <w:rPr>
          <w:rFonts w:ascii="Times New Roman" w:hAnsi="Times New Roman" w:cs="Times New Roman"/>
          <w:sz w:val="24"/>
          <w:lang w:val="lv-LV"/>
        </w:rPr>
      </w:pPr>
      <w:r w:rsidRPr="00563EA5">
        <w:rPr>
          <w:rFonts w:ascii="Times New Roman" w:hAnsi="Times New Roman" w:cs="Times New Roman"/>
          <w:sz w:val="24"/>
          <w:lang w:val="lv-LV"/>
        </w:rPr>
        <w:t xml:space="preserve">apliecinu, ka pretendents________, tā darbinieks (ja attiecināms - vai pretendenta </w:t>
      </w:r>
      <w:r w:rsidR="00826B16" w:rsidRPr="00563EA5">
        <w:rPr>
          <w:rFonts w:ascii="Times New Roman" w:hAnsi="Times New Roman" w:cs="Times New Roman"/>
          <w:sz w:val="24"/>
          <w:lang w:val="lv-LV"/>
        </w:rPr>
        <w:t>p</w:t>
      </w:r>
      <w:r w:rsidRPr="00563EA5">
        <w:rPr>
          <w:rFonts w:ascii="Times New Roman" w:hAnsi="Times New Roman" w:cs="Times New Roman"/>
          <w:sz w:val="24"/>
          <w:lang w:val="lv-LV"/>
        </w:rPr>
        <w:t>iedāvājumā norādītā persona) nav konsultējusi vai citādi bijusi iesaistīta šī iepirkuma dokumentu sagatavošanā;</w:t>
      </w:r>
    </w:p>
    <w:p w14:paraId="3841C85B" w14:textId="77777777" w:rsidR="0033046E" w:rsidRPr="00563EA5" w:rsidRDefault="0033046E" w:rsidP="00826B16">
      <w:pPr>
        <w:pStyle w:val="ListParagraph"/>
        <w:numPr>
          <w:ilvl w:val="0"/>
          <w:numId w:val="11"/>
        </w:numPr>
        <w:tabs>
          <w:tab w:val="clear" w:pos="3338"/>
        </w:tabs>
        <w:ind w:left="284"/>
        <w:jc w:val="both"/>
        <w:rPr>
          <w:rFonts w:ascii="Times New Roman" w:hAnsi="Times New Roman" w:cs="Times New Roman"/>
          <w:sz w:val="24"/>
          <w:lang w:val="lv-LV"/>
        </w:rPr>
      </w:pPr>
      <w:r w:rsidRPr="00563EA5">
        <w:rPr>
          <w:rFonts w:ascii="Times New Roman" w:hAnsi="Times New Roman" w:cs="Times New Roman"/>
          <w:sz w:val="24"/>
          <w:lang w:val="lv-LV"/>
        </w:rPr>
        <w:t>garantē, ka visas sniegtās ziņas ir patiesas.</w:t>
      </w:r>
    </w:p>
    <w:p w14:paraId="4EB01FCD" w14:textId="77777777" w:rsidR="0033046E" w:rsidRPr="00563EA5" w:rsidRDefault="0033046E" w:rsidP="0033046E">
      <w:pPr>
        <w:jc w:val="right"/>
        <w:rPr>
          <w:lang w:val="lv-LV"/>
        </w:rPr>
      </w:pPr>
      <w:r w:rsidRPr="00563EA5">
        <w:rPr>
          <w:lang w:val="lv-LV"/>
        </w:rPr>
        <w:t>__________________</w:t>
      </w:r>
    </w:p>
    <w:p w14:paraId="55C0E605" w14:textId="77777777" w:rsidR="0033046E" w:rsidRPr="00563EA5" w:rsidRDefault="0033046E" w:rsidP="0033046E">
      <w:pPr>
        <w:ind w:left="6480" w:firstLine="720"/>
        <w:jc w:val="center"/>
        <w:rPr>
          <w:sz w:val="20"/>
          <w:szCs w:val="20"/>
          <w:lang w:val="lv-LV"/>
        </w:rPr>
      </w:pPr>
      <w:r w:rsidRPr="00563EA5">
        <w:rPr>
          <w:sz w:val="20"/>
          <w:szCs w:val="20"/>
          <w:lang w:val="lv-LV"/>
        </w:rPr>
        <w:t xml:space="preserve">                                                                                                                   (paraksts)</w:t>
      </w:r>
    </w:p>
    <w:p w14:paraId="644532E5" w14:textId="77777777" w:rsidR="0033046E" w:rsidRPr="00563EA5" w:rsidRDefault="0033046E" w:rsidP="0033046E">
      <w:pPr>
        <w:jc w:val="right"/>
        <w:rPr>
          <w:sz w:val="20"/>
          <w:szCs w:val="20"/>
          <w:lang w:val="lv-LV"/>
        </w:rPr>
      </w:pPr>
      <w:r w:rsidRPr="00563EA5">
        <w:rPr>
          <w:sz w:val="20"/>
          <w:szCs w:val="20"/>
          <w:lang w:val="lv-LV"/>
        </w:rPr>
        <w:t>z.v.</w:t>
      </w:r>
    </w:p>
    <w:p w14:paraId="4DBE564E"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Pretendenta adrese un bankas rekvizīti_____________________________________________________________,</w:t>
      </w:r>
    </w:p>
    <w:p w14:paraId="1A01C362"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tālruņa numuri, e-pasta adrese ______________________________________________.</w:t>
      </w:r>
    </w:p>
    <w:p w14:paraId="50B1404C"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 xml:space="preserve">Pretendenta vadītāja vai pilnvarotās personas amats, vārds un uzvārds </w:t>
      </w:r>
    </w:p>
    <w:p w14:paraId="3AFC7834" w14:textId="77777777" w:rsidR="0065353E" w:rsidRPr="00563EA5" w:rsidRDefault="0065353E" w:rsidP="005C7710">
      <w:pPr>
        <w:jc w:val="right"/>
        <w:rPr>
          <w:b/>
          <w:lang w:val="lv-LV"/>
        </w:rPr>
      </w:pPr>
      <w:r w:rsidRPr="00563EA5">
        <w:rPr>
          <w:b/>
          <w:lang w:val="lv-LV"/>
        </w:rPr>
        <w:lastRenderedPageBreak/>
        <w:t>2.pielikums</w:t>
      </w:r>
    </w:p>
    <w:p w14:paraId="029C3F82" w14:textId="77777777" w:rsidR="0065353E" w:rsidRPr="00563EA5" w:rsidRDefault="0065353E" w:rsidP="005C7710">
      <w:pPr>
        <w:ind w:right="-2"/>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3F3CFED2" w14:textId="77777777" w:rsidR="00C66526" w:rsidRPr="00563EA5" w:rsidRDefault="0065353E" w:rsidP="005C7710">
      <w:pPr>
        <w:ind w:right="-2"/>
        <w:jc w:val="right"/>
        <w:rPr>
          <w:lang w:val="lv-LV"/>
        </w:rPr>
      </w:pPr>
      <w:r w:rsidRPr="00563EA5">
        <w:rPr>
          <w:color w:val="222222"/>
          <w:lang w:val="lv-LV"/>
        </w:rPr>
        <w:t>“</w:t>
      </w:r>
      <w:r w:rsidR="00AD10FB" w:rsidRPr="00AD10FB">
        <w:rPr>
          <w:lang w:val="lv-LV"/>
        </w:rPr>
        <w:t xml:space="preserve">Viengabalvelmējuma riteņu disku </w:t>
      </w:r>
      <w:r w:rsidR="00C66526" w:rsidRPr="00563EA5">
        <w:rPr>
          <w:lang w:val="lv-LV"/>
        </w:rPr>
        <w:t xml:space="preserve">piegāde </w:t>
      </w:r>
    </w:p>
    <w:p w14:paraId="220898A8" w14:textId="77777777" w:rsidR="0065353E" w:rsidRPr="00563EA5" w:rsidRDefault="00C66526" w:rsidP="005C7710">
      <w:pPr>
        <w:ind w:right="-2"/>
        <w:jc w:val="right"/>
        <w:rPr>
          <w:lang w:val="lv-LV"/>
        </w:rPr>
      </w:pPr>
      <w:r w:rsidRPr="00563EA5">
        <w:rPr>
          <w:lang w:val="lv-LV"/>
        </w:rPr>
        <w:t>SIA “LDZ ritošā sastāva serviss” vajadzībām</w:t>
      </w:r>
      <w:r w:rsidR="0065353E" w:rsidRPr="00563EA5">
        <w:rPr>
          <w:color w:val="222222"/>
          <w:lang w:val="lv-LV"/>
        </w:rPr>
        <w:t xml:space="preserve">” </w:t>
      </w:r>
      <w:r w:rsidR="0065353E" w:rsidRPr="00563EA5">
        <w:rPr>
          <w:lang w:val="lv-LV"/>
        </w:rPr>
        <w:t>nolikumam</w:t>
      </w:r>
    </w:p>
    <w:p w14:paraId="3ED531C2" w14:textId="77777777" w:rsidR="0065353E" w:rsidRPr="00563EA5" w:rsidRDefault="0065353E" w:rsidP="0065353E">
      <w:pPr>
        <w:tabs>
          <w:tab w:val="left" w:pos="3510"/>
        </w:tabs>
        <w:spacing w:line="0" w:lineRule="atLeast"/>
        <w:jc w:val="right"/>
        <w:rPr>
          <w:b/>
          <w:lang w:val="lv-LV"/>
        </w:rPr>
      </w:pPr>
    </w:p>
    <w:p w14:paraId="13E2B952" w14:textId="77777777" w:rsidR="0065353E" w:rsidRPr="00563EA5" w:rsidRDefault="0065353E" w:rsidP="0065353E">
      <w:pPr>
        <w:spacing w:line="0" w:lineRule="atLeast"/>
        <w:jc w:val="center"/>
        <w:rPr>
          <w:b/>
          <w:lang w:val="lv-LV"/>
        </w:rPr>
      </w:pPr>
      <w:r w:rsidRPr="00563EA5">
        <w:rPr>
          <w:b/>
          <w:lang w:val="lv-LV"/>
        </w:rPr>
        <w:t>TEHNISKĀ SPECIFIKĀCIJA</w:t>
      </w:r>
      <w:r w:rsidR="001B156A" w:rsidRPr="00563EA5">
        <w:rPr>
          <w:b/>
          <w:lang w:val="lv-LV"/>
        </w:rPr>
        <w:t xml:space="preserve"> </w:t>
      </w:r>
      <w:r w:rsidRPr="00563EA5">
        <w:rPr>
          <w:b/>
          <w:lang w:val="lv-LV"/>
        </w:rPr>
        <w:t>(</w:t>
      </w:r>
      <w:r w:rsidR="000F1488" w:rsidRPr="00563EA5">
        <w:rPr>
          <w:b/>
          <w:lang w:val="lv-LV"/>
        </w:rPr>
        <w:t>TEHNISKAIS PIEDĀVĀJUMS</w:t>
      </w:r>
      <w:r w:rsidRPr="00563EA5">
        <w:rPr>
          <w:b/>
          <w:lang w:val="lv-LV"/>
        </w:rPr>
        <w:t>)</w:t>
      </w:r>
    </w:p>
    <w:p w14:paraId="7BEC2A18" w14:textId="77777777" w:rsidR="00483602" w:rsidRDefault="0065353E" w:rsidP="00483602">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2E17DA79" w14:textId="77777777" w:rsidR="00FE75DB" w:rsidRDefault="00FE75DB" w:rsidP="00483602">
      <w:pPr>
        <w:pStyle w:val="Header"/>
        <w:spacing w:line="0" w:lineRule="atLeast"/>
        <w:jc w:val="center"/>
        <w:rPr>
          <w:rFonts w:ascii="Times New Roman" w:hAnsi="Times New Roman" w:cs="Times New Roman"/>
          <w:color w:val="000000"/>
          <w:lang w:val="lv-LV"/>
        </w:rPr>
      </w:pPr>
    </w:p>
    <w:tbl>
      <w:tblPr>
        <w:tblW w:w="9346" w:type="dxa"/>
        <w:tblLook w:val="04A0" w:firstRow="1" w:lastRow="0" w:firstColumn="1" w:lastColumn="0" w:noHBand="0" w:noVBand="1"/>
      </w:tblPr>
      <w:tblGrid>
        <w:gridCol w:w="750"/>
        <w:gridCol w:w="2098"/>
        <w:gridCol w:w="2529"/>
        <w:gridCol w:w="1843"/>
        <w:gridCol w:w="850"/>
        <w:gridCol w:w="1276"/>
      </w:tblGrid>
      <w:tr w:rsidR="00810EA2" w:rsidRPr="00FE75DB" w14:paraId="7C76F995" w14:textId="77777777" w:rsidTr="00A25BE3">
        <w:trPr>
          <w:trHeight w:val="780"/>
        </w:trPr>
        <w:tc>
          <w:tcPr>
            <w:tcW w:w="75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64252241"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Daļas Nr.</w:t>
            </w:r>
          </w:p>
        </w:tc>
        <w:tc>
          <w:tcPr>
            <w:tcW w:w="209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7FA010B2"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Preces nosaukums</w:t>
            </w:r>
          </w:p>
        </w:tc>
        <w:tc>
          <w:tcPr>
            <w:tcW w:w="2529"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3AAD6AE2"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Preces tehniskais raksturojums, rasējuma Nr.,</w:t>
            </w:r>
            <w:r>
              <w:rPr>
                <w:b/>
                <w:bCs/>
                <w:color w:val="3F3F3F"/>
                <w:sz w:val="22"/>
                <w:szCs w:val="22"/>
                <w:lang w:val="lv-LV" w:eastAsia="lv-LV"/>
              </w:rPr>
              <w:t xml:space="preserve"> </w:t>
            </w:r>
            <w:r w:rsidRPr="00810EA2">
              <w:rPr>
                <w:b/>
                <w:bCs/>
                <w:color w:val="3F3F3F"/>
                <w:sz w:val="22"/>
                <w:szCs w:val="22"/>
                <w:lang w:val="lv-LV" w:eastAsia="lv-LV"/>
              </w:rPr>
              <w:t>izmēri u.c.</w:t>
            </w:r>
          </w:p>
        </w:tc>
        <w:tc>
          <w:tcPr>
            <w:tcW w:w="184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9EA416F"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Atbilstība standart</w:t>
            </w:r>
            <w:r w:rsidR="000F2D4D">
              <w:rPr>
                <w:b/>
                <w:bCs/>
                <w:color w:val="3F3F3F"/>
                <w:sz w:val="22"/>
                <w:szCs w:val="22"/>
                <w:lang w:val="lv-LV" w:eastAsia="lv-LV"/>
              </w:rPr>
              <w:t>a</w:t>
            </w:r>
            <w:r w:rsidRPr="00810EA2">
              <w:rPr>
                <w:b/>
                <w:bCs/>
                <w:color w:val="3F3F3F"/>
                <w:sz w:val="22"/>
                <w:szCs w:val="22"/>
                <w:lang w:val="lv-LV" w:eastAsia="lv-LV"/>
              </w:rPr>
              <w:t>m</w:t>
            </w:r>
          </w:p>
        </w:tc>
        <w:tc>
          <w:tcPr>
            <w:tcW w:w="850" w:type="dxa"/>
            <w:vMerge w:val="restart"/>
            <w:tcBorders>
              <w:top w:val="single" w:sz="8" w:space="0" w:color="auto"/>
              <w:left w:val="single" w:sz="4" w:space="0" w:color="auto"/>
              <w:bottom w:val="single" w:sz="8" w:space="0" w:color="000000"/>
              <w:right w:val="nil"/>
            </w:tcBorders>
            <w:shd w:val="clear" w:color="000000" w:fill="F2F2F2"/>
            <w:vAlign w:val="center"/>
            <w:hideMark/>
          </w:tcPr>
          <w:p w14:paraId="1ADD174B"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 xml:space="preserve">Mērv. </w:t>
            </w:r>
            <w:r w:rsidRPr="00810EA2">
              <w:rPr>
                <w:b/>
                <w:bCs/>
                <w:color w:val="3F3F3F"/>
                <w:sz w:val="22"/>
                <w:szCs w:val="22"/>
                <w:lang w:val="lv-LV" w:eastAsia="lv-LV"/>
              </w:rPr>
              <w:br/>
            </w:r>
          </w:p>
        </w:tc>
        <w:tc>
          <w:tcPr>
            <w:tcW w:w="1276" w:type="dxa"/>
            <w:vMerge w:val="restart"/>
            <w:tcBorders>
              <w:top w:val="single" w:sz="8" w:space="0" w:color="auto"/>
              <w:left w:val="single" w:sz="8" w:space="0" w:color="auto"/>
              <w:right w:val="single" w:sz="8" w:space="0" w:color="000000"/>
            </w:tcBorders>
            <w:shd w:val="clear" w:color="000000" w:fill="F2F2F2"/>
            <w:vAlign w:val="center"/>
            <w:hideMark/>
          </w:tcPr>
          <w:p w14:paraId="2ED3552A" w14:textId="77777777" w:rsidR="00810EA2" w:rsidRPr="00810EA2" w:rsidRDefault="00810EA2" w:rsidP="00FE75DB">
            <w:pPr>
              <w:jc w:val="center"/>
              <w:rPr>
                <w:b/>
                <w:bCs/>
                <w:color w:val="3F3F3F"/>
                <w:sz w:val="22"/>
                <w:szCs w:val="22"/>
                <w:lang w:val="lv-LV" w:eastAsia="lv-LV"/>
              </w:rPr>
            </w:pPr>
            <w:r w:rsidRPr="00810EA2">
              <w:rPr>
                <w:b/>
                <w:bCs/>
                <w:color w:val="3F3F3F"/>
                <w:sz w:val="22"/>
                <w:szCs w:val="22"/>
                <w:lang w:val="lv-LV" w:eastAsia="lv-LV"/>
              </w:rPr>
              <w:t>Daudzums</w:t>
            </w:r>
          </w:p>
        </w:tc>
      </w:tr>
      <w:tr w:rsidR="00810EA2" w:rsidRPr="00FE75DB" w14:paraId="2FE2B093" w14:textId="77777777" w:rsidTr="00A25BE3">
        <w:trPr>
          <w:trHeight w:val="1290"/>
        </w:trPr>
        <w:tc>
          <w:tcPr>
            <w:tcW w:w="750" w:type="dxa"/>
            <w:vMerge/>
            <w:tcBorders>
              <w:top w:val="single" w:sz="8" w:space="0" w:color="auto"/>
              <w:left w:val="single" w:sz="8" w:space="0" w:color="auto"/>
              <w:bottom w:val="single" w:sz="8" w:space="0" w:color="000000"/>
              <w:right w:val="single" w:sz="4" w:space="0" w:color="auto"/>
            </w:tcBorders>
            <w:vAlign w:val="center"/>
            <w:hideMark/>
          </w:tcPr>
          <w:p w14:paraId="7B51B459" w14:textId="77777777" w:rsidR="00810EA2" w:rsidRPr="00810EA2" w:rsidRDefault="00810EA2" w:rsidP="00FE75DB">
            <w:pPr>
              <w:rPr>
                <w:b/>
                <w:bCs/>
                <w:color w:val="3F3F3F"/>
                <w:sz w:val="22"/>
                <w:szCs w:val="22"/>
                <w:lang w:val="lv-LV" w:eastAsia="lv-LV"/>
              </w:rPr>
            </w:pPr>
          </w:p>
        </w:tc>
        <w:tc>
          <w:tcPr>
            <w:tcW w:w="2098" w:type="dxa"/>
            <w:vMerge/>
            <w:tcBorders>
              <w:top w:val="single" w:sz="8" w:space="0" w:color="auto"/>
              <w:left w:val="single" w:sz="4" w:space="0" w:color="auto"/>
              <w:bottom w:val="single" w:sz="8" w:space="0" w:color="000000"/>
              <w:right w:val="single" w:sz="4" w:space="0" w:color="auto"/>
            </w:tcBorders>
            <w:vAlign w:val="center"/>
            <w:hideMark/>
          </w:tcPr>
          <w:p w14:paraId="0880B7D7" w14:textId="77777777" w:rsidR="00810EA2" w:rsidRPr="00810EA2" w:rsidRDefault="00810EA2" w:rsidP="00FE75DB">
            <w:pPr>
              <w:rPr>
                <w:b/>
                <w:bCs/>
                <w:color w:val="3F3F3F"/>
                <w:sz w:val="22"/>
                <w:szCs w:val="22"/>
                <w:lang w:val="lv-LV" w:eastAsia="lv-LV"/>
              </w:rPr>
            </w:pPr>
          </w:p>
        </w:tc>
        <w:tc>
          <w:tcPr>
            <w:tcW w:w="2529" w:type="dxa"/>
            <w:vMerge/>
            <w:tcBorders>
              <w:top w:val="single" w:sz="8" w:space="0" w:color="auto"/>
              <w:left w:val="single" w:sz="4" w:space="0" w:color="auto"/>
              <w:bottom w:val="single" w:sz="8" w:space="0" w:color="000000"/>
              <w:right w:val="single" w:sz="4" w:space="0" w:color="auto"/>
            </w:tcBorders>
            <w:vAlign w:val="center"/>
            <w:hideMark/>
          </w:tcPr>
          <w:p w14:paraId="4D19702C" w14:textId="77777777" w:rsidR="00810EA2" w:rsidRPr="00810EA2" w:rsidRDefault="00810EA2" w:rsidP="00FE75DB">
            <w:pPr>
              <w:rPr>
                <w:b/>
                <w:bCs/>
                <w:color w:val="3F3F3F"/>
                <w:sz w:val="22"/>
                <w:szCs w:val="22"/>
                <w:lang w:val="lv-LV" w:eastAsia="lv-LV"/>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63F1233F" w14:textId="77777777" w:rsidR="00810EA2" w:rsidRPr="00810EA2" w:rsidRDefault="00810EA2" w:rsidP="00FE75DB">
            <w:pPr>
              <w:rPr>
                <w:b/>
                <w:bCs/>
                <w:color w:val="3F3F3F"/>
                <w:sz w:val="22"/>
                <w:szCs w:val="22"/>
                <w:lang w:val="lv-LV" w:eastAsia="lv-LV"/>
              </w:rPr>
            </w:pPr>
          </w:p>
        </w:tc>
        <w:tc>
          <w:tcPr>
            <w:tcW w:w="850" w:type="dxa"/>
            <w:vMerge/>
            <w:tcBorders>
              <w:top w:val="single" w:sz="8" w:space="0" w:color="auto"/>
              <w:left w:val="single" w:sz="4" w:space="0" w:color="auto"/>
              <w:bottom w:val="single" w:sz="8" w:space="0" w:color="000000"/>
              <w:right w:val="nil"/>
            </w:tcBorders>
            <w:vAlign w:val="center"/>
            <w:hideMark/>
          </w:tcPr>
          <w:p w14:paraId="34E20ADE" w14:textId="77777777" w:rsidR="00810EA2" w:rsidRPr="00810EA2" w:rsidRDefault="00810EA2" w:rsidP="00FE75DB">
            <w:pPr>
              <w:rPr>
                <w:b/>
                <w:bCs/>
                <w:color w:val="3F3F3F"/>
                <w:sz w:val="22"/>
                <w:szCs w:val="22"/>
                <w:lang w:val="lv-LV" w:eastAsia="lv-LV"/>
              </w:rPr>
            </w:pPr>
          </w:p>
        </w:tc>
        <w:tc>
          <w:tcPr>
            <w:tcW w:w="1276" w:type="dxa"/>
            <w:vMerge/>
            <w:tcBorders>
              <w:left w:val="single" w:sz="8" w:space="0" w:color="auto"/>
              <w:bottom w:val="single" w:sz="8" w:space="0" w:color="auto"/>
              <w:right w:val="single" w:sz="8" w:space="0" w:color="000000"/>
            </w:tcBorders>
            <w:shd w:val="clear" w:color="000000" w:fill="F2F2F2"/>
            <w:vAlign w:val="center"/>
            <w:hideMark/>
          </w:tcPr>
          <w:p w14:paraId="5EC7BE76" w14:textId="77777777" w:rsidR="00810EA2" w:rsidRPr="00810EA2" w:rsidRDefault="00810EA2" w:rsidP="00FE75DB">
            <w:pPr>
              <w:jc w:val="center"/>
              <w:rPr>
                <w:b/>
                <w:bCs/>
                <w:color w:val="3F3F3F"/>
                <w:sz w:val="22"/>
                <w:szCs w:val="22"/>
                <w:lang w:val="lv-LV" w:eastAsia="lv-LV"/>
              </w:rPr>
            </w:pPr>
          </w:p>
        </w:tc>
      </w:tr>
      <w:tr w:rsidR="00810EA2" w:rsidRPr="00FE75DB" w14:paraId="10BD0E80" w14:textId="77777777" w:rsidTr="00A25BE3">
        <w:trPr>
          <w:trHeight w:val="1132"/>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269CCCF9" w14:textId="77777777" w:rsidR="00810EA2" w:rsidRPr="00810EA2" w:rsidRDefault="00810EA2" w:rsidP="00FE75DB">
            <w:pPr>
              <w:jc w:val="center"/>
              <w:rPr>
                <w:color w:val="3F3F3F"/>
                <w:sz w:val="22"/>
                <w:szCs w:val="22"/>
                <w:lang w:val="lv-LV" w:eastAsia="lv-LV"/>
              </w:rPr>
            </w:pPr>
            <w:r w:rsidRPr="00810EA2">
              <w:rPr>
                <w:color w:val="3F3F3F"/>
                <w:sz w:val="22"/>
                <w:szCs w:val="22"/>
                <w:lang w:val="lv-LV" w:eastAsia="lv-LV"/>
              </w:rPr>
              <w:t>1.</w:t>
            </w:r>
          </w:p>
        </w:tc>
        <w:tc>
          <w:tcPr>
            <w:tcW w:w="2098" w:type="dxa"/>
            <w:tcBorders>
              <w:top w:val="nil"/>
              <w:left w:val="nil"/>
              <w:bottom w:val="single" w:sz="4" w:space="0" w:color="auto"/>
              <w:right w:val="single" w:sz="4" w:space="0" w:color="auto"/>
            </w:tcBorders>
            <w:shd w:val="clear" w:color="000000" w:fill="FFFFFF"/>
            <w:vAlign w:val="center"/>
            <w:hideMark/>
          </w:tcPr>
          <w:p w14:paraId="68703091" w14:textId="77777777" w:rsidR="00810EA2" w:rsidRPr="00810EA2" w:rsidRDefault="00810EA2" w:rsidP="00FE75DB">
            <w:pPr>
              <w:rPr>
                <w:sz w:val="22"/>
                <w:szCs w:val="22"/>
                <w:lang w:val="lv-LV" w:eastAsia="lv-LV"/>
              </w:rPr>
            </w:pPr>
            <w:r>
              <w:rPr>
                <w:sz w:val="22"/>
                <w:szCs w:val="22"/>
                <w:lang w:val="lv-LV" w:eastAsia="lv-LV"/>
              </w:rPr>
              <w:t>V</w:t>
            </w:r>
            <w:r w:rsidRPr="00810EA2">
              <w:rPr>
                <w:sz w:val="22"/>
                <w:szCs w:val="22"/>
                <w:lang w:val="lv-LV" w:eastAsia="lv-LV"/>
              </w:rPr>
              <w:t xml:space="preserve">iengabalvelmējuma riteņu disks </w:t>
            </w:r>
          </w:p>
        </w:tc>
        <w:tc>
          <w:tcPr>
            <w:tcW w:w="2529" w:type="dxa"/>
            <w:tcBorders>
              <w:top w:val="nil"/>
              <w:left w:val="nil"/>
              <w:bottom w:val="single" w:sz="4" w:space="0" w:color="auto"/>
              <w:right w:val="single" w:sz="4" w:space="0" w:color="auto"/>
            </w:tcBorders>
            <w:shd w:val="clear" w:color="000000" w:fill="FFFFFF"/>
            <w:vAlign w:val="center"/>
            <w:hideMark/>
          </w:tcPr>
          <w:p w14:paraId="330408C9" w14:textId="77777777" w:rsidR="00810EA2" w:rsidRPr="00A25BE3" w:rsidRDefault="00810EA2" w:rsidP="00FE75DB">
            <w:pPr>
              <w:rPr>
                <w:sz w:val="20"/>
                <w:szCs w:val="22"/>
                <w:lang w:val="lv-LV" w:eastAsia="lv-LV"/>
              </w:rPr>
            </w:pPr>
            <w:r w:rsidRPr="00A25BE3">
              <w:rPr>
                <w:sz w:val="20"/>
                <w:szCs w:val="22"/>
                <w:lang w:val="lv-LV" w:eastAsia="lv-LV"/>
              </w:rPr>
              <w:t>957-190-2-B-2-10791-2011</w:t>
            </w:r>
            <w:r w:rsidRPr="00A25BE3">
              <w:rPr>
                <w:sz w:val="20"/>
                <w:szCs w:val="22"/>
                <w:lang w:val="lv-LV" w:eastAsia="lv-LV"/>
              </w:rPr>
              <w:br/>
              <w:t>ras. Nr.</w:t>
            </w:r>
            <w:del w:id="7" w:author="Egita Sergejeva" w:date="2020-01-28T14:56:00Z">
              <w:r w:rsidRPr="00A25BE3" w:rsidDel="00BA65FB">
                <w:rPr>
                  <w:sz w:val="20"/>
                  <w:szCs w:val="22"/>
                  <w:lang w:val="lv-LV" w:eastAsia="lv-LV"/>
                </w:rPr>
                <w:delText xml:space="preserve"> </w:delText>
              </w:r>
            </w:del>
            <w:r w:rsidRPr="00A25BE3">
              <w:rPr>
                <w:sz w:val="20"/>
                <w:szCs w:val="22"/>
                <w:lang w:val="lv-LV" w:eastAsia="lv-LV"/>
              </w:rPr>
              <w:t xml:space="preserve">100.10.001-A; </w:t>
            </w:r>
            <w:r w:rsidRPr="00A25BE3">
              <w:rPr>
                <w:sz w:val="20"/>
                <w:szCs w:val="22"/>
                <w:lang w:val="lv-LV" w:eastAsia="lv-LV"/>
              </w:rPr>
              <w:br/>
              <w:t xml:space="preserve">13.45.1043-01A; </w:t>
            </w:r>
            <w:r w:rsidRPr="00A25BE3">
              <w:rPr>
                <w:sz w:val="20"/>
                <w:szCs w:val="22"/>
                <w:lang w:val="lv-LV" w:eastAsia="lv-LV"/>
              </w:rPr>
              <w:br/>
              <w:t>00186269-162</w:t>
            </w:r>
          </w:p>
        </w:tc>
        <w:tc>
          <w:tcPr>
            <w:tcW w:w="1843" w:type="dxa"/>
            <w:tcBorders>
              <w:top w:val="nil"/>
              <w:left w:val="nil"/>
              <w:bottom w:val="single" w:sz="4" w:space="0" w:color="auto"/>
              <w:right w:val="single" w:sz="4" w:space="0" w:color="auto"/>
            </w:tcBorders>
            <w:shd w:val="clear" w:color="auto" w:fill="auto"/>
            <w:noWrap/>
            <w:vAlign w:val="center"/>
            <w:hideMark/>
          </w:tcPr>
          <w:p w14:paraId="3CD1E641" w14:textId="77777777" w:rsidR="00810EA2" w:rsidRPr="00A25BE3" w:rsidRDefault="00810EA2" w:rsidP="00A25BE3">
            <w:pPr>
              <w:jc w:val="center"/>
              <w:rPr>
                <w:sz w:val="20"/>
                <w:szCs w:val="22"/>
                <w:lang w:val="lv-LV" w:eastAsia="lv-LV"/>
              </w:rPr>
            </w:pPr>
            <w:r w:rsidRPr="00A25BE3">
              <w:rPr>
                <w:sz w:val="20"/>
                <w:szCs w:val="22"/>
                <w:lang w:val="lv-LV" w:eastAsia="lv-LV"/>
              </w:rPr>
              <w:t>ГОСТ 10791-2011</w:t>
            </w:r>
          </w:p>
        </w:tc>
        <w:tc>
          <w:tcPr>
            <w:tcW w:w="850" w:type="dxa"/>
            <w:tcBorders>
              <w:top w:val="nil"/>
              <w:left w:val="nil"/>
              <w:bottom w:val="single" w:sz="4" w:space="0" w:color="auto"/>
              <w:right w:val="nil"/>
            </w:tcBorders>
            <w:shd w:val="clear" w:color="000000" w:fill="FFFFFF"/>
            <w:noWrap/>
            <w:vAlign w:val="center"/>
            <w:hideMark/>
          </w:tcPr>
          <w:p w14:paraId="5B7B2048" w14:textId="77777777" w:rsidR="00810EA2" w:rsidRPr="00810EA2" w:rsidRDefault="00810EA2" w:rsidP="00FE75DB">
            <w:pPr>
              <w:jc w:val="center"/>
              <w:rPr>
                <w:sz w:val="22"/>
                <w:szCs w:val="22"/>
                <w:lang w:val="lv-LV" w:eastAsia="lv-LV"/>
              </w:rPr>
            </w:pPr>
            <w:r w:rsidRPr="00810EA2">
              <w:rPr>
                <w:sz w:val="22"/>
                <w:szCs w:val="22"/>
                <w:lang w:val="lv-LV" w:eastAsia="lv-LV"/>
              </w:rPr>
              <w:t>gab.</w:t>
            </w:r>
          </w:p>
        </w:tc>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14:paraId="1D924DBD" w14:textId="77777777" w:rsidR="00810EA2" w:rsidRPr="00810EA2" w:rsidRDefault="00810EA2" w:rsidP="00FE75DB">
            <w:pPr>
              <w:jc w:val="center"/>
              <w:rPr>
                <w:color w:val="3F3F3F"/>
                <w:sz w:val="22"/>
                <w:szCs w:val="22"/>
                <w:lang w:val="lv-LV" w:eastAsia="lv-LV"/>
              </w:rPr>
            </w:pPr>
            <w:r w:rsidRPr="00810EA2">
              <w:rPr>
                <w:sz w:val="22"/>
                <w:szCs w:val="22"/>
                <w:lang w:val="lv-LV" w:eastAsia="lv-LV"/>
              </w:rPr>
              <w:t>750</w:t>
            </w:r>
          </w:p>
        </w:tc>
      </w:tr>
      <w:tr w:rsidR="00810EA2" w:rsidRPr="00FE75DB" w14:paraId="543A61A9" w14:textId="77777777" w:rsidTr="00A25BE3">
        <w:trPr>
          <w:trHeight w:val="1250"/>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3FE1F8E0" w14:textId="77777777" w:rsidR="00810EA2" w:rsidRPr="00810EA2" w:rsidRDefault="00810EA2" w:rsidP="00FE75DB">
            <w:pPr>
              <w:jc w:val="center"/>
              <w:rPr>
                <w:color w:val="3F3F3F"/>
                <w:sz w:val="22"/>
                <w:szCs w:val="22"/>
                <w:lang w:val="lv-LV" w:eastAsia="lv-LV"/>
              </w:rPr>
            </w:pPr>
            <w:r w:rsidRPr="00810EA2">
              <w:rPr>
                <w:color w:val="3F3F3F"/>
                <w:sz w:val="22"/>
                <w:szCs w:val="22"/>
                <w:lang w:val="lv-LV" w:eastAsia="lv-LV"/>
              </w:rPr>
              <w:t>2.</w:t>
            </w:r>
          </w:p>
        </w:tc>
        <w:tc>
          <w:tcPr>
            <w:tcW w:w="2098" w:type="dxa"/>
            <w:tcBorders>
              <w:top w:val="nil"/>
              <w:left w:val="nil"/>
              <w:bottom w:val="single" w:sz="4" w:space="0" w:color="auto"/>
              <w:right w:val="single" w:sz="4" w:space="0" w:color="auto"/>
            </w:tcBorders>
            <w:shd w:val="clear" w:color="000000" w:fill="FFFFFF"/>
            <w:vAlign w:val="center"/>
            <w:hideMark/>
          </w:tcPr>
          <w:p w14:paraId="5B1581F0" w14:textId="77777777" w:rsidR="00810EA2" w:rsidRPr="00810EA2" w:rsidRDefault="00810EA2" w:rsidP="00FE75DB">
            <w:pPr>
              <w:rPr>
                <w:sz w:val="22"/>
                <w:szCs w:val="22"/>
                <w:lang w:val="lv-LV" w:eastAsia="lv-LV"/>
              </w:rPr>
            </w:pPr>
            <w:r>
              <w:rPr>
                <w:sz w:val="22"/>
                <w:szCs w:val="22"/>
                <w:lang w:val="lv-LV" w:eastAsia="lv-LV"/>
              </w:rPr>
              <w:t>V</w:t>
            </w:r>
            <w:r w:rsidRPr="00810EA2">
              <w:rPr>
                <w:sz w:val="22"/>
                <w:szCs w:val="22"/>
                <w:lang w:val="lv-LV" w:eastAsia="lv-LV"/>
              </w:rPr>
              <w:t xml:space="preserve">iengabalvelmējuma riteņu disks </w:t>
            </w:r>
          </w:p>
        </w:tc>
        <w:tc>
          <w:tcPr>
            <w:tcW w:w="2529" w:type="dxa"/>
            <w:tcBorders>
              <w:top w:val="nil"/>
              <w:left w:val="nil"/>
              <w:bottom w:val="single" w:sz="4" w:space="0" w:color="auto"/>
              <w:right w:val="single" w:sz="4" w:space="0" w:color="auto"/>
            </w:tcBorders>
            <w:shd w:val="clear" w:color="000000" w:fill="FFFFFF"/>
            <w:vAlign w:val="center"/>
            <w:hideMark/>
          </w:tcPr>
          <w:p w14:paraId="6326C8D9" w14:textId="77777777" w:rsidR="00810EA2" w:rsidRPr="00A25BE3" w:rsidRDefault="00810EA2" w:rsidP="00FE75DB">
            <w:pPr>
              <w:rPr>
                <w:sz w:val="20"/>
                <w:szCs w:val="22"/>
                <w:lang w:val="lv-LV" w:eastAsia="lv-LV"/>
              </w:rPr>
            </w:pPr>
            <w:r w:rsidRPr="00A25BE3">
              <w:rPr>
                <w:sz w:val="20"/>
                <w:szCs w:val="22"/>
                <w:lang w:val="lv-LV" w:eastAsia="lv-LV"/>
              </w:rPr>
              <w:t>957-175-2-B-2-10791-2011</w:t>
            </w:r>
            <w:r w:rsidRPr="00A25BE3">
              <w:rPr>
                <w:sz w:val="20"/>
                <w:szCs w:val="22"/>
                <w:lang w:val="lv-LV" w:eastAsia="lv-LV"/>
              </w:rPr>
              <w:br/>
              <w:t>ras. Nr.</w:t>
            </w:r>
            <w:del w:id="8" w:author="Egita Sergejeva" w:date="2020-01-28T14:57:00Z">
              <w:r w:rsidRPr="00A25BE3" w:rsidDel="00BA65FB">
                <w:rPr>
                  <w:sz w:val="20"/>
                  <w:szCs w:val="22"/>
                  <w:lang w:val="lv-LV" w:eastAsia="lv-LV"/>
                </w:rPr>
                <w:delText xml:space="preserve"> </w:delText>
              </w:r>
            </w:del>
            <w:r w:rsidRPr="00A25BE3">
              <w:rPr>
                <w:sz w:val="20"/>
                <w:szCs w:val="22"/>
                <w:lang w:val="lv-LV" w:eastAsia="lv-LV"/>
              </w:rPr>
              <w:t xml:space="preserve">100.10.001-A;  </w:t>
            </w:r>
            <w:r w:rsidRPr="00A25BE3">
              <w:rPr>
                <w:sz w:val="20"/>
                <w:szCs w:val="22"/>
                <w:lang w:val="lv-LV" w:eastAsia="lv-LV"/>
              </w:rPr>
              <w:br/>
              <w:t xml:space="preserve">13.45.1043-01A; </w:t>
            </w:r>
            <w:r w:rsidRPr="00A25BE3">
              <w:rPr>
                <w:sz w:val="20"/>
                <w:szCs w:val="22"/>
                <w:lang w:val="lv-LV" w:eastAsia="lv-LV"/>
              </w:rPr>
              <w:br/>
              <w:t>00186269-162</w:t>
            </w:r>
          </w:p>
        </w:tc>
        <w:tc>
          <w:tcPr>
            <w:tcW w:w="1843" w:type="dxa"/>
            <w:tcBorders>
              <w:top w:val="nil"/>
              <w:left w:val="nil"/>
              <w:bottom w:val="single" w:sz="4" w:space="0" w:color="auto"/>
              <w:right w:val="single" w:sz="4" w:space="0" w:color="auto"/>
            </w:tcBorders>
            <w:shd w:val="clear" w:color="auto" w:fill="auto"/>
            <w:noWrap/>
            <w:vAlign w:val="center"/>
            <w:hideMark/>
          </w:tcPr>
          <w:p w14:paraId="61F425EA" w14:textId="77777777" w:rsidR="00810EA2" w:rsidRPr="00A25BE3" w:rsidRDefault="00810EA2" w:rsidP="00A25BE3">
            <w:pPr>
              <w:jc w:val="center"/>
              <w:rPr>
                <w:sz w:val="20"/>
                <w:szCs w:val="22"/>
                <w:lang w:val="lv-LV" w:eastAsia="lv-LV"/>
              </w:rPr>
            </w:pPr>
            <w:r w:rsidRPr="00A25BE3">
              <w:rPr>
                <w:sz w:val="20"/>
                <w:szCs w:val="22"/>
                <w:lang w:val="lv-LV" w:eastAsia="lv-LV"/>
              </w:rPr>
              <w:t>ГОСТ 10791-2011</w:t>
            </w:r>
          </w:p>
        </w:tc>
        <w:tc>
          <w:tcPr>
            <w:tcW w:w="850" w:type="dxa"/>
            <w:tcBorders>
              <w:top w:val="nil"/>
              <w:left w:val="nil"/>
              <w:bottom w:val="single" w:sz="4" w:space="0" w:color="auto"/>
              <w:right w:val="nil"/>
            </w:tcBorders>
            <w:shd w:val="clear" w:color="000000" w:fill="FFFFFF"/>
            <w:noWrap/>
            <w:vAlign w:val="center"/>
            <w:hideMark/>
          </w:tcPr>
          <w:p w14:paraId="6E5F703A" w14:textId="77777777" w:rsidR="00810EA2" w:rsidRPr="00810EA2" w:rsidRDefault="00810EA2" w:rsidP="00FE75DB">
            <w:pPr>
              <w:jc w:val="center"/>
              <w:rPr>
                <w:sz w:val="22"/>
                <w:szCs w:val="22"/>
                <w:lang w:val="lv-LV" w:eastAsia="lv-LV"/>
              </w:rPr>
            </w:pPr>
            <w:r w:rsidRPr="00810EA2">
              <w:rPr>
                <w:sz w:val="22"/>
                <w:szCs w:val="22"/>
                <w:lang w:val="lv-LV" w:eastAsia="lv-LV"/>
              </w:rPr>
              <w:t>gab.</w:t>
            </w:r>
          </w:p>
        </w:tc>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14:paraId="5E614253" w14:textId="77777777" w:rsidR="00810EA2" w:rsidRPr="00810EA2" w:rsidRDefault="00810EA2" w:rsidP="00FE75DB">
            <w:pPr>
              <w:jc w:val="center"/>
              <w:rPr>
                <w:color w:val="3F3F3F"/>
                <w:sz w:val="22"/>
                <w:szCs w:val="22"/>
                <w:lang w:val="lv-LV" w:eastAsia="lv-LV"/>
              </w:rPr>
            </w:pPr>
            <w:r w:rsidRPr="00810EA2">
              <w:rPr>
                <w:sz w:val="22"/>
                <w:szCs w:val="22"/>
                <w:lang w:val="lv-LV" w:eastAsia="lv-LV"/>
              </w:rPr>
              <w:t>160</w:t>
            </w:r>
          </w:p>
        </w:tc>
      </w:tr>
    </w:tbl>
    <w:p w14:paraId="5EC185BB" w14:textId="77777777" w:rsidR="00FE75DB" w:rsidRDefault="00FE75DB" w:rsidP="00483602">
      <w:pPr>
        <w:pStyle w:val="Header"/>
        <w:spacing w:line="0" w:lineRule="atLeast"/>
        <w:jc w:val="center"/>
        <w:rPr>
          <w:rFonts w:ascii="Times New Roman" w:hAnsi="Times New Roman" w:cs="Times New Roman"/>
          <w:color w:val="000000"/>
          <w:lang w:val="lv-LV"/>
        </w:rPr>
      </w:pPr>
    </w:p>
    <w:p w14:paraId="41344202" w14:textId="3CF6BE55" w:rsidR="00E063AD" w:rsidRPr="000C473B" w:rsidRDefault="00E063AD" w:rsidP="003C1A94">
      <w:pPr>
        <w:spacing w:after="200" w:line="276" w:lineRule="auto"/>
        <w:rPr>
          <w:rFonts w:eastAsia="Calibri"/>
          <w:szCs w:val="32"/>
          <w:u w:val="single"/>
          <w:lang w:val="lv-LV"/>
        </w:rPr>
      </w:pPr>
      <w:r w:rsidRPr="000C473B">
        <w:rPr>
          <w:rFonts w:eastAsia="Calibri"/>
          <w:szCs w:val="32"/>
          <w:u w:val="single"/>
          <w:lang w:val="lv-LV"/>
        </w:rPr>
        <w:t xml:space="preserve">Preces garantijas termiņš: ne īsāks kā </w:t>
      </w:r>
      <w:r w:rsidR="00BA65FB">
        <w:rPr>
          <w:rFonts w:eastAsia="Calibri"/>
          <w:szCs w:val="32"/>
          <w:u w:val="single"/>
          <w:lang w:val="lv-LV"/>
        </w:rPr>
        <w:t xml:space="preserve">24 </w:t>
      </w:r>
      <w:r w:rsidRPr="000C473B">
        <w:rPr>
          <w:rFonts w:eastAsia="Calibri"/>
          <w:szCs w:val="32"/>
          <w:u w:val="single"/>
          <w:lang w:val="lv-LV"/>
        </w:rPr>
        <w:t>mēneši</w:t>
      </w:r>
      <w:r w:rsidR="00ED431A" w:rsidRPr="000C473B">
        <w:rPr>
          <w:rFonts w:eastAsia="Calibri"/>
          <w:szCs w:val="32"/>
          <w:u w:val="single"/>
          <w:lang w:val="lv-LV"/>
        </w:rPr>
        <w:t>.</w:t>
      </w:r>
    </w:p>
    <w:p w14:paraId="0CD50FDC" w14:textId="17F7A59B" w:rsidR="00810EA2" w:rsidRPr="00810EA2" w:rsidRDefault="00810EA2" w:rsidP="00810EA2">
      <w:pPr>
        <w:ind w:right="395"/>
        <w:jc w:val="both"/>
        <w:rPr>
          <w:sz w:val="28"/>
          <w:lang w:val="lv-LV" w:eastAsia="lv-LV"/>
        </w:rPr>
      </w:pPr>
      <w:r w:rsidRPr="00810EA2">
        <w:rPr>
          <w:szCs w:val="22"/>
          <w:lang w:val="lv-LV" w:eastAsia="lv-LV"/>
        </w:rPr>
        <w:t xml:space="preserve">Paredzamais preces piegādes termiņš: </w:t>
      </w:r>
      <w:r w:rsidRPr="00810EA2">
        <w:rPr>
          <w:b/>
          <w:i/>
          <w:szCs w:val="22"/>
          <w:lang w:val="lv-LV" w:eastAsia="lv-LV"/>
        </w:rPr>
        <w:t>30</w:t>
      </w:r>
      <w:r w:rsidRPr="00810EA2">
        <w:rPr>
          <w:szCs w:val="22"/>
          <w:lang w:val="lv-LV" w:eastAsia="lv-LV"/>
        </w:rPr>
        <w:t xml:space="preserve"> (trīsdesmit) </w:t>
      </w:r>
      <w:r w:rsidRPr="00810EA2">
        <w:rPr>
          <w:b/>
          <w:i/>
          <w:szCs w:val="22"/>
          <w:lang w:val="lv-LV" w:eastAsia="lv-LV"/>
        </w:rPr>
        <w:t>kalendār</w:t>
      </w:r>
      <w:r>
        <w:rPr>
          <w:b/>
          <w:i/>
          <w:szCs w:val="22"/>
          <w:lang w:val="lv-LV" w:eastAsia="lv-LV"/>
        </w:rPr>
        <w:t>a</w:t>
      </w:r>
      <w:r w:rsidRPr="00810EA2">
        <w:rPr>
          <w:b/>
          <w:i/>
          <w:szCs w:val="22"/>
          <w:lang w:val="lv-LV" w:eastAsia="lv-LV"/>
        </w:rPr>
        <w:t xml:space="preserve"> dienu</w:t>
      </w:r>
      <w:r w:rsidRPr="00810EA2">
        <w:rPr>
          <w:szCs w:val="22"/>
          <w:lang w:val="lv-LV" w:eastAsia="lv-LV"/>
        </w:rPr>
        <w:t xml:space="preserve"> laikā pēc p</w:t>
      </w:r>
      <w:r w:rsidR="00003267">
        <w:rPr>
          <w:szCs w:val="22"/>
          <w:lang w:val="lv-LV" w:eastAsia="lv-LV"/>
        </w:rPr>
        <w:t>ircē</w:t>
      </w:r>
      <w:r w:rsidRPr="00810EA2">
        <w:rPr>
          <w:szCs w:val="22"/>
          <w:lang w:val="lv-LV" w:eastAsia="lv-LV"/>
        </w:rPr>
        <w:t>ja rakstveida pieprasījuma iesniegšanas dienas neatkarīgi no pieprasīto preču daudzuma.</w:t>
      </w: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563EA5" w14:paraId="136336B6" w14:textId="77777777" w:rsidTr="00653830">
        <w:trPr>
          <w:trHeight w:val="536"/>
        </w:trPr>
        <w:tc>
          <w:tcPr>
            <w:tcW w:w="11992" w:type="dxa"/>
            <w:tcBorders>
              <w:top w:val="nil"/>
              <w:left w:val="nil"/>
              <w:bottom w:val="nil"/>
              <w:right w:val="nil"/>
            </w:tcBorders>
            <w:shd w:val="clear" w:color="auto" w:fill="auto"/>
            <w:noWrap/>
            <w:vAlign w:val="bottom"/>
          </w:tcPr>
          <w:p w14:paraId="64CE292F" w14:textId="77777777" w:rsidR="00810EA2" w:rsidRPr="00A25BE3" w:rsidRDefault="00810EA2">
            <w:pPr>
              <w:rPr>
                <w:lang w:val="lv-LV"/>
              </w:rPr>
            </w:pPr>
          </w:p>
          <w:p w14:paraId="540EEE1A" w14:textId="77777777" w:rsidR="00810EA2" w:rsidRPr="00A25BE3" w:rsidRDefault="00810EA2">
            <w:pPr>
              <w:rPr>
                <w:lang w:val="lv-LV"/>
              </w:rPr>
            </w:pPr>
          </w:p>
          <w:tbl>
            <w:tblPr>
              <w:tblW w:w="9244" w:type="dxa"/>
              <w:tblLook w:val="04A0" w:firstRow="1" w:lastRow="0" w:firstColumn="1" w:lastColumn="0" w:noHBand="0" w:noVBand="1"/>
            </w:tblPr>
            <w:tblGrid>
              <w:gridCol w:w="9244"/>
            </w:tblGrid>
            <w:tr w:rsidR="0033046E" w:rsidRPr="00563EA5" w14:paraId="4B50F673" w14:textId="77777777" w:rsidTr="00810EA2">
              <w:trPr>
                <w:trHeight w:val="298"/>
              </w:trPr>
              <w:tc>
                <w:tcPr>
                  <w:tcW w:w="9244" w:type="dxa"/>
                  <w:tcBorders>
                    <w:top w:val="nil"/>
                    <w:left w:val="nil"/>
                    <w:bottom w:val="nil"/>
                    <w:right w:val="nil"/>
                  </w:tcBorders>
                  <w:shd w:val="clear" w:color="auto" w:fill="auto"/>
                  <w:noWrap/>
                  <w:vAlign w:val="bottom"/>
                  <w:hideMark/>
                </w:tcPr>
                <w:p w14:paraId="5BD14937" w14:textId="77777777" w:rsidR="0033046E" w:rsidRPr="00563EA5" w:rsidRDefault="0033046E" w:rsidP="00810EA2">
                  <w:pPr>
                    <w:tabs>
                      <w:tab w:val="left" w:pos="2335"/>
                      <w:tab w:val="left" w:pos="2760"/>
                    </w:tabs>
                    <w:autoSpaceDE w:val="0"/>
                    <w:autoSpaceDN w:val="0"/>
                    <w:adjustRightInd w:val="0"/>
                    <w:jc w:val="right"/>
                    <w:rPr>
                      <w:sz w:val="22"/>
                      <w:lang w:val="lv-LV" w:eastAsia="lv-LV"/>
                    </w:rPr>
                  </w:pPr>
                  <w:r w:rsidRPr="00563EA5">
                    <w:rPr>
                      <w:sz w:val="22"/>
                      <w:lang w:val="lv-LV" w:eastAsia="lv-LV"/>
                    </w:rPr>
                    <w:t>Vadītāja vai pilnvarotās personas paraksts: __________________________________</w:t>
                  </w:r>
                </w:p>
                <w:p w14:paraId="06F2A0CB"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p>
                <w:p w14:paraId="250F4F1C"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r w:rsidRPr="00563EA5">
                    <w:rPr>
                      <w:sz w:val="22"/>
                      <w:lang w:val="lv-LV" w:eastAsia="lv-LV"/>
                    </w:rPr>
                    <w:t>Vadītāja vai pilnvarotās personas vārds, uzvārds, amats ________________________</w:t>
                  </w:r>
                </w:p>
                <w:p w14:paraId="575AA3F6" w14:textId="77777777" w:rsidR="0033046E" w:rsidRPr="00563EA5" w:rsidRDefault="0033046E" w:rsidP="008E6AFA">
                  <w:pPr>
                    <w:autoSpaceDE w:val="0"/>
                    <w:autoSpaceDN w:val="0"/>
                    <w:adjustRightInd w:val="0"/>
                    <w:ind w:left="7200" w:firstLine="720"/>
                    <w:jc w:val="right"/>
                    <w:rPr>
                      <w:sz w:val="22"/>
                      <w:lang w:val="lv-LV" w:eastAsia="lv-LV"/>
                    </w:rPr>
                  </w:pPr>
                  <w:r w:rsidRPr="00563EA5">
                    <w:rPr>
                      <w:sz w:val="22"/>
                      <w:lang w:val="lv-LV" w:eastAsia="lv-LV"/>
                    </w:rPr>
                    <w:t>z.v.</w:t>
                  </w:r>
                </w:p>
              </w:tc>
            </w:tr>
          </w:tbl>
          <w:p w14:paraId="7C0B6AB2" w14:textId="77777777" w:rsidR="0033046E" w:rsidRPr="00563EA5"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14:paraId="5D093575" w14:textId="77777777" w:rsidR="0033046E" w:rsidRPr="00563EA5"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4554C104" w14:textId="77777777" w:rsidR="0033046E" w:rsidRPr="00563EA5"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14:paraId="5F7D856D" w14:textId="77777777" w:rsidR="0033046E" w:rsidRPr="00563EA5"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14:paraId="6D7491AB" w14:textId="77777777" w:rsidR="0033046E" w:rsidRPr="00563EA5"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14:paraId="2C053C9E" w14:textId="77777777" w:rsidR="0033046E" w:rsidRPr="00563EA5"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14:paraId="5FF337AA" w14:textId="77777777" w:rsidR="0033046E" w:rsidRPr="00563EA5"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14:paraId="10AB4C6D" w14:textId="77777777" w:rsidR="0033046E" w:rsidRPr="00563EA5"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14:paraId="169FB902" w14:textId="77777777" w:rsidR="0033046E" w:rsidRPr="00563EA5"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14:paraId="0889392D" w14:textId="77777777" w:rsidR="0033046E" w:rsidRPr="00563EA5" w:rsidRDefault="0033046E" w:rsidP="002F3297">
            <w:pPr>
              <w:rPr>
                <w:sz w:val="20"/>
                <w:szCs w:val="20"/>
                <w:lang w:val="lv-LV"/>
              </w:rPr>
            </w:pPr>
          </w:p>
        </w:tc>
      </w:tr>
    </w:tbl>
    <w:p w14:paraId="6036A2E8" w14:textId="77777777" w:rsidR="00810EA2" w:rsidRDefault="00810EA2" w:rsidP="0033046E">
      <w:pPr>
        <w:spacing w:line="0" w:lineRule="atLeast"/>
        <w:jc w:val="right"/>
        <w:rPr>
          <w:b/>
          <w:lang w:val="lv-LV"/>
        </w:rPr>
      </w:pPr>
    </w:p>
    <w:p w14:paraId="2B14805D" w14:textId="77777777" w:rsidR="00810EA2" w:rsidRDefault="00810EA2" w:rsidP="0033046E">
      <w:pPr>
        <w:spacing w:line="0" w:lineRule="atLeast"/>
        <w:jc w:val="right"/>
        <w:rPr>
          <w:b/>
          <w:lang w:val="lv-LV"/>
        </w:rPr>
      </w:pPr>
    </w:p>
    <w:p w14:paraId="4C8D40B5" w14:textId="77777777" w:rsidR="00810EA2" w:rsidRDefault="00810EA2" w:rsidP="0033046E">
      <w:pPr>
        <w:spacing w:line="0" w:lineRule="atLeast"/>
        <w:jc w:val="right"/>
        <w:rPr>
          <w:b/>
          <w:lang w:val="lv-LV"/>
        </w:rPr>
      </w:pPr>
    </w:p>
    <w:p w14:paraId="61F8402F" w14:textId="77777777" w:rsidR="00810EA2" w:rsidRDefault="00810EA2" w:rsidP="0033046E">
      <w:pPr>
        <w:spacing w:line="0" w:lineRule="atLeast"/>
        <w:jc w:val="right"/>
        <w:rPr>
          <w:b/>
          <w:lang w:val="lv-LV"/>
        </w:rPr>
      </w:pPr>
    </w:p>
    <w:p w14:paraId="0BC34283" w14:textId="77777777" w:rsidR="00810EA2" w:rsidRDefault="00810EA2" w:rsidP="0033046E">
      <w:pPr>
        <w:spacing w:line="0" w:lineRule="atLeast"/>
        <w:jc w:val="right"/>
        <w:rPr>
          <w:b/>
          <w:lang w:val="lv-LV"/>
        </w:rPr>
      </w:pPr>
    </w:p>
    <w:p w14:paraId="5CDB6398" w14:textId="77777777" w:rsidR="00810EA2" w:rsidRDefault="00810EA2" w:rsidP="0033046E">
      <w:pPr>
        <w:spacing w:line="0" w:lineRule="atLeast"/>
        <w:jc w:val="right"/>
        <w:rPr>
          <w:b/>
          <w:lang w:val="lv-LV"/>
        </w:rPr>
      </w:pPr>
    </w:p>
    <w:p w14:paraId="6788AD69" w14:textId="77777777" w:rsidR="00810EA2" w:rsidRDefault="00810EA2" w:rsidP="0033046E">
      <w:pPr>
        <w:spacing w:line="0" w:lineRule="atLeast"/>
        <w:jc w:val="right"/>
        <w:rPr>
          <w:b/>
          <w:lang w:val="lv-LV"/>
        </w:rPr>
      </w:pPr>
    </w:p>
    <w:p w14:paraId="01718444" w14:textId="77777777" w:rsidR="00810EA2" w:rsidRDefault="00810EA2" w:rsidP="0033046E">
      <w:pPr>
        <w:spacing w:line="0" w:lineRule="atLeast"/>
        <w:jc w:val="right"/>
        <w:rPr>
          <w:b/>
          <w:lang w:val="lv-LV"/>
        </w:rPr>
      </w:pPr>
    </w:p>
    <w:p w14:paraId="7AEBE67D" w14:textId="77777777" w:rsidR="00810EA2" w:rsidRDefault="00810EA2" w:rsidP="0033046E">
      <w:pPr>
        <w:spacing w:line="0" w:lineRule="atLeast"/>
        <w:jc w:val="right"/>
        <w:rPr>
          <w:b/>
          <w:lang w:val="lv-LV"/>
        </w:rPr>
      </w:pPr>
    </w:p>
    <w:p w14:paraId="46F635AF" w14:textId="77777777" w:rsidR="000F2D4D" w:rsidRDefault="000F2D4D" w:rsidP="0033046E">
      <w:pPr>
        <w:spacing w:line="0" w:lineRule="atLeast"/>
        <w:jc w:val="right"/>
        <w:rPr>
          <w:b/>
          <w:lang w:val="lv-LV"/>
        </w:rPr>
      </w:pPr>
    </w:p>
    <w:p w14:paraId="6E764BB8" w14:textId="77777777" w:rsidR="000F2D4D" w:rsidRDefault="000F2D4D" w:rsidP="0033046E">
      <w:pPr>
        <w:spacing w:line="0" w:lineRule="atLeast"/>
        <w:jc w:val="right"/>
        <w:rPr>
          <w:b/>
          <w:lang w:val="lv-LV"/>
        </w:rPr>
      </w:pPr>
    </w:p>
    <w:p w14:paraId="4B43C72E" w14:textId="77777777" w:rsidR="000F2D4D" w:rsidRDefault="000F2D4D" w:rsidP="0033046E">
      <w:pPr>
        <w:spacing w:line="0" w:lineRule="atLeast"/>
        <w:jc w:val="right"/>
        <w:rPr>
          <w:b/>
          <w:lang w:val="lv-LV"/>
        </w:rPr>
      </w:pPr>
    </w:p>
    <w:p w14:paraId="023D1AF0" w14:textId="77777777" w:rsidR="000F2D4D" w:rsidRDefault="000F2D4D" w:rsidP="0033046E">
      <w:pPr>
        <w:spacing w:line="0" w:lineRule="atLeast"/>
        <w:jc w:val="right"/>
        <w:rPr>
          <w:b/>
          <w:lang w:val="lv-LV"/>
        </w:rPr>
      </w:pPr>
    </w:p>
    <w:p w14:paraId="7D3F19E3" w14:textId="77777777" w:rsidR="000F2D4D" w:rsidRDefault="000F2D4D" w:rsidP="0033046E">
      <w:pPr>
        <w:spacing w:line="0" w:lineRule="atLeast"/>
        <w:jc w:val="right"/>
        <w:rPr>
          <w:b/>
          <w:lang w:val="lv-LV"/>
        </w:rPr>
      </w:pPr>
    </w:p>
    <w:p w14:paraId="78D11C37" w14:textId="77777777" w:rsidR="000F2D4D" w:rsidRDefault="000F2D4D" w:rsidP="0033046E">
      <w:pPr>
        <w:spacing w:line="0" w:lineRule="atLeast"/>
        <w:jc w:val="right"/>
        <w:rPr>
          <w:b/>
          <w:lang w:val="lv-LV"/>
        </w:rPr>
      </w:pPr>
    </w:p>
    <w:p w14:paraId="09345967" w14:textId="77777777" w:rsidR="000F2D4D" w:rsidRDefault="000F2D4D" w:rsidP="0033046E">
      <w:pPr>
        <w:spacing w:line="0" w:lineRule="atLeast"/>
        <w:jc w:val="right"/>
        <w:rPr>
          <w:b/>
          <w:lang w:val="lv-LV"/>
        </w:rPr>
      </w:pPr>
    </w:p>
    <w:p w14:paraId="38567BCA" w14:textId="77777777" w:rsidR="000F2D4D" w:rsidRDefault="000F2D4D" w:rsidP="0033046E">
      <w:pPr>
        <w:spacing w:line="0" w:lineRule="atLeast"/>
        <w:jc w:val="right"/>
        <w:rPr>
          <w:ins w:id="9" w:author="Egita Sergejeva" w:date="2020-01-28T14:57:00Z"/>
          <w:b/>
          <w:lang w:val="lv-LV"/>
        </w:rPr>
      </w:pPr>
    </w:p>
    <w:p w14:paraId="68D7D723" w14:textId="77777777" w:rsidR="00BA65FB" w:rsidRDefault="00BA65FB" w:rsidP="0033046E">
      <w:pPr>
        <w:spacing w:line="0" w:lineRule="atLeast"/>
        <w:jc w:val="right"/>
        <w:rPr>
          <w:ins w:id="10" w:author="Egita Sergejeva" w:date="2020-01-28T14:57:00Z"/>
          <w:b/>
          <w:lang w:val="lv-LV"/>
        </w:rPr>
      </w:pPr>
    </w:p>
    <w:p w14:paraId="3B6542FD" w14:textId="77777777" w:rsidR="00BA65FB" w:rsidRDefault="00BA65FB" w:rsidP="0033046E">
      <w:pPr>
        <w:spacing w:line="0" w:lineRule="atLeast"/>
        <w:jc w:val="right"/>
        <w:rPr>
          <w:b/>
          <w:lang w:val="lv-LV"/>
        </w:rPr>
      </w:pPr>
    </w:p>
    <w:p w14:paraId="36C7C59E" w14:textId="77777777" w:rsidR="0033046E" w:rsidRPr="00563EA5" w:rsidRDefault="00623396" w:rsidP="0033046E">
      <w:pPr>
        <w:spacing w:line="0" w:lineRule="atLeast"/>
        <w:jc w:val="right"/>
        <w:rPr>
          <w:b/>
          <w:lang w:val="lv-LV"/>
        </w:rPr>
      </w:pPr>
      <w:r w:rsidRPr="00563EA5">
        <w:rPr>
          <w:b/>
          <w:lang w:val="lv-LV"/>
        </w:rPr>
        <w:t>3</w:t>
      </w:r>
      <w:r w:rsidR="004770E3" w:rsidRPr="00563EA5">
        <w:rPr>
          <w:b/>
          <w:lang w:val="lv-LV"/>
        </w:rPr>
        <w:t>.</w:t>
      </w:r>
      <w:r w:rsidR="0033046E" w:rsidRPr="00563EA5">
        <w:rPr>
          <w:b/>
          <w:lang w:val="lv-LV"/>
        </w:rPr>
        <w:t>pielikums</w:t>
      </w:r>
    </w:p>
    <w:p w14:paraId="28F512D8"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5CE0B724" w14:textId="77777777" w:rsidR="00FE5AA1" w:rsidRPr="00563EA5" w:rsidRDefault="0033046E" w:rsidP="00FE5AA1">
      <w:pPr>
        <w:spacing w:line="0" w:lineRule="atLeast"/>
        <w:jc w:val="right"/>
        <w:rPr>
          <w:sz w:val="22"/>
          <w:lang w:val="lv-LV"/>
        </w:rPr>
      </w:pPr>
      <w:r w:rsidRPr="00563EA5">
        <w:rPr>
          <w:sz w:val="22"/>
          <w:lang w:val="lv-LV"/>
        </w:rPr>
        <w:t xml:space="preserve"> </w:t>
      </w:r>
      <w:r w:rsidR="00396242" w:rsidRPr="00563EA5">
        <w:rPr>
          <w:color w:val="222222"/>
          <w:sz w:val="22"/>
          <w:lang w:val="lv-LV"/>
        </w:rPr>
        <w:t>„</w:t>
      </w:r>
      <w:r w:rsidR="00AD10FB" w:rsidRPr="00AD10FB">
        <w:rPr>
          <w:sz w:val="22"/>
          <w:lang w:val="lv-LV"/>
        </w:rPr>
        <w:t xml:space="preserve">Viengabalvelmējuma riteņu disku </w:t>
      </w:r>
      <w:r w:rsidR="00FE5AA1" w:rsidRPr="00563EA5">
        <w:rPr>
          <w:sz w:val="22"/>
          <w:lang w:val="lv-LV"/>
        </w:rPr>
        <w:t xml:space="preserve">piegāde </w:t>
      </w:r>
    </w:p>
    <w:p w14:paraId="33DED5A4" w14:textId="77777777" w:rsidR="0033046E" w:rsidRPr="00563EA5" w:rsidRDefault="00FE5AA1" w:rsidP="00FE5AA1">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33046E" w:rsidRPr="00563EA5">
        <w:rPr>
          <w:sz w:val="22"/>
          <w:lang w:val="lv-LV"/>
        </w:rPr>
        <w:t xml:space="preserve"> nolikumam</w:t>
      </w:r>
    </w:p>
    <w:p w14:paraId="06B6CE32" w14:textId="77777777" w:rsidR="0033046E" w:rsidRPr="00563EA5" w:rsidRDefault="0033046E" w:rsidP="0033046E">
      <w:pPr>
        <w:jc w:val="right"/>
        <w:rPr>
          <w:lang w:val="lv-LV"/>
        </w:rPr>
      </w:pPr>
    </w:p>
    <w:p w14:paraId="2E1110EF" w14:textId="77777777" w:rsidR="0033046E" w:rsidRPr="00563EA5" w:rsidRDefault="0033046E" w:rsidP="0033046E">
      <w:pPr>
        <w:jc w:val="center"/>
        <w:outlineLvl w:val="0"/>
        <w:rPr>
          <w:lang w:val="lv-LV"/>
        </w:rPr>
      </w:pPr>
      <w:r w:rsidRPr="00563EA5">
        <w:rPr>
          <w:b/>
          <w:bCs/>
          <w:lang w:val="lv-LV"/>
        </w:rPr>
        <w:t>PIEDĀVĀJUMA NODROŠINĀJUMS</w:t>
      </w:r>
    </w:p>
    <w:p w14:paraId="5FC36036" w14:textId="77777777" w:rsidR="0033046E" w:rsidRPr="00563EA5" w:rsidRDefault="0033046E" w:rsidP="0033046E">
      <w:pPr>
        <w:jc w:val="center"/>
        <w:rPr>
          <w:i/>
          <w:lang w:val="lv-LV"/>
        </w:rPr>
      </w:pPr>
      <w:r w:rsidRPr="00563EA5">
        <w:rPr>
          <w:i/>
          <w:lang w:val="lv-LV"/>
        </w:rPr>
        <w:t>/forma/</w:t>
      </w:r>
    </w:p>
    <w:p w14:paraId="654EEB14" w14:textId="77777777" w:rsidR="0033046E" w:rsidRPr="00563EA5" w:rsidRDefault="0033046E" w:rsidP="0033046E">
      <w:pPr>
        <w:pStyle w:val="BodyText"/>
        <w:tabs>
          <w:tab w:val="left" w:pos="900"/>
          <w:tab w:val="num" w:pos="1080"/>
          <w:tab w:val="num" w:pos="3119"/>
        </w:tabs>
        <w:spacing w:after="0"/>
        <w:jc w:val="center"/>
        <w:rPr>
          <w:b/>
          <w:bCs/>
          <w:lang w:val="lv-LV"/>
        </w:rPr>
      </w:pPr>
    </w:p>
    <w:p w14:paraId="1F9D5AF3"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Piedāvājuma nodrošinājums (galvojums) Nr. ______</w:t>
      </w:r>
    </w:p>
    <w:p w14:paraId="72B6D957" w14:textId="77777777" w:rsidR="0033046E" w:rsidRPr="00563EA5" w:rsidRDefault="0033046E" w:rsidP="0033046E">
      <w:pPr>
        <w:pStyle w:val="BodyText"/>
        <w:tabs>
          <w:tab w:val="left" w:pos="900"/>
          <w:tab w:val="num" w:pos="1080"/>
          <w:tab w:val="num" w:pos="3119"/>
        </w:tabs>
        <w:spacing w:after="0"/>
        <w:jc w:val="center"/>
        <w:rPr>
          <w:b/>
          <w:bCs/>
          <w:lang w:val="lv-LV"/>
        </w:rPr>
      </w:pPr>
    </w:p>
    <w:p w14:paraId="6BBCE03B" w14:textId="77777777" w:rsidR="0033046E" w:rsidRPr="00563EA5" w:rsidRDefault="0033046E" w:rsidP="0033046E">
      <w:pPr>
        <w:ind w:right="-383"/>
        <w:rPr>
          <w:lang w:val="lv-LV"/>
        </w:rPr>
      </w:pPr>
      <w:r w:rsidRPr="00563EA5">
        <w:rPr>
          <w:lang w:val="lv-LV"/>
        </w:rPr>
        <w:t xml:space="preserve">Rīgā, </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 xml:space="preserve">      Datums: _____________</w:t>
      </w:r>
    </w:p>
    <w:p w14:paraId="47F31A90"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3046E" w:rsidRPr="00563EA5" w14:paraId="2F5A8501" w14:textId="77777777" w:rsidTr="002F329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44EEC24" w14:textId="77777777" w:rsidR="0033046E" w:rsidRPr="00563EA5" w:rsidRDefault="0033046E" w:rsidP="002F3297">
            <w:pPr>
              <w:jc w:val="both"/>
              <w:rPr>
                <w:b/>
                <w:lang w:val="lv-LV"/>
              </w:rPr>
            </w:pPr>
            <w:r w:rsidRPr="00563EA5">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2C5F525" w14:textId="77777777" w:rsidR="0033046E" w:rsidRPr="00563EA5" w:rsidRDefault="0033046E" w:rsidP="002F3297">
            <w:pPr>
              <w:jc w:val="both"/>
              <w:rPr>
                <w:lang w:val="lv-LV"/>
              </w:rPr>
            </w:pPr>
            <w:r w:rsidRPr="00563EA5">
              <w:rPr>
                <w:lang w:val="lv-LV"/>
              </w:rPr>
              <w:t>…</w:t>
            </w:r>
          </w:p>
        </w:tc>
      </w:tr>
    </w:tbl>
    <w:p w14:paraId="3EAD34E1" w14:textId="77777777" w:rsidR="0033046E" w:rsidRPr="00563EA5" w:rsidRDefault="0033046E" w:rsidP="0033046E">
      <w:pPr>
        <w:rPr>
          <w:lang w:val="lv-LV"/>
        </w:rPr>
      </w:pPr>
      <w:r w:rsidRPr="00563EA5">
        <w:rPr>
          <w:lang w:val="lv-LV"/>
        </w:rPr>
        <w:t>Kredītiestāde/ juridiskā adrese</w:t>
      </w:r>
      <w:r w:rsidRPr="00563EA5">
        <w:rPr>
          <w:lang w:val="lv-LV"/>
        </w:rPr>
        <w:tab/>
      </w:r>
      <w:r w:rsidRPr="00563EA5">
        <w:rPr>
          <w:lang w:val="lv-LV"/>
        </w:rPr>
        <w:tab/>
      </w:r>
      <w:r w:rsidRPr="00563EA5">
        <w:rPr>
          <w:lang w:val="lv-LV"/>
        </w:rPr>
        <w:tab/>
      </w:r>
      <w:r w:rsidRPr="00563EA5">
        <w:rPr>
          <w:lang w:val="lv-LV"/>
        </w:rPr>
        <w:tab/>
        <w:t>…</w:t>
      </w:r>
    </w:p>
    <w:p w14:paraId="15D27A73"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w:t>
      </w:r>
    </w:p>
    <w:p w14:paraId="46B05808" w14:textId="77777777" w:rsidR="0033046E" w:rsidRPr="00563EA5" w:rsidRDefault="0033046E" w:rsidP="0033046E">
      <w:pPr>
        <w:rPr>
          <w:lang w:val="lv-LV"/>
        </w:rPr>
      </w:pPr>
      <w:r w:rsidRPr="00563EA5">
        <w:rPr>
          <w:lang w:val="lv-LV"/>
        </w:rPr>
        <w:t>Bankas iestādes rekvizīti</w:t>
      </w:r>
      <w:r w:rsidRPr="00563EA5">
        <w:rPr>
          <w:lang w:val="lv-LV"/>
        </w:rPr>
        <w:tab/>
      </w:r>
      <w:r w:rsidRPr="00563EA5">
        <w:rPr>
          <w:lang w:val="lv-LV"/>
        </w:rPr>
        <w:tab/>
      </w:r>
      <w:r w:rsidRPr="00563EA5">
        <w:rPr>
          <w:lang w:val="lv-LV"/>
        </w:rPr>
        <w:tab/>
      </w:r>
      <w:r w:rsidRPr="00563EA5">
        <w:rPr>
          <w:lang w:val="lv-LV"/>
        </w:rPr>
        <w:tab/>
        <w:t>…</w:t>
      </w:r>
    </w:p>
    <w:p w14:paraId="762E04F8" w14:textId="77777777" w:rsidR="0033046E" w:rsidRPr="00563EA5" w:rsidRDefault="0033046E" w:rsidP="0033046E">
      <w:pPr>
        <w:rPr>
          <w:lang w:val="lv-LV"/>
        </w:rPr>
      </w:pPr>
      <w:r w:rsidRPr="00563EA5">
        <w:rPr>
          <w:lang w:val="lv-LV"/>
        </w:rPr>
        <w:t>Bankas 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5E8184AB"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r>
      <w:r w:rsidRPr="00563EA5">
        <w:rPr>
          <w:lang w:val="lv-LV"/>
        </w:rPr>
        <w:tab/>
      </w:r>
      <w:r w:rsidRPr="00563EA5">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0157F7A2"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9CB8796" w14:textId="77777777" w:rsidR="0033046E" w:rsidRPr="00563EA5" w:rsidRDefault="0033046E" w:rsidP="002F3297">
            <w:pPr>
              <w:jc w:val="both"/>
              <w:rPr>
                <w:b/>
                <w:lang w:val="lv-LV"/>
              </w:rPr>
            </w:pPr>
            <w:r w:rsidRPr="00563EA5">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01D5BD0" w14:textId="77777777" w:rsidR="0033046E" w:rsidRPr="00563EA5" w:rsidRDefault="0033046E" w:rsidP="002F3297">
            <w:pPr>
              <w:jc w:val="both"/>
              <w:rPr>
                <w:lang w:val="lv-LV"/>
              </w:rPr>
            </w:pPr>
            <w:r w:rsidRPr="00563EA5">
              <w:rPr>
                <w:bCs/>
                <w:color w:val="222222"/>
                <w:lang w:val="lv-LV"/>
              </w:rPr>
              <w:t xml:space="preserve">SIA </w:t>
            </w:r>
            <w:r w:rsidRPr="00563EA5">
              <w:rPr>
                <w:color w:val="222222"/>
                <w:lang w:val="lv-LV"/>
              </w:rPr>
              <w:t>„</w:t>
            </w:r>
            <w:r w:rsidRPr="00563EA5">
              <w:rPr>
                <w:lang w:val="lv-LV"/>
              </w:rPr>
              <w:t>LDZ ritošā sastāva serviss”</w:t>
            </w:r>
          </w:p>
        </w:tc>
      </w:tr>
    </w:tbl>
    <w:p w14:paraId="26C3B6C1" w14:textId="77777777" w:rsidR="0033046E" w:rsidRPr="00563EA5" w:rsidRDefault="0033046E" w:rsidP="0033046E">
      <w:pPr>
        <w:rPr>
          <w:lang w:val="lv-LV"/>
        </w:rPr>
      </w:pPr>
      <w:r w:rsidRPr="00563EA5">
        <w:rPr>
          <w:lang w:val="lv-LV"/>
        </w:rPr>
        <w:t>Pircēja juridiskā adrese</w:t>
      </w:r>
      <w:r w:rsidRPr="00563EA5">
        <w:rPr>
          <w:lang w:val="lv-LV"/>
        </w:rPr>
        <w:tab/>
      </w:r>
      <w:r w:rsidRPr="00563EA5">
        <w:rPr>
          <w:lang w:val="lv-LV"/>
        </w:rPr>
        <w:tab/>
      </w:r>
      <w:r w:rsidRPr="00563EA5">
        <w:rPr>
          <w:lang w:val="lv-LV"/>
        </w:rPr>
        <w:tab/>
      </w:r>
      <w:r w:rsidRPr="00563EA5">
        <w:rPr>
          <w:lang w:val="lv-LV"/>
        </w:rPr>
        <w:tab/>
      </w:r>
      <w:r w:rsidR="008866EE">
        <w:rPr>
          <w:lang w:val="lv-LV"/>
        </w:rPr>
        <w:t>Turgeņeva</w:t>
      </w:r>
      <w:r w:rsidRPr="00563EA5">
        <w:rPr>
          <w:lang w:val="lv-LV"/>
        </w:rPr>
        <w:t xml:space="preserve"> iela </w:t>
      </w:r>
      <w:r w:rsidR="008866EE">
        <w:rPr>
          <w:lang w:val="lv-LV"/>
        </w:rPr>
        <w:t>21</w:t>
      </w:r>
      <w:r w:rsidRPr="00563EA5">
        <w:rPr>
          <w:lang w:val="lv-LV"/>
        </w:rPr>
        <w:t>, Rīga, LV-1050, Latvija.</w:t>
      </w:r>
    </w:p>
    <w:p w14:paraId="3D46D51B"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40003788351</w:t>
      </w:r>
    </w:p>
    <w:p w14:paraId="616A3470"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25D42B92"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26A9F67" w14:textId="77777777" w:rsidR="0033046E" w:rsidRPr="00563EA5" w:rsidRDefault="0033046E" w:rsidP="002F3297">
            <w:pPr>
              <w:jc w:val="both"/>
              <w:rPr>
                <w:b/>
                <w:lang w:val="lv-LV"/>
              </w:rPr>
            </w:pPr>
            <w:r w:rsidRPr="00563EA5">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F720FC8" w14:textId="77777777" w:rsidR="0033046E" w:rsidRPr="00563EA5" w:rsidRDefault="0033046E" w:rsidP="002F3297">
            <w:pPr>
              <w:jc w:val="both"/>
              <w:rPr>
                <w:lang w:val="lv-LV"/>
              </w:rPr>
            </w:pPr>
            <w:r w:rsidRPr="00563EA5">
              <w:rPr>
                <w:lang w:val="lv-LV"/>
              </w:rPr>
              <w:t>…</w:t>
            </w:r>
          </w:p>
        </w:tc>
      </w:tr>
    </w:tbl>
    <w:p w14:paraId="5798578E" w14:textId="77777777" w:rsidR="0033046E" w:rsidRPr="00563EA5" w:rsidRDefault="0033046E" w:rsidP="0033046E">
      <w:pPr>
        <w:rPr>
          <w:lang w:val="lv-LV"/>
        </w:rPr>
      </w:pPr>
      <w:r w:rsidRPr="00563EA5">
        <w:rPr>
          <w:lang w:val="lv-LV"/>
        </w:rPr>
        <w:t>Adrese</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0A63C26C"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302668ED" w14:textId="77777777" w:rsidR="0033046E" w:rsidRPr="00563EA5" w:rsidRDefault="0033046E" w:rsidP="0033046E">
      <w:pPr>
        <w:rPr>
          <w:lang w:val="lv-LV"/>
        </w:rPr>
      </w:pPr>
    </w:p>
    <w:p w14:paraId="4C940EB5" w14:textId="60F09107" w:rsidR="0033046E" w:rsidRPr="00563EA5" w:rsidRDefault="0033046E" w:rsidP="008904E8">
      <w:pPr>
        <w:spacing w:line="0" w:lineRule="atLeast"/>
        <w:jc w:val="both"/>
        <w:rPr>
          <w:lang w:val="lv-LV"/>
        </w:rPr>
      </w:pPr>
      <w:r w:rsidRPr="00563EA5">
        <w:rPr>
          <w:lang w:val="lv-LV"/>
        </w:rPr>
        <w:t>Ievērojot to, ka Pretendents iesniedz savu piedāvājumu sarunu procedūrai ar publikāciju</w:t>
      </w:r>
      <w:r w:rsidRPr="00563EA5">
        <w:rPr>
          <w:bCs/>
          <w:iCs/>
          <w:lang w:val="lv-LV"/>
        </w:rPr>
        <w:t xml:space="preserve"> </w:t>
      </w:r>
      <w:r w:rsidR="000C40F9" w:rsidRPr="00563EA5">
        <w:rPr>
          <w:color w:val="222222"/>
          <w:lang w:val="lv-LV"/>
        </w:rPr>
        <w:t>„</w:t>
      </w:r>
      <w:proofErr w:type="spellStart"/>
      <w:r w:rsidR="00AD10FB" w:rsidRPr="00AD10FB">
        <w:rPr>
          <w:lang w:val="lv-LV"/>
        </w:rPr>
        <w:t>Viengabalvelmējuma</w:t>
      </w:r>
      <w:proofErr w:type="spellEnd"/>
      <w:r w:rsidR="00AD10FB" w:rsidRPr="00AD10FB">
        <w:rPr>
          <w:lang w:val="lv-LV"/>
        </w:rPr>
        <w:t xml:space="preserve"> riteņu disku </w:t>
      </w:r>
      <w:r w:rsidR="008904E8" w:rsidRPr="00563EA5">
        <w:rPr>
          <w:lang w:val="lv-LV"/>
        </w:rPr>
        <w:t>piegāde SIA “LDZ ritošā sastāva serviss” vajadzībām</w:t>
      </w:r>
      <w:r w:rsidR="000C40F9" w:rsidRPr="00563EA5">
        <w:rPr>
          <w:color w:val="222222"/>
          <w:lang w:val="lv-LV"/>
        </w:rPr>
        <w:t>”</w:t>
      </w:r>
      <w:r w:rsidRPr="00563EA5">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046E" w:rsidRPr="00563EA5" w14:paraId="4AF44C35" w14:textId="77777777" w:rsidTr="002F3297">
        <w:trPr>
          <w:trHeight w:val="354"/>
        </w:trPr>
        <w:tc>
          <w:tcPr>
            <w:tcW w:w="4248" w:type="dxa"/>
            <w:tcBorders>
              <w:top w:val="single" w:sz="4" w:space="0" w:color="auto"/>
              <w:left w:val="single" w:sz="4" w:space="0" w:color="auto"/>
              <w:bottom w:val="single" w:sz="4" w:space="0" w:color="auto"/>
              <w:right w:val="single" w:sz="4" w:space="0" w:color="auto"/>
            </w:tcBorders>
            <w:hideMark/>
          </w:tcPr>
          <w:p w14:paraId="670521F3" w14:textId="77777777" w:rsidR="0033046E" w:rsidRPr="00563EA5" w:rsidRDefault="0033046E" w:rsidP="002F3297">
            <w:pPr>
              <w:jc w:val="both"/>
              <w:rPr>
                <w:lang w:val="lv-LV"/>
              </w:rPr>
            </w:pPr>
            <w:r w:rsidRPr="00563EA5">
              <w:rPr>
                <w:i/>
                <w:lang w:val="lv-LV"/>
              </w:rPr>
              <w:t>EUR</w:t>
            </w:r>
            <w:r w:rsidRPr="00563EA5">
              <w:rPr>
                <w:lang w:val="lv-LV"/>
              </w:rPr>
              <w:t>….. (summa ar vārdiem)</w:t>
            </w:r>
          </w:p>
        </w:tc>
      </w:tr>
    </w:tbl>
    <w:p w14:paraId="191C5A6F" w14:textId="77777777" w:rsidR="0033046E" w:rsidRPr="00563EA5" w:rsidRDefault="0033046E" w:rsidP="0033046E">
      <w:pPr>
        <w:rPr>
          <w:lang w:val="lv-LV"/>
        </w:rPr>
      </w:pPr>
    </w:p>
    <w:p w14:paraId="6FC60B3E" w14:textId="77777777" w:rsidR="0033046E" w:rsidRPr="00563EA5" w:rsidRDefault="0033046E" w:rsidP="0033046E">
      <w:pPr>
        <w:rPr>
          <w:lang w:val="lv-LV"/>
        </w:rPr>
      </w:pPr>
      <w:r w:rsidRPr="00563EA5">
        <w:rPr>
          <w:lang w:val="lv-LV"/>
        </w:rPr>
        <w:t>Šis galvojums izsniegts par summu: EUR _____</w:t>
      </w:r>
    </w:p>
    <w:p w14:paraId="1BAA4F33" w14:textId="77777777" w:rsidR="0033046E" w:rsidRPr="00563EA5" w:rsidRDefault="0033046E" w:rsidP="0033046E">
      <w:pPr>
        <w:rPr>
          <w:lang w:val="lv-LV"/>
        </w:rPr>
      </w:pPr>
    </w:p>
    <w:tbl>
      <w:tblPr>
        <w:tblW w:w="9498" w:type="dxa"/>
        <w:tblLook w:val="01E0" w:firstRow="1" w:lastRow="1" w:firstColumn="1" w:lastColumn="1" w:noHBand="0" w:noVBand="0"/>
      </w:tblPr>
      <w:tblGrid>
        <w:gridCol w:w="9498"/>
      </w:tblGrid>
      <w:tr w:rsidR="0033046E" w:rsidRPr="00C359EB" w14:paraId="6080C717" w14:textId="77777777" w:rsidTr="002F3297">
        <w:tc>
          <w:tcPr>
            <w:tcW w:w="9498" w:type="dxa"/>
            <w:hideMark/>
          </w:tcPr>
          <w:p w14:paraId="6FAD0CCC" w14:textId="77777777" w:rsidR="0033046E" w:rsidRPr="00563EA5" w:rsidRDefault="0033046E" w:rsidP="002F3297">
            <w:pPr>
              <w:jc w:val="both"/>
              <w:rPr>
                <w:b/>
                <w:lang w:val="lv-LV"/>
              </w:rPr>
            </w:pPr>
            <w:r w:rsidRPr="00563EA5">
              <w:rPr>
                <w:b/>
                <w:lang w:val="lv-LV"/>
              </w:rPr>
              <w:t xml:space="preserve">Kredītiestādes galvojuma nosacījumi: </w:t>
            </w:r>
          </w:p>
          <w:p w14:paraId="5CD0F3EE" w14:textId="77777777" w:rsidR="0033046E" w:rsidRPr="00563EA5" w:rsidRDefault="0033046E" w:rsidP="002F3297">
            <w:pPr>
              <w:jc w:val="both"/>
              <w:rPr>
                <w:lang w:val="lv-LV"/>
              </w:rPr>
            </w:pPr>
            <w:r w:rsidRPr="00563EA5">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72ADB2F" w14:textId="77777777" w:rsidR="0033046E" w:rsidRPr="00563EA5" w:rsidRDefault="0033046E" w:rsidP="002F3297">
            <w:pPr>
              <w:jc w:val="both"/>
              <w:rPr>
                <w:lang w:val="lv-LV"/>
              </w:rPr>
            </w:pPr>
            <w:r w:rsidRPr="00563EA5">
              <w:rPr>
                <w:lang w:val="lv-LV"/>
              </w:rPr>
              <w:t>1.1. Pretendents atsauc savu piedāvājumu, kamēr ir spēkā piedāvājuma nodrošinājums;</w:t>
            </w:r>
          </w:p>
          <w:p w14:paraId="22277F3B" w14:textId="77777777" w:rsidR="0033046E" w:rsidRPr="00563EA5" w:rsidRDefault="0033046E" w:rsidP="002F3297">
            <w:pPr>
              <w:jc w:val="both"/>
              <w:rPr>
                <w:lang w:val="lv-LV"/>
              </w:rPr>
            </w:pPr>
            <w:r w:rsidRPr="00563EA5">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6048B626" w14:textId="77777777" w:rsidR="0033046E" w:rsidRPr="00563EA5" w:rsidRDefault="0033046E" w:rsidP="002F3297">
            <w:pPr>
              <w:jc w:val="both"/>
              <w:rPr>
                <w:lang w:val="lv-LV"/>
              </w:rPr>
            </w:pPr>
            <w:r w:rsidRPr="00563EA5">
              <w:rPr>
                <w:lang w:val="lv-LV"/>
              </w:rPr>
              <w:t>1.3. Pretendents, kura piedāvājums izraudzīts saskaņā ar piedāvājumu izvēles kritēriju, neparaksta iepirkuma līgumu Pircēja noteiktajā termiņā.</w:t>
            </w:r>
          </w:p>
        </w:tc>
      </w:tr>
      <w:tr w:rsidR="0033046E" w:rsidRPr="00C359EB" w14:paraId="2D4C1F75" w14:textId="77777777" w:rsidTr="002F3297">
        <w:tc>
          <w:tcPr>
            <w:tcW w:w="9498" w:type="dxa"/>
          </w:tcPr>
          <w:p w14:paraId="47629DCA" w14:textId="77777777" w:rsidR="0033046E" w:rsidRPr="00563EA5" w:rsidRDefault="0033046E" w:rsidP="002F3297">
            <w:pPr>
              <w:jc w:val="both"/>
              <w:rPr>
                <w:b/>
                <w:lang w:val="lv-LV"/>
              </w:rPr>
            </w:pPr>
          </w:p>
        </w:tc>
      </w:tr>
    </w:tbl>
    <w:p w14:paraId="5C5F9382" w14:textId="77777777" w:rsidR="0033046E" w:rsidRPr="00563EA5" w:rsidRDefault="0033046E" w:rsidP="0033046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33046E" w:rsidRPr="00563EA5" w14:paraId="0930E4FE" w14:textId="77777777" w:rsidTr="002F3297">
        <w:trPr>
          <w:trHeight w:val="354"/>
        </w:trPr>
        <w:tc>
          <w:tcPr>
            <w:tcW w:w="6948" w:type="dxa"/>
          </w:tcPr>
          <w:p w14:paraId="59AAD16B" w14:textId="77777777" w:rsidR="0033046E" w:rsidRPr="00563EA5" w:rsidRDefault="0033046E" w:rsidP="002F3297">
            <w:pPr>
              <w:jc w:val="both"/>
              <w:rPr>
                <w:lang w:val="lv-LV"/>
              </w:rPr>
            </w:pPr>
            <w:r w:rsidRPr="00563EA5">
              <w:rPr>
                <w:lang w:val="lv-LV"/>
              </w:rPr>
              <w:t>_______/</w:t>
            </w:r>
            <w:r w:rsidRPr="00563EA5">
              <w:rPr>
                <w:sz w:val="18"/>
                <w:szCs w:val="18"/>
                <w:lang w:val="lv-LV"/>
              </w:rPr>
              <w:t>aizpilda, saskaņā ar sarunu procedūras nolikuma prasībām/_____________</w:t>
            </w:r>
          </w:p>
        </w:tc>
      </w:tr>
    </w:tbl>
    <w:p w14:paraId="33CDA610" w14:textId="77777777" w:rsidR="0033046E" w:rsidRPr="00563EA5" w:rsidRDefault="0033046E" w:rsidP="0033046E">
      <w:pPr>
        <w:rPr>
          <w:lang w:val="lv-LV"/>
        </w:rPr>
      </w:pPr>
      <w:r w:rsidRPr="00563EA5">
        <w:rPr>
          <w:lang w:val="lv-LV"/>
        </w:rPr>
        <w:t xml:space="preserve">Galvojums ir spēkā: </w:t>
      </w:r>
    </w:p>
    <w:p w14:paraId="736879B8" w14:textId="77777777" w:rsidR="0033046E" w:rsidRPr="00563EA5" w:rsidRDefault="0033046E" w:rsidP="0033046E">
      <w:pPr>
        <w:jc w:val="both"/>
        <w:rPr>
          <w:lang w:val="lv-LV"/>
        </w:rPr>
      </w:pPr>
    </w:p>
    <w:p w14:paraId="0A1273BE" w14:textId="77777777" w:rsidR="0033046E" w:rsidRPr="00563EA5" w:rsidRDefault="0033046E" w:rsidP="0033046E">
      <w:pPr>
        <w:rPr>
          <w:b/>
          <w:i/>
          <w:lang w:val="lv-LV"/>
        </w:rPr>
      </w:pPr>
      <w:r w:rsidRPr="00563EA5">
        <w:rPr>
          <w:i/>
          <w:lang w:val="lv-LV"/>
        </w:rPr>
        <w:t>/kredītiestādes paraksttiesīgās  personas paraksts un atšifrējums/</w:t>
      </w:r>
      <w:r w:rsidRPr="00563EA5">
        <w:rPr>
          <w:b/>
          <w:i/>
          <w:lang w:val="lv-LV"/>
        </w:rPr>
        <w:br w:type="page"/>
      </w:r>
    </w:p>
    <w:p w14:paraId="00EF0915" w14:textId="77777777" w:rsidR="0033046E" w:rsidRPr="00563EA5" w:rsidRDefault="00623396" w:rsidP="0033046E">
      <w:pPr>
        <w:spacing w:line="0" w:lineRule="atLeast"/>
        <w:jc w:val="right"/>
        <w:rPr>
          <w:b/>
          <w:lang w:val="lv-LV"/>
        </w:rPr>
      </w:pPr>
      <w:r w:rsidRPr="00563EA5">
        <w:rPr>
          <w:b/>
          <w:lang w:val="lv-LV"/>
        </w:rPr>
        <w:lastRenderedPageBreak/>
        <w:t>4</w:t>
      </w:r>
      <w:r w:rsidR="0033046E" w:rsidRPr="00563EA5">
        <w:rPr>
          <w:b/>
          <w:lang w:val="lv-LV"/>
        </w:rPr>
        <w:t>.pielikums</w:t>
      </w:r>
    </w:p>
    <w:p w14:paraId="6D3C21EC"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36EE5CE3" w14:textId="77777777" w:rsidR="008904E8" w:rsidRPr="00563EA5" w:rsidRDefault="00396242" w:rsidP="008904E8">
      <w:pPr>
        <w:spacing w:line="0" w:lineRule="atLeast"/>
        <w:jc w:val="right"/>
        <w:rPr>
          <w:sz w:val="22"/>
          <w:lang w:val="lv-LV"/>
        </w:rPr>
      </w:pPr>
      <w:r w:rsidRPr="00563EA5">
        <w:rPr>
          <w:color w:val="222222"/>
          <w:sz w:val="22"/>
          <w:lang w:val="lv-LV"/>
        </w:rPr>
        <w:t>„</w:t>
      </w:r>
      <w:r w:rsidR="00AD10FB" w:rsidRPr="00AD10FB">
        <w:rPr>
          <w:sz w:val="22"/>
          <w:lang w:val="lv-LV"/>
        </w:rPr>
        <w:t>Viengabalvelmējuma riteņu disku</w:t>
      </w:r>
      <w:r w:rsidR="003C1A94" w:rsidRPr="003C1A94">
        <w:rPr>
          <w:sz w:val="22"/>
          <w:lang w:val="lv-LV"/>
        </w:rPr>
        <w:t xml:space="preserve"> </w:t>
      </w:r>
      <w:r w:rsidR="008904E8" w:rsidRPr="00563EA5">
        <w:rPr>
          <w:sz w:val="22"/>
          <w:lang w:val="lv-LV"/>
        </w:rPr>
        <w:t xml:space="preserve">piegāde </w:t>
      </w:r>
    </w:p>
    <w:p w14:paraId="716E431C"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3F9F" w:rsidRPr="00563EA5">
        <w:rPr>
          <w:color w:val="222222"/>
          <w:sz w:val="22"/>
          <w:lang w:val="lv-LV"/>
        </w:rPr>
        <w:t xml:space="preserve"> </w:t>
      </w:r>
      <w:r w:rsidR="0033046E" w:rsidRPr="00563EA5">
        <w:rPr>
          <w:sz w:val="22"/>
          <w:lang w:val="lv-LV"/>
        </w:rPr>
        <w:t>nolikumam</w:t>
      </w:r>
    </w:p>
    <w:p w14:paraId="2E11706D" w14:textId="77777777" w:rsidR="0033046E" w:rsidRPr="00563EA5" w:rsidRDefault="0033046E" w:rsidP="0033046E">
      <w:pPr>
        <w:jc w:val="right"/>
        <w:rPr>
          <w:lang w:val="lv-LV"/>
        </w:rPr>
      </w:pPr>
    </w:p>
    <w:p w14:paraId="6E12C4C2" w14:textId="77777777" w:rsidR="0033046E" w:rsidRPr="00563EA5" w:rsidRDefault="0033046E" w:rsidP="0033046E">
      <w:pPr>
        <w:jc w:val="center"/>
        <w:outlineLvl w:val="0"/>
        <w:rPr>
          <w:b/>
          <w:bCs/>
          <w:lang w:val="lv-LV"/>
        </w:rPr>
      </w:pPr>
      <w:r w:rsidRPr="00563EA5">
        <w:rPr>
          <w:b/>
          <w:bCs/>
          <w:lang w:val="lv-LV"/>
        </w:rPr>
        <w:t>LĪGUMA NODROŠINĀJUMS</w:t>
      </w:r>
    </w:p>
    <w:p w14:paraId="61134B66" w14:textId="77777777" w:rsidR="0033046E" w:rsidRPr="00563EA5" w:rsidRDefault="0033046E" w:rsidP="0033046E">
      <w:pPr>
        <w:jc w:val="center"/>
        <w:outlineLvl w:val="0"/>
        <w:rPr>
          <w:b/>
          <w:bCs/>
          <w:i/>
          <w:lang w:val="lv-LV"/>
        </w:rPr>
      </w:pPr>
      <w:r w:rsidRPr="00563EA5">
        <w:rPr>
          <w:bCs/>
          <w:i/>
          <w:lang w:val="lv-LV"/>
        </w:rPr>
        <w:t>/forma/</w:t>
      </w:r>
    </w:p>
    <w:p w14:paraId="3C406AE3" w14:textId="77777777" w:rsidR="0033046E" w:rsidRPr="00563EA5" w:rsidRDefault="0033046E" w:rsidP="0033046E">
      <w:pPr>
        <w:spacing w:line="0" w:lineRule="atLeast"/>
        <w:jc w:val="center"/>
        <w:rPr>
          <w:highlight w:val="yellow"/>
          <w:lang w:val="lv-LV"/>
        </w:rPr>
      </w:pPr>
    </w:p>
    <w:p w14:paraId="0E515059"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Līguma nodrošinājums (galvojums) Nr. ______</w:t>
      </w:r>
    </w:p>
    <w:p w14:paraId="60841D8D" w14:textId="77777777" w:rsidR="0033046E" w:rsidRPr="00563EA5" w:rsidRDefault="0033046E" w:rsidP="0033046E">
      <w:pPr>
        <w:rPr>
          <w:lang w:val="lv-LV"/>
        </w:rPr>
      </w:pPr>
      <w:r w:rsidRPr="00563EA5">
        <w:rPr>
          <w:lang w:val="lv-LV"/>
        </w:rPr>
        <w:t>&lt;</w:t>
      </w:r>
      <w:r w:rsidRPr="00563EA5">
        <w:rPr>
          <w:i/>
          <w:lang w:val="lv-LV"/>
        </w:rPr>
        <w:t>Izdošanas vieta:</w:t>
      </w:r>
      <w:r w:rsidRPr="00563EA5">
        <w:rPr>
          <w:lang w:val="lv-LV"/>
        </w:rPr>
        <w:t>&gt; ________</w:t>
      </w:r>
      <w:r w:rsidRPr="00563EA5">
        <w:rPr>
          <w:lang w:val="lv-LV"/>
        </w:rPr>
        <w:tab/>
      </w:r>
      <w:r w:rsidRPr="00563EA5">
        <w:rPr>
          <w:lang w:val="lv-LV"/>
        </w:rPr>
        <w:tab/>
      </w:r>
      <w:r w:rsidRPr="00563EA5">
        <w:rPr>
          <w:lang w:val="lv-LV"/>
        </w:rPr>
        <w:tab/>
      </w:r>
      <w:r w:rsidRPr="00563EA5">
        <w:rPr>
          <w:lang w:val="lv-LV"/>
        </w:rPr>
        <w:tab/>
      </w:r>
      <w:r w:rsidRPr="00563EA5">
        <w:rPr>
          <w:lang w:val="lv-LV"/>
        </w:rPr>
        <w:tab/>
        <w:t>&lt;</w:t>
      </w:r>
      <w:r w:rsidRPr="00563EA5">
        <w:rPr>
          <w:i/>
          <w:lang w:val="lv-LV"/>
        </w:rPr>
        <w:t>Datums</w:t>
      </w:r>
      <w:r w:rsidRPr="00563EA5">
        <w:rPr>
          <w:lang w:val="lv-LV"/>
        </w:rPr>
        <w:t>:&gt; ____________</w:t>
      </w:r>
    </w:p>
    <w:p w14:paraId="476EA568"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6759BA4B"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CC51EE" w14:textId="77777777" w:rsidR="0033046E" w:rsidRPr="00563EA5" w:rsidRDefault="0033046E" w:rsidP="002F3297">
            <w:pPr>
              <w:spacing w:line="276" w:lineRule="auto"/>
              <w:jc w:val="both"/>
              <w:rPr>
                <w:b/>
                <w:bCs/>
                <w:lang w:val="lv-LV"/>
              </w:rPr>
            </w:pPr>
            <w:r w:rsidRPr="00563EA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B701EC9" w14:textId="77777777" w:rsidR="0033046E" w:rsidRPr="00563EA5" w:rsidRDefault="0033046E" w:rsidP="002F3297">
            <w:pPr>
              <w:spacing w:line="276" w:lineRule="auto"/>
              <w:jc w:val="both"/>
              <w:rPr>
                <w:i/>
                <w:lang w:val="lv-LV"/>
              </w:rPr>
            </w:pPr>
            <w:r w:rsidRPr="00563EA5">
              <w:rPr>
                <w:lang w:val="lv-LV"/>
              </w:rPr>
              <w:t>&lt;</w:t>
            </w:r>
            <w:r w:rsidRPr="00563EA5">
              <w:rPr>
                <w:i/>
                <w:lang w:val="lv-LV"/>
              </w:rPr>
              <w:t>Kredītiestādes  nosaukums&gt;</w:t>
            </w:r>
          </w:p>
        </w:tc>
      </w:tr>
    </w:tbl>
    <w:p w14:paraId="784CAEB4" w14:textId="77777777" w:rsidR="0033046E" w:rsidRPr="00563EA5" w:rsidRDefault="0033046E" w:rsidP="0033046E">
      <w:pPr>
        <w:rPr>
          <w:lang w:val="lv-LV"/>
        </w:rPr>
      </w:pPr>
      <w:r w:rsidRPr="00563EA5">
        <w:rPr>
          <w:lang w:val="lv-LV"/>
        </w:rPr>
        <w:t>Kredītiestādes juridiskā adrese:</w:t>
      </w:r>
      <w:r w:rsidRPr="00563EA5">
        <w:rPr>
          <w:lang w:val="lv-LV"/>
        </w:rPr>
        <w:tab/>
        <w:t>…</w:t>
      </w:r>
    </w:p>
    <w:p w14:paraId="30D718F7"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46E59306" w14:textId="77777777" w:rsidR="0033046E" w:rsidRPr="00563EA5" w:rsidRDefault="0033046E" w:rsidP="0033046E">
      <w:pPr>
        <w:rPr>
          <w:lang w:val="lv-LV"/>
        </w:rPr>
      </w:pPr>
      <w:r w:rsidRPr="00563EA5">
        <w:rPr>
          <w:lang w:val="lv-LV"/>
        </w:rPr>
        <w:t>Kredītiestādes iestādes rekvizīti:</w:t>
      </w:r>
      <w:r w:rsidRPr="00563EA5">
        <w:rPr>
          <w:lang w:val="lv-LV"/>
        </w:rPr>
        <w:tab/>
        <w:t>…</w:t>
      </w:r>
    </w:p>
    <w:p w14:paraId="7046181B" w14:textId="77777777" w:rsidR="0033046E" w:rsidRPr="00563EA5" w:rsidRDefault="0033046E" w:rsidP="0033046E">
      <w:pPr>
        <w:rPr>
          <w:lang w:val="lv-LV"/>
        </w:rPr>
      </w:pPr>
      <w:r w:rsidRPr="00563EA5">
        <w:rPr>
          <w:lang w:val="lv-LV"/>
        </w:rPr>
        <w:t>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4C17B639"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t>…</w:t>
      </w:r>
    </w:p>
    <w:p w14:paraId="44B690A2"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592A0E74"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AD76E38" w14:textId="77777777" w:rsidR="0033046E" w:rsidRPr="00563EA5" w:rsidRDefault="0033046E" w:rsidP="002F3297">
            <w:pPr>
              <w:spacing w:line="276" w:lineRule="auto"/>
              <w:jc w:val="both"/>
              <w:rPr>
                <w:b/>
                <w:bCs/>
                <w:lang w:val="lv-LV"/>
              </w:rPr>
            </w:pPr>
            <w:r w:rsidRPr="00563EA5">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AC2C3E" w14:textId="77777777" w:rsidR="0033046E" w:rsidRPr="00563EA5" w:rsidRDefault="0033046E" w:rsidP="002F3297">
            <w:pPr>
              <w:spacing w:line="276" w:lineRule="auto"/>
              <w:jc w:val="both"/>
              <w:rPr>
                <w:lang w:val="lv-LV"/>
              </w:rPr>
            </w:pPr>
            <w:r w:rsidRPr="00563EA5">
              <w:rPr>
                <w:lang w:val="lv-LV"/>
              </w:rPr>
              <w:t xml:space="preserve">SIA </w:t>
            </w:r>
            <w:r w:rsidRPr="00563EA5">
              <w:rPr>
                <w:color w:val="222222"/>
                <w:lang w:val="lv-LV"/>
              </w:rPr>
              <w:t>„</w:t>
            </w:r>
            <w:r w:rsidRPr="00563EA5">
              <w:rPr>
                <w:lang w:val="lv-LV"/>
              </w:rPr>
              <w:t>LDZ ritošā sastāva serviss”</w:t>
            </w:r>
          </w:p>
        </w:tc>
      </w:tr>
    </w:tbl>
    <w:p w14:paraId="3D79605E" w14:textId="77777777" w:rsidR="0033046E" w:rsidRPr="00563EA5" w:rsidRDefault="0033046E" w:rsidP="0033046E">
      <w:pPr>
        <w:rPr>
          <w:lang w:val="lv-LV"/>
        </w:rPr>
      </w:pPr>
      <w:r w:rsidRPr="00563EA5">
        <w:rPr>
          <w:lang w:val="lv-LV"/>
        </w:rPr>
        <w:t>Pircēja juridiskā adrese:</w:t>
      </w:r>
      <w:r w:rsidRPr="00563EA5">
        <w:rPr>
          <w:lang w:val="lv-LV"/>
        </w:rPr>
        <w:tab/>
      </w:r>
      <w:r w:rsidR="007F06A9" w:rsidRPr="00563EA5">
        <w:rPr>
          <w:lang w:val="lv-LV"/>
        </w:rPr>
        <w:t xml:space="preserve">   </w:t>
      </w:r>
      <w:r w:rsidR="008866EE">
        <w:rPr>
          <w:lang w:val="lv-LV"/>
        </w:rPr>
        <w:t>Turgeņeva</w:t>
      </w:r>
      <w:r w:rsidRPr="00563EA5">
        <w:rPr>
          <w:lang w:val="lv-LV"/>
        </w:rPr>
        <w:t xml:space="preserve"> iela </w:t>
      </w:r>
      <w:r w:rsidR="008866EE">
        <w:rPr>
          <w:lang w:val="lv-LV"/>
        </w:rPr>
        <w:t>21</w:t>
      </w:r>
      <w:r w:rsidRPr="00563EA5">
        <w:rPr>
          <w:lang w:val="lv-LV"/>
        </w:rPr>
        <w:t>, Rīga, LV-1</w:t>
      </w:r>
      <w:r w:rsidR="00B43C90" w:rsidRPr="00563EA5">
        <w:rPr>
          <w:lang w:val="lv-LV"/>
        </w:rPr>
        <w:t>050</w:t>
      </w:r>
      <w:r w:rsidRPr="00563EA5">
        <w:rPr>
          <w:lang w:val="lv-LV"/>
        </w:rPr>
        <w:t>, Latvija</w:t>
      </w:r>
    </w:p>
    <w:p w14:paraId="7472C306" w14:textId="77777777" w:rsidR="0033046E" w:rsidRPr="00563EA5" w:rsidRDefault="0033046E" w:rsidP="0033046E">
      <w:pPr>
        <w:rPr>
          <w:lang w:val="lv-LV"/>
        </w:rPr>
      </w:pPr>
      <w:r w:rsidRPr="00563EA5">
        <w:rPr>
          <w:lang w:val="lv-LV"/>
        </w:rPr>
        <w:t>Vienotais reģistrācijas numurs: 40003788351</w:t>
      </w:r>
    </w:p>
    <w:p w14:paraId="71B0A4F4"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0D76A62D"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B51483" w14:textId="05B84526" w:rsidR="0033046E" w:rsidRPr="00563EA5" w:rsidRDefault="00713658" w:rsidP="00713658">
            <w:pPr>
              <w:spacing w:line="276" w:lineRule="auto"/>
              <w:jc w:val="both"/>
              <w:rPr>
                <w:b/>
                <w:bCs/>
                <w:lang w:val="lv-LV"/>
              </w:rPr>
            </w:pPr>
            <w:r w:rsidRPr="00563EA5">
              <w:rPr>
                <w:b/>
                <w:bCs/>
                <w:lang w:val="lv-LV"/>
              </w:rPr>
              <w:t>P</w:t>
            </w:r>
            <w:r w:rsidR="0041475F">
              <w:rPr>
                <w:b/>
                <w:bCs/>
                <w:lang w:val="lv-LV"/>
              </w:rPr>
              <w:t>iegādātā</w:t>
            </w:r>
            <w:r w:rsidRPr="00563EA5">
              <w:rPr>
                <w:b/>
                <w:bCs/>
                <w:lang w:val="lv-LV"/>
              </w:rPr>
              <w:t>js</w:t>
            </w:r>
            <w:r w:rsidR="0033046E" w:rsidRPr="00563EA5">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5DE0A068" w14:textId="77777777" w:rsidR="0033046E" w:rsidRPr="00563EA5" w:rsidRDefault="0033046E" w:rsidP="002F3297">
            <w:pPr>
              <w:spacing w:line="276" w:lineRule="auto"/>
              <w:jc w:val="both"/>
              <w:rPr>
                <w:lang w:val="lv-LV"/>
              </w:rPr>
            </w:pPr>
            <w:r w:rsidRPr="00563EA5">
              <w:rPr>
                <w:lang w:val="lv-LV"/>
              </w:rPr>
              <w:t>….</w:t>
            </w:r>
          </w:p>
        </w:tc>
      </w:tr>
    </w:tbl>
    <w:p w14:paraId="1BD1D182" w14:textId="0BC871AE" w:rsidR="0033046E" w:rsidRPr="00563EA5" w:rsidRDefault="00713658" w:rsidP="0033046E">
      <w:pPr>
        <w:rPr>
          <w:lang w:val="lv-LV"/>
        </w:rPr>
      </w:pPr>
      <w:r w:rsidRPr="00563EA5">
        <w:rPr>
          <w:lang w:val="lv-LV"/>
        </w:rPr>
        <w:t>P</w:t>
      </w:r>
      <w:r w:rsidR="0041475F">
        <w:rPr>
          <w:lang w:val="lv-LV"/>
        </w:rPr>
        <w:t>iegādātā</w:t>
      </w:r>
      <w:r w:rsidRPr="00563EA5">
        <w:rPr>
          <w:lang w:val="lv-LV"/>
        </w:rPr>
        <w:t xml:space="preserve">ja </w:t>
      </w:r>
      <w:r w:rsidR="0033046E" w:rsidRPr="00563EA5">
        <w:rPr>
          <w:lang w:val="lv-LV"/>
        </w:rPr>
        <w:t xml:space="preserve">juridiskā adrese: </w:t>
      </w:r>
      <w:r w:rsidR="0033046E" w:rsidRPr="00563EA5">
        <w:rPr>
          <w:lang w:val="lv-LV"/>
        </w:rPr>
        <w:tab/>
        <w:t>…</w:t>
      </w:r>
    </w:p>
    <w:p w14:paraId="5B5F34CD" w14:textId="26248600" w:rsidR="0033046E" w:rsidRPr="00563EA5" w:rsidRDefault="0033046E" w:rsidP="0033046E">
      <w:pPr>
        <w:rPr>
          <w:lang w:val="lv-LV"/>
        </w:rPr>
      </w:pPr>
      <w:r w:rsidRPr="00563EA5">
        <w:rPr>
          <w:lang w:val="lv-LV"/>
        </w:rPr>
        <w:t>&lt;</w:t>
      </w:r>
      <w:r w:rsidRPr="00563EA5">
        <w:rPr>
          <w:i/>
          <w:lang w:val="lv-LV"/>
        </w:rPr>
        <w:t xml:space="preserve">ja atšķiras:&gt; </w:t>
      </w:r>
      <w:r w:rsidR="00713658" w:rsidRPr="00563EA5">
        <w:rPr>
          <w:lang w:val="lv-LV"/>
        </w:rPr>
        <w:t>P</w:t>
      </w:r>
      <w:r w:rsidR="0041475F">
        <w:rPr>
          <w:lang w:val="lv-LV"/>
        </w:rPr>
        <w:t>iegādātā</w:t>
      </w:r>
      <w:r w:rsidR="00713658" w:rsidRPr="00563EA5">
        <w:rPr>
          <w:lang w:val="lv-LV"/>
        </w:rPr>
        <w:t xml:space="preserve">ja </w:t>
      </w:r>
      <w:r w:rsidRPr="00563EA5">
        <w:rPr>
          <w:lang w:val="lv-LV"/>
        </w:rPr>
        <w:t>faktiskā adrese: …</w:t>
      </w:r>
    </w:p>
    <w:p w14:paraId="6E798EBC" w14:textId="7B628708" w:rsidR="0033046E" w:rsidRPr="00563EA5" w:rsidRDefault="00713658" w:rsidP="0033046E">
      <w:pPr>
        <w:rPr>
          <w:lang w:val="lv-LV"/>
        </w:rPr>
      </w:pPr>
      <w:r w:rsidRPr="00563EA5">
        <w:rPr>
          <w:lang w:val="lv-LV"/>
        </w:rPr>
        <w:t>P</w:t>
      </w:r>
      <w:r w:rsidR="0041475F">
        <w:rPr>
          <w:lang w:val="lv-LV"/>
        </w:rPr>
        <w:t>iegādātāj</w:t>
      </w:r>
      <w:r w:rsidRPr="00563EA5">
        <w:rPr>
          <w:lang w:val="lv-LV"/>
        </w:rPr>
        <w:t xml:space="preserve">a </w:t>
      </w:r>
      <w:r w:rsidR="0033046E" w:rsidRPr="00563EA5">
        <w:rPr>
          <w:lang w:val="lv-LV"/>
        </w:rPr>
        <w:t>vienotais reģistrācijas numurs</w:t>
      </w:r>
      <w:r w:rsidR="0033046E" w:rsidRPr="00563EA5">
        <w:rPr>
          <w:lang w:val="lv-LV"/>
        </w:rPr>
        <w:tab/>
        <w:t>…</w:t>
      </w:r>
    </w:p>
    <w:p w14:paraId="4865C293" w14:textId="77777777" w:rsidR="0033046E" w:rsidRPr="00563EA5" w:rsidRDefault="0033046E" w:rsidP="0033046E">
      <w:pPr>
        <w:jc w:val="both"/>
        <w:rPr>
          <w:lang w:val="lv-LV"/>
        </w:rPr>
      </w:pPr>
    </w:p>
    <w:p w14:paraId="02E65A0C" w14:textId="5CFC34B5" w:rsidR="0033046E" w:rsidRPr="00563EA5" w:rsidRDefault="0033046E" w:rsidP="0033046E">
      <w:pPr>
        <w:jc w:val="both"/>
        <w:rPr>
          <w:lang w:val="lv-LV"/>
        </w:rPr>
      </w:pPr>
      <w:r w:rsidRPr="00563EA5">
        <w:rPr>
          <w:lang w:val="lv-LV"/>
        </w:rPr>
        <w:t xml:space="preserve">Atsaucoties uz 20__.gada __.________ Līgumu Nr.___ (turpmāk – Līgums), kas noslēgts starp Pircēju un </w:t>
      </w:r>
      <w:r w:rsidR="00713658" w:rsidRPr="00563EA5">
        <w:rPr>
          <w:lang w:val="lv-LV"/>
        </w:rPr>
        <w:t>P</w:t>
      </w:r>
      <w:r w:rsidR="0041475F">
        <w:rPr>
          <w:lang w:val="lv-LV"/>
        </w:rPr>
        <w:t>iegādātā</w:t>
      </w:r>
      <w:r w:rsidR="00713658" w:rsidRPr="00563EA5">
        <w:rPr>
          <w:lang w:val="lv-LV"/>
        </w:rPr>
        <w:t>ju</w:t>
      </w:r>
      <w:r w:rsidRPr="00563EA5">
        <w:rPr>
          <w:lang w:val="lv-LV"/>
        </w:rPr>
        <w:t xml:space="preserve">, Kredītiestāde apņemas nodrošināt ar Līguma nodrošinājumu (galvojumu) </w:t>
      </w:r>
      <w:r w:rsidR="00713658" w:rsidRPr="00563EA5">
        <w:rPr>
          <w:lang w:val="lv-LV"/>
        </w:rPr>
        <w:t>P</w:t>
      </w:r>
      <w:r w:rsidR="0041475F">
        <w:rPr>
          <w:lang w:val="lv-LV"/>
        </w:rPr>
        <w:t>iegādātā</w:t>
      </w:r>
      <w:r w:rsidR="00713658" w:rsidRPr="00563EA5">
        <w:rPr>
          <w:lang w:val="lv-LV"/>
        </w:rPr>
        <w:t xml:space="preserve">ja </w:t>
      </w:r>
      <w:r w:rsidRPr="00563EA5">
        <w:rPr>
          <w:lang w:val="lv-LV"/>
        </w:rPr>
        <w:t>saistības pret Pircēju, kādas var rasties, P</w:t>
      </w:r>
      <w:r w:rsidR="0041475F">
        <w:rPr>
          <w:lang w:val="lv-LV"/>
        </w:rPr>
        <w:t>iegādātā</w:t>
      </w:r>
      <w:r w:rsidR="00713658" w:rsidRPr="00563EA5">
        <w:rPr>
          <w:lang w:val="lv-LV"/>
        </w:rPr>
        <w:t>jam</w:t>
      </w:r>
      <w:r w:rsidRPr="00563EA5">
        <w:rPr>
          <w:lang w:val="lv-LV"/>
        </w:rPr>
        <w:t xml:space="preserve"> neizpildot Līguma noteikumus.</w:t>
      </w:r>
    </w:p>
    <w:p w14:paraId="5A192D43" w14:textId="77777777" w:rsidR="0033046E" w:rsidRPr="00563EA5" w:rsidRDefault="0033046E" w:rsidP="0033046E">
      <w:pPr>
        <w:jc w:val="both"/>
        <w:rPr>
          <w:lang w:val="lv-LV"/>
        </w:rPr>
      </w:pPr>
    </w:p>
    <w:tbl>
      <w:tblPr>
        <w:tblW w:w="9356" w:type="dxa"/>
        <w:tblLook w:val="04A0" w:firstRow="1" w:lastRow="0" w:firstColumn="1" w:lastColumn="0" w:noHBand="0" w:noVBand="1"/>
      </w:tblPr>
      <w:tblGrid>
        <w:gridCol w:w="5954"/>
        <w:gridCol w:w="284"/>
        <w:gridCol w:w="2834"/>
        <w:gridCol w:w="284"/>
      </w:tblGrid>
      <w:tr w:rsidR="0033046E" w:rsidRPr="00563EA5" w14:paraId="30E27D14" w14:textId="77777777" w:rsidTr="002F3297">
        <w:trPr>
          <w:gridAfter w:val="1"/>
          <w:wAfter w:w="284" w:type="dxa"/>
          <w:trHeight w:val="748"/>
        </w:trPr>
        <w:tc>
          <w:tcPr>
            <w:tcW w:w="5954" w:type="dxa"/>
            <w:hideMark/>
          </w:tcPr>
          <w:p w14:paraId="12EA584F" w14:textId="77777777" w:rsidR="0033046E" w:rsidRPr="00563EA5" w:rsidRDefault="0033046E" w:rsidP="002F3297">
            <w:pPr>
              <w:jc w:val="both"/>
              <w:rPr>
                <w:lang w:val="lv-LV"/>
              </w:rPr>
            </w:pPr>
          </w:p>
          <w:p w14:paraId="434A8792" w14:textId="77777777" w:rsidR="0033046E" w:rsidRPr="00563EA5" w:rsidRDefault="0033046E" w:rsidP="002F3297">
            <w:pPr>
              <w:jc w:val="both"/>
              <w:rPr>
                <w:lang w:val="lv-LV"/>
              </w:rPr>
            </w:pPr>
            <w:r w:rsidRPr="00563EA5">
              <w:rPr>
                <w:lang w:val="lv-LV"/>
              </w:rPr>
              <w:t>Šis Galvojums izsniegts par iespējamo summu: EUR ____</w:t>
            </w:r>
          </w:p>
        </w:tc>
        <w:tc>
          <w:tcPr>
            <w:tcW w:w="284" w:type="dxa"/>
            <w:tcBorders>
              <w:top w:val="nil"/>
              <w:left w:val="nil"/>
              <w:bottom w:val="nil"/>
              <w:right w:val="single" w:sz="4" w:space="0" w:color="auto"/>
            </w:tcBorders>
          </w:tcPr>
          <w:p w14:paraId="1D3FC0B6" w14:textId="77777777" w:rsidR="0033046E" w:rsidRPr="00563EA5" w:rsidRDefault="0033046E" w:rsidP="002F3297">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31D0C356" w14:textId="77777777" w:rsidR="0033046E" w:rsidRPr="00563EA5" w:rsidRDefault="0033046E" w:rsidP="002F3297">
            <w:pPr>
              <w:jc w:val="both"/>
              <w:rPr>
                <w:lang w:val="lv-LV"/>
              </w:rPr>
            </w:pPr>
            <w:r w:rsidRPr="00563EA5">
              <w:rPr>
                <w:lang w:val="lv-LV"/>
              </w:rPr>
              <w:t>EUR.. (summa ar vārdiem)</w:t>
            </w:r>
          </w:p>
        </w:tc>
      </w:tr>
      <w:tr w:rsidR="0033046E" w:rsidRPr="00C359EB" w14:paraId="4527204D" w14:textId="77777777" w:rsidTr="002F3297">
        <w:tblPrEx>
          <w:tblLook w:val="01E0" w:firstRow="1" w:lastRow="1" w:firstColumn="1" w:lastColumn="1" w:noHBand="0" w:noVBand="0"/>
        </w:tblPrEx>
        <w:trPr>
          <w:trHeight w:val="2247"/>
        </w:trPr>
        <w:tc>
          <w:tcPr>
            <w:tcW w:w="9356" w:type="dxa"/>
            <w:gridSpan w:val="4"/>
            <w:hideMark/>
          </w:tcPr>
          <w:p w14:paraId="7BE54300" w14:textId="77777777" w:rsidR="0033046E" w:rsidRPr="00563EA5" w:rsidRDefault="0033046E" w:rsidP="002F3297">
            <w:pPr>
              <w:jc w:val="both"/>
              <w:rPr>
                <w:b/>
                <w:bCs/>
                <w:lang w:val="lv-LV"/>
              </w:rPr>
            </w:pPr>
            <w:r w:rsidRPr="00563EA5">
              <w:rPr>
                <w:b/>
                <w:bCs/>
                <w:lang w:val="lv-LV"/>
              </w:rPr>
              <w:t xml:space="preserve">Galvojuma nosacījumi: </w:t>
            </w:r>
          </w:p>
          <w:p w14:paraId="254855EE" w14:textId="55DBCFDE" w:rsidR="0033046E" w:rsidRPr="00563EA5" w:rsidRDefault="0033046E" w:rsidP="002F3297">
            <w:pPr>
              <w:jc w:val="both"/>
              <w:rPr>
                <w:lang w:val="lv-LV"/>
              </w:rPr>
            </w:pPr>
            <w:r w:rsidRPr="00563EA5">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713658" w:rsidRPr="00563EA5">
              <w:rPr>
                <w:lang w:val="lv-LV"/>
              </w:rPr>
              <w:t>P</w:t>
            </w:r>
            <w:r w:rsidR="0041475F">
              <w:rPr>
                <w:lang w:val="lv-LV"/>
              </w:rPr>
              <w:t>iegādātā</w:t>
            </w:r>
            <w:r w:rsidR="00713658" w:rsidRPr="00563EA5">
              <w:rPr>
                <w:lang w:val="lv-LV"/>
              </w:rPr>
              <w:t xml:space="preserve">js </w:t>
            </w:r>
            <w:r w:rsidRPr="00563EA5">
              <w:rPr>
                <w:lang w:val="lv-LV"/>
              </w:rPr>
              <w:t>nav izpildījis Līguma saistības, neprasot Pircējam pamatot savu prasību.</w:t>
            </w:r>
          </w:p>
          <w:p w14:paraId="631559E9" w14:textId="6F9C417B" w:rsidR="0033046E" w:rsidRPr="00563EA5" w:rsidRDefault="0033046E" w:rsidP="00713658">
            <w:pPr>
              <w:jc w:val="both"/>
              <w:rPr>
                <w:lang w:val="lv-LV"/>
              </w:rPr>
            </w:pPr>
            <w:r w:rsidRPr="00563EA5">
              <w:rPr>
                <w:lang w:val="lv-LV"/>
              </w:rPr>
              <w:t>2. Jebkura Līguma</w:t>
            </w:r>
            <w:r w:rsidRPr="00563EA5">
              <w:rPr>
                <w:i/>
                <w:iCs/>
                <w:lang w:val="lv-LV"/>
              </w:rPr>
              <w:t xml:space="preserve"> </w:t>
            </w:r>
            <w:r w:rsidRPr="00563EA5">
              <w:rPr>
                <w:lang w:val="lv-LV"/>
              </w:rPr>
              <w:t xml:space="preserve">daļa var tikt labota, Pircējam un </w:t>
            </w:r>
            <w:r w:rsidR="00713658" w:rsidRPr="00563EA5">
              <w:rPr>
                <w:lang w:val="lv-LV"/>
              </w:rPr>
              <w:t>P</w:t>
            </w:r>
            <w:r w:rsidR="0041475F">
              <w:rPr>
                <w:lang w:val="lv-LV"/>
              </w:rPr>
              <w:t>iegādātā</w:t>
            </w:r>
            <w:r w:rsidR="00713658" w:rsidRPr="00563EA5">
              <w:rPr>
                <w:lang w:val="lv-LV"/>
              </w:rPr>
              <w:t xml:space="preserve">jam </w:t>
            </w:r>
            <w:r w:rsidRPr="00563EA5">
              <w:rPr>
                <w:lang w:val="lv-LV"/>
              </w:rPr>
              <w:t>savstarpēji vienojoties, kredītiestādei par to neziņojot, ar noteikumu, ka ar šo</w:t>
            </w:r>
            <w:r w:rsidRPr="00563EA5">
              <w:rPr>
                <w:i/>
                <w:iCs/>
                <w:lang w:val="lv-LV"/>
              </w:rPr>
              <w:t xml:space="preserve"> </w:t>
            </w:r>
            <w:r w:rsidRPr="00563EA5">
              <w:rPr>
                <w:iCs/>
                <w:lang w:val="lv-LV"/>
              </w:rPr>
              <w:t>g</w:t>
            </w:r>
            <w:r w:rsidRPr="00563EA5">
              <w:rPr>
                <w:lang w:val="lv-LV"/>
              </w:rPr>
              <w:t>alvojumu noteiktā summa netiek palielināta un galvojuma termiņš netiek pagarināts.</w:t>
            </w:r>
          </w:p>
        </w:tc>
      </w:tr>
    </w:tbl>
    <w:p w14:paraId="090F0FF4" w14:textId="77777777" w:rsidR="0033046E" w:rsidRPr="00563EA5" w:rsidRDefault="0033046E" w:rsidP="0033046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33046E" w:rsidRPr="00C359EB" w14:paraId="392E1D79" w14:textId="77777777" w:rsidTr="002F3297">
        <w:trPr>
          <w:trHeight w:val="354"/>
        </w:trPr>
        <w:tc>
          <w:tcPr>
            <w:tcW w:w="7371" w:type="dxa"/>
            <w:hideMark/>
          </w:tcPr>
          <w:p w14:paraId="21E3BF49" w14:textId="77777777" w:rsidR="0033046E" w:rsidRPr="00563EA5" w:rsidRDefault="0033046E" w:rsidP="002F3297">
            <w:pPr>
              <w:jc w:val="both"/>
              <w:rPr>
                <w:color w:val="FF0000"/>
                <w:lang w:val="lv-LV"/>
              </w:rPr>
            </w:pPr>
            <w:bookmarkStart w:id="11" w:name="_Hlk503515360"/>
            <w:r w:rsidRPr="00563EA5">
              <w:rPr>
                <w:lang w:val="lv-LV"/>
              </w:rPr>
              <w:t>30 (trīsdesmit) kalendār</w:t>
            </w:r>
            <w:r w:rsidR="00B24574" w:rsidRPr="00563EA5">
              <w:rPr>
                <w:lang w:val="lv-LV"/>
              </w:rPr>
              <w:t>a</w:t>
            </w:r>
            <w:r w:rsidRPr="00563EA5">
              <w:rPr>
                <w:lang w:val="lv-LV"/>
              </w:rPr>
              <w:t xml:space="preserve"> dienas pēc </w:t>
            </w:r>
            <w:r w:rsidRPr="00563EA5">
              <w:rPr>
                <w:iCs/>
                <w:lang w:val="lv-LV"/>
              </w:rPr>
              <w:t>preces</w:t>
            </w:r>
            <w:r w:rsidRPr="00563EA5">
              <w:rPr>
                <w:lang w:val="lv-LV"/>
              </w:rPr>
              <w:t xml:space="preserve"> galīgās piegādes brīža</w:t>
            </w:r>
            <w:bookmarkEnd w:id="11"/>
            <w:r w:rsidRPr="00563EA5">
              <w:rPr>
                <w:lang w:val="lv-LV"/>
              </w:rPr>
              <w:t xml:space="preserve">, un izbeidzas pilnībā, ja līdz šim datumam Kredītiestāde nav saņēmusi pircēja pieprasījumu par piegādātāja nenokārtotām saistībām. </w:t>
            </w:r>
          </w:p>
        </w:tc>
      </w:tr>
    </w:tbl>
    <w:p w14:paraId="392D8F83" w14:textId="77777777" w:rsidR="0033046E" w:rsidRPr="00563EA5" w:rsidRDefault="0033046E" w:rsidP="0033046E">
      <w:pPr>
        <w:ind w:left="142"/>
        <w:rPr>
          <w:lang w:val="lv-LV"/>
        </w:rPr>
      </w:pPr>
      <w:r w:rsidRPr="00563EA5">
        <w:rPr>
          <w:lang w:val="lv-LV"/>
        </w:rPr>
        <w:t xml:space="preserve">Galvojums ir spēkā: </w:t>
      </w:r>
    </w:p>
    <w:p w14:paraId="23E7654A" w14:textId="77777777" w:rsidR="0033046E" w:rsidRPr="00563EA5" w:rsidRDefault="0033046E" w:rsidP="0033046E">
      <w:pPr>
        <w:ind w:left="142"/>
        <w:rPr>
          <w:lang w:val="lv-LV"/>
        </w:rPr>
      </w:pPr>
    </w:p>
    <w:p w14:paraId="7F259368" w14:textId="77777777" w:rsidR="0033046E" w:rsidRPr="00563EA5" w:rsidRDefault="0033046E" w:rsidP="0033046E">
      <w:pPr>
        <w:ind w:left="142"/>
        <w:jc w:val="both"/>
        <w:rPr>
          <w:lang w:val="lv-LV"/>
        </w:rPr>
      </w:pPr>
    </w:p>
    <w:p w14:paraId="5F950094" w14:textId="77777777" w:rsidR="0033046E" w:rsidRPr="00563EA5" w:rsidRDefault="0033046E" w:rsidP="0033046E">
      <w:pPr>
        <w:ind w:left="142"/>
        <w:jc w:val="both"/>
        <w:rPr>
          <w:lang w:val="lv-LV"/>
        </w:rPr>
      </w:pPr>
    </w:p>
    <w:p w14:paraId="72441B15" w14:textId="77777777" w:rsidR="0033046E" w:rsidRPr="00563EA5" w:rsidRDefault="0033046E" w:rsidP="0033046E">
      <w:pPr>
        <w:ind w:left="142"/>
        <w:jc w:val="both"/>
        <w:rPr>
          <w:b/>
          <w:lang w:val="lv-LV"/>
        </w:rPr>
      </w:pPr>
      <w:r w:rsidRPr="00563EA5">
        <w:rPr>
          <w:i/>
          <w:lang w:val="lv-LV"/>
        </w:rPr>
        <w:t>/kredītiestādes paraksttiesīgās  personas paraksts un atšifrējums/</w:t>
      </w:r>
      <w:r w:rsidRPr="00563EA5">
        <w:rPr>
          <w:b/>
          <w:lang w:val="lv-LV"/>
        </w:rPr>
        <w:br w:type="page"/>
      </w:r>
    </w:p>
    <w:p w14:paraId="39CFF55B" w14:textId="77777777" w:rsidR="0033046E" w:rsidRPr="00563EA5" w:rsidRDefault="00623396" w:rsidP="0033046E">
      <w:pPr>
        <w:spacing w:line="0" w:lineRule="atLeast"/>
        <w:jc w:val="right"/>
        <w:rPr>
          <w:b/>
          <w:lang w:val="lv-LV"/>
        </w:rPr>
      </w:pPr>
      <w:r w:rsidRPr="00563EA5">
        <w:rPr>
          <w:b/>
          <w:lang w:val="lv-LV"/>
        </w:rPr>
        <w:lastRenderedPageBreak/>
        <w:t>5</w:t>
      </w:r>
      <w:r w:rsidR="0033046E" w:rsidRPr="00563EA5">
        <w:rPr>
          <w:b/>
          <w:lang w:val="lv-LV"/>
        </w:rPr>
        <w:t>.pielikums</w:t>
      </w:r>
    </w:p>
    <w:p w14:paraId="7A04804B"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19BAAE17" w14:textId="77777777" w:rsidR="008904E8" w:rsidRPr="00563EA5" w:rsidRDefault="00396242" w:rsidP="008904E8">
      <w:pPr>
        <w:spacing w:line="0" w:lineRule="atLeast"/>
        <w:jc w:val="right"/>
        <w:rPr>
          <w:sz w:val="22"/>
          <w:lang w:val="lv-LV"/>
        </w:rPr>
      </w:pPr>
      <w:r w:rsidRPr="00563EA5">
        <w:rPr>
          <w:color w:val="222222"/>
          <w:sz w:val="22"/>
          <w:lang w:val="lv-LV"/>
        </w:rPr>
        <w:t>„</w:t>
      </w:r>
      <w:r w:rsidR="00AD10FB" w:rsidRPr="00AD10FB">
        <w:rPr>
          <w:sz w:val="22"/>
          <w:lang w:val="lv-LV"/>
        </w:rPr>
        <w:t xml:space="preserve">Viengabalvelmējuma riteņu disku </w:t>
      </w:r>
      <w:r w:rsidR="008904E8" w:rsidRPr="00563EA5">
        <w:rPr>
          <w:sz w:val="22"/>
          <w:lang w:val="lv-LV"/>
        </w:rPr>
        <w:t xml:space="preserve">piegāde </w:t>
      </w:r>
    </w:p>
    <w:p w14:paraId="29B5711D"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06A9" w:rsidRPr="00563EA5">
        <w:rPr>
          <w:color w:val="222222"/>
          <w:sz w:val="22"/>
          <w:lang w:val="lv-LV"/>
        </w:rPr>
        <w:t xml:space="preserve"> </w:t>
      </w:r>
      <w:r w:rsidR="0033046E" w:rsidRPr="00563EA5">
        <w:rPr>
          <w:sz w:val="22"/>
          <w:lang w:val="lv-LV"/>
        </w:rPr>
        <w:t>nolikumam</w:t>
      </w:r>
    </w:p>
    <w:p w14:paraId="30C12753" w14:textId="77777777" w:rsidR="00E957EE" w:rsidRPr="00563EA5" w:rsidRDefault="00E957EE" w:rsidP="0033046E">
      <w:pPr>
        <w:rPr>
          <w:lang w:val="lv-LV"/>
        </w:rPr>
      </w:pPr>
    </w:p>
    <w:p w14:paraId="7D0E610F" w14:textId="77777777" w:rsidR="00213103" w:rsidRPr="003F39B4" w:rsidRDefault="00213103" w:rsidP="00213103">
      <w:pPr>
        <w:ind w:right="-285"/>
        <w:jc w:val="right"/>
        <w:rPr>
          <w:caps/>
          <w:lang w:val="lv-LV"/>
        </w:rPr>
      </w:pPr>
      <w:r w:rsidRPr="003F39B4">
        <w:rPr>
          <w:caps/>
          <w:lang w:val="lv-LV"/>
        </w:rPr>
        <w:t>Līguma projekts</w:t>
      </w:r>
    </w:p>
    <w:p w14:paraId="2BAE6859" w14:textId="77777777" w:rsidR="00213103" w:rsidRPr="003F39B4" w:rsidRDefault="00213103" w:rsidP="00213103">
      <w:pPr>
        <w:pStyle w:val="Heading9"/>
        <w:spacing w:before="0"/>
        <w:ind w:right="-285"/>
        <w:jc w:val="center"/>
        <w:rPr>
          <w:rFonts w:ascii="Times New Roman" w:hAnsi="Times New Roman" w:cs="Times New Roman"/>
          <w:b/>
          <w:i w:val="0"/>
          <w:sz w:val="28"/>
          <w:szCs w:val="24"/>
          <w:lang w:val="lv-LV"/>
        </w:rPr>
      </w:pPr>
    </w:p>
    <w:p w14:paraId="5CE5E763" w14:textId="77777777" w:rsidR="00213103" w:rsidRPr="003F39B4" w:rsidRDefault="00213103" w:rsidP="00213103">
      <w:pPr>
        <w:pStyle w:val="Heading9"/>
        <w:spacing w:before="0"/>
        <w:ind w:right="-285"/>
        <w:jc w:val="center"/>
        <w:rPr>
          <w:rFonts w:ascii="Times New Roman" w:hAnsi="Times New Roman" w:cs="Times New Roman"/>
          <w:b/>
          <w:i w:val="0"/>
          <w:sz w:val="28"/>
          <w:szCs w:val="24"/>
          <w:lang w:val="lv-LV"/>
        </w:rPr>
      </w:pPr>
      <w:r w:rsidRPr="003F39B4">
        <w:rPr>
          <w:rFonts w:ascii="Times New Roman" w:hAnsi="Times New Roman" w:cs="Times New Roman"/>
          <w:b/>
          <w:i w:val="0"/>
          <w:sz w:val="28"/>
          <w:szCs w:val="24"/>
          <w:lang w:val="lv-LV"/>
        </w:rPr>
        <w:t>LĪGUMS</w:t>
      </w:r>
      <w:r w:rsidRPr="003F39B4">
        <w:rPr>
          <w:rFonts w:ascii="Times New Roman" w:hAnsi="Times New Roman" w:cs="Times New Roman"/>
          <w:b/>
          <w:i w:val="0"/>
          <w:sz w:val="24"/>
          <w:szCs w:val="24"/>
          <w:lang w:val="lv-LV"/>
        </w:rPr>
        <w:t xml:space="preserve"> </w:t>
      </w:r>
      <w:r w:rsidRPr="003F39B4">
        <w:rPr>
          <w:rFonts w:ascii="Times New Roman" w:hAnsi="Times New Roman" w:cs="Times New Roman"/>
          <w:b/>
          <w:i w:val="0"/>
          <w:sz w:val="28"/>
          <w:szCs w:val="24"/>
          <w:lang w:val="lv-LV"/>
        </w:rPr>
        <w:t>Nr. RSS - ________</w:t>
      </w:r>
    </w:p>
    <w:p w14:paraId="7AEA9E9F" w14:textId="77777777" w:rsidR="00213103" w:rsidRDefault="00213103" w:rsidP="00213103">
      <w:pPr>
        <w:pStyle w:val="Standard"/>
        <w:ind w:right="-285"/>
        <w:jc w:val="both"/>
        <w:rPr>
          <w:lang w:val="lv-LV"/>
        </w:rPr>
      </w:pPr>
    </w:p>
    <w:p w14:paraId="15D43BEA" w14:textId="77777777" w:rsidR="00213103" w:rsidRPr="003F39B4" w:rsidRDefault="00213103" w:rsidP="00213103">
      <w:pPr>
        <w:pStyle w:val="Standard"/>
        <w:ind w:right="-285"/>
        <w:jc w:val="both"/>
        <w:rPr>
          <w:lang w:val="lv-LV"/>
        </w:rPr>
      </w:pPr>
      <w:r w:rsidRPr="003F39B4">
        <w:rPr>
          <w:lang w:val="lv-LV"/>
        </w:rPr>
        <w:t>Rīgā,</w:t>
      </w:r>
      <w:r w:rsidRPr="003F39B4">
        <w:rPr>
          <w:lang w:val="lv-LV"/>
        </w:rPr>
        <w:tab/>
      </w:r>
      <w:r w:rsidRPr="003F39B4">
        <w:rPr>
          <w:lang w:val="lv-LV"/>
        </w:rPr>
        <w:tab/>
      </w:r>
      <w:r w:rsidRPr="003F39B4">
        <w:rPr>
          <w:lang w:val="lv-LV"/>
        </w:rPr>
        <w:tab/>
      </w:r>
      <w:r w:rsidRPr="003F39B4">
        <w:rPr>
          <w:lang w:val="lv-LV"/>
        </w:rPr>
        <w:tab/>
      </w:r>
      <w:r w:rsidRPr="003F39B4">
        <w:rPr>
          <w:lang w:val="lv-LV"/>
        </w:rPr>
        <w:tab/>
      </w:r>
      <w:r w:rsidRPr="003F39B4">
        <w:rPr>
          <w:lang w:val="lv-LV"/>
        </w:rPr>
        <w:tab/>
      </w:r>
      <w:r w:rsidRPr="003F39B4">
        <w:rPr>
          <w:lang w:val="lv-LV"/>
        </w:rPr>
        <w:tab/>
      </w:r>
      <w:r w:rsidRPr="003F39B4">
        <w:rPr>
          <w:lang w:val="lv-LV"/>
        </w:rPr>
        <w:tab/>
      </w:r>
      <w:r w:rsidRPr="003F39B4">
        <w:rPr>
          <w:lang w:val="lv-LV"/>
        </w:rPr>
        <w:tab/>
        <w:t xml:space="preserve">       _____________</w:t>
      </w:r>
    </w:p>
    <w:p w14:paraId="0A0B471E" w14:textId="77777777" w:rsidR="00213103" w:rsidRDefault="00213103" w:rsidP="00213103">
      <w:pPr>
        <w:pStyle w:val="Standard"/>
        <w:ind w:right="-285"/>
        <w:jc w:val="both"/>
        <w:rPr>
          <w:b/>
          <w:lang w:val="lv-LV"/>
        </w:rPr>
      </w:pPr>
    </w:p>
    <w:p w14:paraId="6DB40BD5" w14:textId="77777777" w:rsidR="00213103" w:rsidRDefault="00213103" w:rsidP="00213103">
      <w:pPr>
        <w:pStyle w:val="Standard"/>
        <w:ind w:right="-285"/>
        <w:jc w:val="both"/>
        <w:rPr>
          <w:b/>
          <w:lang w:val="lv-LV"/>
        </w:rPr>
      </w:pPr>
    </w:p>
    <w:p w14:paraId="2F36E497" w14:textId="77777777" w:rsidR="00213103" w:rsidRPr="003F39B4" w:rsidRDefault="00213103" w:rsidP="00901BDA">
      <w:pPr>
        <w:pStyle w:val="Standard"/>
        <w:ind w:right="-285" w:firstLine="720"/>
        <w:jc w:val="both"/>
        <w:rPr>
          <w:lang w:val="lv-LV"/>
        </w:rPr>
      </w:pPr>
      <w:r w:rsidRPr="003F39B4">
        <w:rPr>
          <w:b/>
          <w:lang w:val="lv-LV"/>
        </w:rPr>
        <w:t xml:space="preserve">Sabiedrība ar ierobežotu atbildību </w:t>
      </w:r>
      <w:r w:rsidRPr="003F39B4">
        <w:rPr>
          <w:b/>
          <w:color w:val="222222"/>
          <w:lang w:val="lv-LV"/>
        </w:rPr>
        <w:t>„</w:t>
      </w:r>
      <w:r w:rsidRPr="003F39B4">
        <w:rPr>
          <w:b/>
          <w:lang w:val="lv-LV"/>
        </w:rPr>
        <w:t>LDZ ritošā sastāva serviss”</w:t>
      </w:r>
      <w:r w:rsidRPr="003F39B4">
        <w:rPr>
          <w:lang w:val="lv-LV"/>
        </w:rPr>
        <w:t>, vienotais reģistrācijas Nr.40003788351, turpmāk -  pircējs, tās _______________ un valdes 20</w:t>
      </w:r>
      <w:r w:rsidR="00077419">
        <w:rPr>
          <w:lang w:val="lv-LV"/>
        </w:rPr>
        <w:t>20</w:t>
      </w:r>
      <w:r w:rsidRPr="003F39B4">
        <w:rPr>
          <w:lang w:val="lv-LV"/>
        </w:rPr>
        <w:t>.gada ___.____ lēmumu Nr. ___/___-20</w:t>
      </w:r>
      <w:r w:rsidR="00077419">
        <w:rPr>
          <w:lang w:val="lv-LV"/>
        </w:rPr>
        <w:t>20</w:t>
      </w:r>
      <w:r w:rsidRPr="003F39B4">
        <w:rPr>
          <w:lang w:val="lv-LV"/>
        </w:rPr>
        <w:t xml:space="preserve"> no vienas puses, un</w:t>
      </w:r>
    </w:p>
    <w:p w14:paraId="67EC3238" w14:textId="1BC4E4E2" w:rsidR="00213103" w:rsidRPr="003F39B4" w:rsidRDefault="00901BDA" w:rsidP="00901BDA">
      <w:pPr>
        <w:pStyle w:val="Standard"/>
        <w:ind w:right="-285" w:firstLine="720"/>
        <w:jc w:val="both"/>
        <w:rPr>
          <w:lang w:val="lv-LV"/>
        </w:rPr>
      </w:pPr>
      <w:r>
        <w:rPr>
          <w:b/>
          <w:lang w:val="lv-LV"/>
        </w:rPr>
        <w:t>S</w:t>
      </w:r>
      <w:r w:rsidR="00213103" w:rsidRPr="003F39B4">
        <w:rPr>
          <w:b/>
          <w:lang w:val="lv-LV"/>
        </w:rPr>
        <w:t xml:space="preserve">abiedrība ar ierobežotu atbildību </w:t>
      </w:r>
      <w:r w:rsidR="00213103" w:rsidRPr="003F39B4">
        <w:rPr>
          <w:b/>
          <w:color w:val="222222"/>
          <w:lang w:val="lv-LV"/>
        </w:rPr>
        <w:t>„</w:t>
      </w:r>
      <w:r w:rsidR="00213103" w:rsidRPr="003F39B4">
        <w:rPr>
          <w:b/>
          <w:lang w:val="lv-LV"/>
        </w:rPr>
        <w:t>______”,</w:t>
      </w:r>
      <w:r w:rsidR="00213103" w:rsidRPr="003F39B4">
        <w:rPr>
          <w:lang w:val="lv-LV"/>
        </w:rPr>
        <w:t xml:space="preserve"> turpmāk </w:t>
      </w:r>
      <w:r w:rsidR="00213103" w:rsidRPr="00A25BE3">
        <w:rPr>
          <w:lang w:val="lv-LV"/>
        </w:rPr>
        <w:t>- p</w:t>
      </w:r>
      <w:r w:rsidR="0041475F">
        <w:rPr>
          <w:lang w:val="lv-LV"/>
        </w:rPr>
        <w:t>iegādātā</w:t>
      </w:r>
      <w:r w:rsidR="00213103" w:rsidRPr="00A25BE3">
        <w:rPr>
          <w:lang w:val="lv-LV"/>
        </w:rPr>
        <w:t>js,</w:t>
      </w:r>
      <w:r w:rsidR="00213103" w:rsidRPr="003F39B4">
        <w:rPr>
          <w:lang w:val="lv-LV"/>
        </w:rPr>
        <w:t xml:space="preserve"> tās ________ personā, kurš (-a; -i; -</w:t>
      </w:r>
      <w:proofErr w:type="spellStart"/>
      <w:r w:rsidR="00213103" w:rsidRPr="003F39B4">
        <w:rPr>
          <w:lang w:val="lv-LV"/>
        </w:rPr>
        <w:t>as</w:t>
      </w:r>
      <w:proofErr w:type="spellEnd"/>
      <w:r w:rsidR="00213103" w:rsidRPr="003F39B4">
        <w:rPr>
          <w:lang w:val="lv-LV"/>
        </w:rPr>
        <w:t xml:space="preserve">)  rīkojas saskaņā ar __________, no otras puses, kopā/atsevišķi saukti arī puses/puse, labā ticībā, bez viltus, maldības un spaidiem, noslēdza šo līgumu par sekojošo: </w:t>
      </w:r>
    </w:p>
    <w:p w14:paraId="6B4F857A" w14:textId="77777777" w:rsidR="00213103" w:rsidRPr="003F39B4" w:rsidRDefault="00213103" w:rsidP="00213103">
      <w:pPr>
        <w:pStyle w:val="Standard"/>
        <w:ind w:right="-285"/>
        <w:jc w:val="both"/>
        <w:rPr>
          <w:lang w:val="lv-LV"/>
        </w:rPr>
      </w:pPr>
    </w:p>
    <w:p w14:paraId="64C0922D" w14:textId="77777777" w:rsidR="00213103" w:rsidRPr="003F39B4" w:rsidRDefault="00213103" w:rsidP="00213103">
      <w:pPr>
        <w:pStyle w:val="Standard"/>
        <w:tabs>
          <w:tab w:val="left" w:pos="426"/>
        </w:tabs>
        <w:ind w:right="-285"/>
        <w:jc w:val="both"/>
        <w:rPr>
          <w:lang w:val="lv-LV"/>
        </w:rPr>
      </w:pPr>
      <w:r w:rsidRPr="003F39B4">
        <w:rPr>
          <w:b/>
          <w:lang w:val="lv-LV"/>
        </w:rPr>
        <w:t>1.</w:t>
      </w:r>
      <w:r w:rsidRPr="003F39B4">
        <w:rPr>
          <w:b/>
          <w:lang w:val="lv-LV"/>
        </w:rPr>
        <w:tab/>
        <w:t>Līguma priekšmets</w:t>
      </w:r>
    </w:p>
    <w:p w14:paraId="4AB4C81A" w14:textId="3E10B68F" w:rsidR="00213103" w:rsidRPr="003F39B4" w:rsidRDefault="00213103" w:rsidP="00213103">
      <w:pPr>
        <w:pStyle w:val="ListParagraph"/>
        <w:numPr>
          <w:ilvl w:val="1"/>
          <w:numId w:val="31"/>
        </w:numPr>
        <w:tabs>
          <w:tab w:val="left" w:pos="426"/>
        </w:tabs>
        <w:ind w:left="0" w:right="-285" w:firstLine="142"/>
        <w:jc w:val="both"/>
        <w:outlineLvl w:val="0"/>
        <w:rPr>
          <w:rFonts w:ascii="Times New Roman" w:hAnsi="Times New Roman" w:cs="Times New Roman"/>
          <w:b/>
          <w:sz w:val="24"/>
          <w:lang w:val="lv-LV"/>
        </w:rPr>
      </w:pPr>
      <w:r w:rsidRPr="003F39B4">
        <w:rPr>
          <w:rFonts w:ascii="Times New Roman" w:hAnsi="Times New Roman" w:cs="Times New Roman"/>
          <w:sz w:val="24"/>
          <w:lang w:val="lv-LV"/>
        </w:rPr>
        <w:t>P</w:t>
      </w:r>
      <w:r w:rsidR="0041475F">
        <w:rPr>
          <w:rFonts w:ascii="Times New Roman" w:hAnsi="Times New Roman" w:cs="Times New Roman"/>
          <w:sz w:val="24"/>
          <w:lang w:val="lv-LV"/>
        </w:rPr>
        <w:t>iegādātā</w:t>
      </w:r>
      <w:r w:rsidRPr="003F39B4">
        <w:rPr>
          <w:rFonts w:ascii="Times New Roman" w:hAnsi="Times New Roman" w:cs="Times New Roman"/>
          <w:sz w:val="24"/>
          <w:lang w:val="lv-LV"/>
        </w:rPr>
        <w:t xml:space="preserve">js apņemas pārdot un piegādāt un pircējs nopirkt un pieņemt </w:t>
      </w:r>
      <w:proofErr w:type="spellStart"/>
      <w:r w:rsidR="00C359EB">
        <w:rPr>
          <w:rFonts w:ascii="Times New Roman" w:hAnsi="Times New Roman" w:cs="Times New Roman"/>
          <w:sz w:val="24"/>
          <w:lang w:val="lv-LV"/>
        </w:rPr>
        <w:t>v</w:t>
      </w:r>
      <w:r w:rsidR="00C359EB" w:rsidRPr="00C359EB">
        <w:rPr>
          <w:rFonts w:ascii="Times New Roman" w:hAnsi="Times New Roman" w:cs="Times New Roman"/>
          <w:sz w:val="24"/>
          <w:lang w:val="lv-LV"/>
        </w:rPr>
        <w:t>iengabalvelmējuma</w:t>
      </w:r>
      <w:proofErr w:type="spellEnd"/>
      <w:r w:rsidR="00C359EB" w:rsidRPr="00C359EB">
        <w:rPr>
          <w:rFonts w:ascii="Times New Roman" w:hAnsi="Times New Roman" w:cs="Times New Roman"/>
          <w:sz w:val="24"/>
          <w:lang w:val="lv-LV"/>
        </w:rPr>
        <w:t xml:space="preserve"> riteņu disku</w:t>
      </w:r>
      <w:r w:rsidR="00C359EB">
        <w:rPr>
          <w:rFonts w:ascii="Times New Roman" w:hAnsi="Times New Roman" w:cs="Times New Roman"/>
          <w:sz w:val="24"/>
          <w:lang w:val="lv-LV"/>
        </w:rPr>
        <w:t>s</w:t>
      </w:r>
      <w:r w:rsidR="00C359EB" w:rsidRPr="00C359EB">
        <w:rPr>
          <w:rFonts w:ascii="Times New Roman" w:hAnsi="Times New Roman" w:cs="Times New Roman"/>
          <w:sz w:val="24"/>
          <w:lang w:val="lv-LV"/>
        </w:rPr>
        <w:t xml:space="preserve"> </w:t>
      </w:r>
      <w:r w:rsidRPr="003F39B4">
        <w:rPr>
          <w:rFonts w:ascii="Times New Roman" w:hAnsi="Times New Roman" w:cs="Times New Roman"/>
          <w:sz w:val="24"/>
          <w:lang w:val="lv-LV"/>
        </w:rPr>
        <w:t xml:space="preserve">– turpmāk prece, atbilstoši VAS </w:t>
      </w:r>
      <w:r w:rsidRPr="003F39B4">
        <w:rPr>
          <w:rFonts w:ascii="Times New Roman" w:hAnsi="Times New Roman" w:cs="Times New Roman"/>
          <w:color w:val="222222"/>
          <w:sz w:val="24"/>
          <w:lang w:val="lv-LV"/>
        </w:rPr>
        <w:t>„</w:t>
      </w:r>
      <w:r w:rsidRPr="003F39B4">
        <w:rPr>
          <w:rFonts w:ascii="Times New Roman" w:hAnsi="Times New Roman" w:cs="Times New Roman"/>
          <w:sz w:val="24"/>
          <w:lang w:val="lv-LV"/>
        </w:rPr>
        <w:t xml:space="preserve">Latvijas dzelzceļš” organizētās sarunu procedūras ar publikāciju </w:t>
      </w:r>
      <w:r w:rsidRPr="003F39B4">
        <w:rPr>
          <w:rFonts w:ascii="Times New Roman" w:hAnsi="Times New Roman" w:cs="Times New Roman"/>
          <w:color w:val="222222"/>
          <w:sz w:val="24"/>
          <w:lang w:val="lv-LV"/>
        </w:rPr>
        <w:t>„</w:t>
      </w:r>
      <w:r w:rsidRPr="003F39B4">
        <w:rPr>
          <w:rFonts w:ascii="Times New Roman" w:hAnsi="Times New Roman" w:cs="Times New Roman"/>
          <w:color w:val="000000"/>
          <w:sz w:val="24"/>
          <w:lang w:val="lv-LV"/>
        </w:rPr>
        <w:t>Viengabalvelmējuma riteņu disku piegāde SIA “LDZ ritošā sastāva serviss” vajadzībām</w:t>
      </w:r>
      <w:r w:rsidRPr="003F39B4">
        <w:rPr>
          <w:rFonts w:ascii="Times New Roman" w:hAnsi="Times New Roman" w:cs="Times New Roman"/>
          <w:sz w:val="24"/>
          <w:lang w:val="lv-LV"/>
        </w:rPr>
        <w:t>” (turpmāk – sarunu procedūra) nolikumam (apstiprināts ar 20</w:t>
      </w:r>
      <w:r>
        <w:rPr>
          <w:rFonts w:ascii="Times New Roman" w:hAnsi="Times New Roman" w:cs="Times New Roman"/>
          <w:sz w:val="24"/>
          <w:lang w:val="lv-LV"/>
        </w:rPr>
        <w:t>20</w:t>
      </w:r>
      <w:r w:rsidRPr="003F39B4">
        <w:rPr>
          <w:rFonts w:ascii="Times New Roman" w:hAnsi="Times New Roman" w:cs="Times New Roman"/>
          <w:sz w:val="24"/>
          <w:lang w:val="lv-LV"/>
        </w:rPr>
        <w:t>.gada __._____ iepirkuma komisijas 1.sēdes protokolu), P</w:t>
      </w:r>
      <w:r w:rsidR="0041475F">
        <w:rPr>
          <w:rFonts w:ascii="Times New Roman" w:hAnsi="Times New Roman" w:cs="Times New Roman"/>
          <w:sz w:val="24"/>
          <w:lang w:val="lv-LV"/>
        </w:rPr>
        <w:t>iegādātā</w:t>
      </w:r>
      <w:r w:rsidRPr="003F39B4">
        <w:rPr>
          <w:rFonts w:ascii="Times New Roman" w:hAnsi="Times New Roman" w:cs="Times New Roman"/>
          <w:sz w:val="24"/>
          <w:lang w:val="lv-LV"/>
        </w:rPr>
        <w:t>ja piedāvājumam (20</w:t>
      </w:r>
      <w:r>
        <w:rPr>
          <w:rFonts w:ascii="Times New Roman" w:hAnsi="Times New Roman" w:cs="Times New Roman"/>
          <w:sz w:val="24"/>
          <w:lang w:val="lv-LV"/>
        </w:rPr>
        <w:t>20</w:t>
      </w:r>
      <w:r w:rsidRPr="003F39B4">
        <w:rPr>
          <w:rFonts w:ascii="Times New Roman" w:hAnsi="Times New Roman" w:cs="Times New Roman"/>
          <w:sz w:val="24"/>
          <w:lang w:val="lv-LV"/>
        </w:rPr>
        <w:t>.gada __.____________ pieteikums Nr._______), līgumam un tā pielikumiem.</w:t>
      </w:r>
    </w:p>
    <w:p w14:paraId="146D5BAC" w14:textId="77777777" w:rsidR="00213103" w:rsidRPr="003F39B4" w:rsidRDefault="00213103" w:rsidP="00213103">
      <w:pPr>
        <w:pStyle w:val="Standard"/>
        <w:ind w:right="-285"/>
        <w:jc w:val="both"/>
        <w:rPr>
          <w:lang w:val="lv-LV"/>
        </w:rPr>
      </w:pPr>
    </w:p>
    <w:p w14:paraId="4262A13D" w14:textId="77777777" w:rsidR="00213103" w:rsidRPr="003F39B4" w:rsidRDefault="00213103" w:rsidP="00213103">
      <w:pPr>
        <w:pStyle w:val="Standard"/>
        <w:ind w:left="426" w:right="-285" w:hanging="426"/>
        <w:jc w:val="both"/>
        <w:rPr>
          <w:lang w:val="lv-LV"/>
        </w:rPr>
      </w:pPr>
      <w:r w:rsidRPr="003F39B4">
        <w:rPr>
          <w:b/>
          <w:lang w:val="lv-LV"/>
        </w:rPr>
        <w:t>2.</w:t>
      </w:r>
      <w:r w:rsidRPr="003F39B4">
        <w:rPr>
          <w:b/>
          <w:lang w:val="lv-LV"/>
        </w:rPr>
        <w:tab/>
        <w:t>Pirkuma maksa un norēķinu kārtība.</w:t>
      </w:r>
    </w:p>
    <w:p w14:paraId="5CD06D23" w14:textId="77777777" w:rsidR="00213103" w:rsidRPr="003F39B4" w:rsidRDefault="00213103" w:rsidP="007A1B5D">
      <w:pPr>
        <w:ind w:left="426" w:right="-285" w:hanging="426"/>
        <w:jc w:val="both"/>
        <w:rPr>
          <w:lang w:val="lv-LV"/>
        </w:rPr>
      </w:pPr>
      <w:r w:rsidRPr="003F39B4">
        <w:rPr>
          <w:lang w:val="lv-LV"/>
        </w:rPr>
        <w:t>2.1.</w:t>
      </w:r>
      <w:r w:rsidRPr="003F39B4">
        <w:rPr>
          <w:lang w:val="lv-LV"/>
        </w:rPr>
        <w:tab/>
        <w:t xml:space="preserve">Līguma kopējā summa ir </w:t>
      </w:r>
      <w:r w:rsidRPr="003F39B4">
        <w:rPr>
          <w:b/>
          <w:i/>
          <w:lang w:val="lv-LV"/>
        </w:rPr>
        <w:t>EUR ___</w:t>
      </w:r>
      <w:r w:rsidRPr="003F39B4">
        <w:rPr>
          <w:b/>
          <w:lang w:val="lv-LV"/>
        </w:rPr>
        <w:t xml:space="preserve"> </w:t>
      </w:r>
      <w:r w:rsidRPr="003F39B4">
        <w:rPr>
          <w:lang w:val="lv-LV"/>
        </w:rPr>
        <w:t xml:space="preserve">(_______ euro, ___ centi), tai skaitā pirkuma maksa </w:t>
      </w:r>
      <w:r w:rsidRPr="003F39B4">
        <w:rPr>
          <w:b/>
          <w:i/>
          <w:lang w:val="lv-LV"/>
        </w:rPr>
        <w:t>EUR __</w:t>
      </w:r>
      <w:r w:rsidRPr="003F39B4">
        <w:rPr>
          <w:b/>
          <w:lang w:val="lv-LV"/>
        </w:rPr>
        <w:t xml:space="preserve"> </w:t>
      </w:r>
      <w:r w:rsidRPr="003F39B4">
        <w:rPr>
          <w:lang w:val="lv-LV"/>
        </w:rPr>
        <w:t>(___ euro, ___centi) un PVN 21% EUR __. Līguma kopējās summas atšifrējums norādīts Tehniskajā specifikācijā / Finanšu aprēķinā (pielikums Nr.1).</w:t>
      </w:r>
    </w:p>
    <w:p w14:paraId="42F7B899" w14:textId="77777777" w:rsidR="00213103" w:rsidRPr="003F39B4" w:rsidRDefault="00213103" w:rsidP="007A1B5D">
      <w:pPr>
        <w:pStyle w:val="Standard"/>
        <w:ind w:left="426" w:right="-285" w:hanging="426"/>
        <w:jc w:val="both"/>
        <w:rPr>
          <w:lang w:val="lv-LV"/>
        </w:rPr>
      </w:pPr>
      <w:r w:rsidRPr="003F39B4">
        <w:rPr>
          <w:lang w:val="lv-LV"/>
        </w:rPr>
        <w:t>2.2.</w:t>
      </w:r>
      <w:r w:rsidRPr="003F39B4">
        <w:rPr>
          <w:lang w:val="lv-LV"/>
        </w:rPr>
        <w:tab/>
        <w:t>Preces cena ir nemainīga.</w:t>
      </w:r>
    </w:p>
    <w:p w14:paraId="34719A1A" w14:textId="77777777" w:rsidR="00213103" w:rsidRPr="003F39B4" w:rsidRDefault="00213103" w:rsidP="007A1B5D">
      <w:pPr>
        <w:pStyle w:val="Standard"/>
        <w:tabs>
          <w:tab w:val="left" w:pos="1134"/>
        </w:tabs>
        <w:ind w:left="426" w:right="-285" w:hanging="426"/>
        <w:jc w:val="both"/>
        <w:rPr>
          <w:lang w:val="lv-LV"/>
        </w:rPr>
      </w:pPr>
      <w:r w:rsidRPr="003F39B4">
        <w:rPr>
          <w:lang w:val="lv-LV"/>
        </w:rPr>
        <w:t>2.3.</w:t>
      </w:r>
      <w:r w:rsidRPr="003F39B4">
        <w:rPr>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0531AD18" w14:textId="47607E99" w:rsidR="00213103" w:rsidRPr="003F39B4" w:rsidRDefault="00213103" w:rsidP="007A1B5D">
      <w:pPr>
        <w:ind w:left="426" w:right="-285" w:hanging="426"/>
        <w:jc w:val="both"/>
        <w:rPr>
          <w:lang w:val="lv-LV"/>
        </w:rPr>
      </w:pPr>
      <w:r w:rsidRPr="003F39B4">
        <w:rPr>
          <w:lang w:val="lv-LV"/>
        </w:rPr>
        <w:t>2.4.</w:t>
      </w:r>
      <w:r w:rsidRPr="003F39B4">
        <w:rPr>
          <w:lang w:val="lv-LV"/>
        </w:rPr>
        <w:tab/>
        <w:t xml:space="preserve">Līguma kopējā summā ir iekļautas visas </w:t>
      </w:r>
      <w:r w:rsidRPr="003F39B4">
        <w:rPr>
          <w:sz w:val="22"/>
          <w:szCs w:val="22"/>
          <w:lang w:val="lv-LV"/>
        </w:rPr>
        <w:t>p</w:t>
      </w:r>
      <w:r w:rsidR="0041475F">
        <w:rPr>
          <w:sz w:val="22"/>
          <w:szCs w:val="22"/>
          <w:lang w:val="lv-LV"/>
        </w:rPr>
        <w:t>iegādātā</w:t>
      </w:r>
      <w:r w:rsidRPr="003F39B4">
        <w:rPr>
          <w:sz w:val="22"/>
          <w:szCs w:val="22"/>
          <w:lang w:val="lv-LV"/>
        </w:rPr>
        <w:t>ja</w:t>
      </w:r>
      <w:r w:rsidRPr="003F39B4">
        <w:rPr>
          <w:lang w:val="lv-LV"/>
        </w:rPr>
        <w:t xml:space="preserve"> ar preces pārdošanu saistītās izmaksas, t.sk. preces cena, transportēšanas izmaksas līdz piegādes vietām, pārkraušanas, izkraušanas, personāla un administratīvās izmaksas, sociālie, dabas resursu, muitas u.c. nodokļi (izņemot PVN), kurus piegādātājs apņemas samaksāt, kā arī pieskaitāmās izmaksas, ar peļņu un riska faktoriem saistītās izmaksas, </w:t>
      </w:r>
      <w:r w:rsidRPr="003F39B4">
        <w:rPr>
          <w:sz w:val="22"/>
          <w:szCs w:val="22"/>
          <w:lang w:val="lv-LV"/>
        </w:rPr>
        <w:t>p</w:t>
      </w:r>
      <w:r w:rsidR="0041475F">
        <w:rPr>
          <w:sz w:val="22"/>
          <w:szCs w:val="22"/>
          <w:lang w:val="lv-LV"/>
        </w:rPr>
        <w:t>iegādātā</w:t>
      </w:r>
      <w:r w:rsidRPr="003F39B4">
        <w:rPr>
          <w:sz w:val="22"/>
          <w:szCs w:val="22"/>
          <w:lang w:val="lv-LV"/>
        </w:rPr>
        <w:t>ja</w:t>
      </w:r>
      <w:r w:rsidRPr="003F39B4">
        <w:rPr>
          <w:lang w:val="lv-LV"/>
        </w:rPr>
        <w:t xml:space="preserve"> neparedzamie izdevumi un citas iespējamās izmaksas.</w:t>
      </w:r>
    </w:p>
    <w:p w14:paraId="5DCA166F" w14:textId="77777777" w:rsidR="00213103" w:rsidRPr="003F39B4" w:rsidRDefault="00213103" w:rsidP="007A1B5D">
      <w:pPr>
        <w:pStyle w:val="Standard"/>
        <w:tabs>
          <w:tab w:val="left" w:pos="1134"/>
        </w:tabs>
        <w:ind w:left="426" w:right="-285" w:hanging="426"/>
        <w:jc w:val="both"/>
        <w:rPr>
          <w:lang w:val="lv-LV"/>
        </w:rPr>
      </w:pPr>
      <w:r w:rsidRPr="003F39B4">
        <w:rPr>
          <w:lang w:val="lv-LV"/>
        </w:rPr>
        <w:t>2.5.</w:t>
      </w:r>
      <w:r w:rsidRPr="003F39B4">
        <w:rPr>
          <w:lang w:val="lv-LV"/>
        </w:rPr>
        <w:tab/>
        <w:t xml:space="preserve">Tehniskajā specifikācijā ietvertais preču apjoms ir noteikts kā kopējais daudzums. Pircējam nav pienākums iepirkt visu tehniskajā specifikācijā norādīto preču apjomu, bet </w:t>
      </w:r>
      <w:r w:rsidRPr="003F39B4">
        <w:rPr>
          <w:b/>
          <w:i/>
          <w:lang w:val="lv-LV"/>
        </w:rPr>
        <w:t>preces daudzums pa daļām var mainīties līguma summas ietvaros</w:t>
      </w:r>
      <w:r w:rsidRPr="003F39B4">
        <w:rPr>
          <w:lang w:val="lv-LV"/>
        </w:rPr>
        <w:t xml:space="preserve">. Kopējā faktiskā līguma summa tiek fiksēta pēc preču pavadzīmēs norādītajiem preces daudzumiem. </w:t>
      </w:r>
    </w:p>
    <w:p w14:paraId="2CCB7A51" w14:textId="77777777" w:rsidR="00213103" w:rsidRPr="003F39B4" w:rsidRDefault="00213103" w:rsidP="007A1B5D">
      <w:pPr>
        <w:pStyle w:val="Standard"/>
        <w:tabs>
          <w:tab w:val="left" w:pos="1134"/>
        </w:tabs>
        <w:ind w:left="426" w:right="-285" w:hanging="426"/>
        <w:jc w:val="both"/>
        <w:rPr>
          <w:lang w:val="lv-LV"/>
        </w:rPr>
      </w:pPr>
      <w:r w:rsidRPr="003F39B4">
        <w:rPr>
          <w:lang w:val="lv-LV"/>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15202EAD" w14:textId="77777777" w:rsidR="00213103" w:rsidRPr="003F39B4" w:rsidRDefault="00213103" w:rsidP="007A1B5D">
      <w:pPr>
        <w:pStyle w:val="Standard"/>
        <w:ind w:left="426" w:right="-285" w:hanging="426"/>
        <w:jc w:val="both"/>
        <w:rPr>
          <w:lang w:val="lv-LV"/>
        </w:rPr>
      </w:pPr>
      <w:r w:rsidRPr="003F39B4">
        <w:rPr>
          <w:lang w:val="lv-LV"/>
        </w:rPr>
        <w:t>2.7. Par preci tiek samaksāts 30 (trīsdesmit) kalendār</w:t>
      </w:r>
      <w:r>
        <w:rPr>
          <w:lang w:val="lv-LV"/>
        </w:rPr>
        <w:t>a</w:t>
      </w:r>
      <w:r w:rsidRPr="003F39B4">
        <w:rPr>
          <w:lang w:val="lv-LV"/>
        </w:rPr>
        <w:t xml:space="preserve"> dienu laikā, skaitot no nākamās dienas, kad pircējs ir parakstījis preču pavadzīmi.</w:t>
      </w:r>
    </w:p>
    <w:p w14:paraId="0EAB4DA3" w14:textId="4AFD8F54" w:rsidR="00213103" w:rsidRPr="003F39B4" w:rsidRDefault="00213103" w:rsidP="007A1B5D">
      <w:pPr>
        <w:pStyle w:val="Standard"/>
        <w:ind w:left="426" w:right="-285" w:hanging="426"/>
        <w:jc w:val="both"/>
        <w:rPr>
          <w:lang w:val="lv-LV"/>
        </w:rPr>
      </w:pPr>
      <w:r w:rsidRPr="003F39B4">
        <w:rPr>
          <w:lang w:val="lv-LV"/>
        </w:rPr>
        <w:t>2.8.</w:t>
      </w:r>
      <w:r w:rsidRPr="003F39B4">
        <w:rPr>
          <w:lang w:val="lv-LV"/>
        </w:rPr>
        <w:tab/>
        <w:t>Samaksai par preci preču pavadzīmē p</w:t>
      </w:r>
      <w:r w:rsidR="0041475F">
        <w:rPr>
          <w:lang w:val="lv-LV"/>
        </w:rPr>
        <w:t>iegādātā</w:t>
      </w:r>
      <w:r w:rsidRPr="003F39B4">
        <w:rPr>
          <w:lang w:val="lv-LV"/>
        </w:rPr>
        <w:t>js norāda preču saņēmēja rekvizītus, atbilstoši līguma 11.1.punktā norādītajam.</w:t>
      </w:r>
    </w:p>
    <w:p w14:paraId="5CCE0ED3" w14:textId="77777777" w:rsidR="00213103" w:rsidRPr="003F39B4" w:rsidRDefault="00213103" w:rsidP="00213103">
      <w:pPr>
        <w:ind w:right="-285"/>
        <w:jc w:val="both"/>
        <w:rPr>
          <w:b/>
          <w:lang w:val="lv-LV" w:eastAsia="lv-LV"/>
        </w:rPr>
      </w:pPr>
      <w:r w:rsidRPr="003F39B4">
        <w:rPr>
          <w:b/>
          <w:lang w:val="lv-LV" w:eastAsia="lv-LV"/>
        </w:rPr>
        <w:t>3. Līguma izpildes nodrošinājums</w:t>
      </w:r>
    </w:p>
    <w:p w14:paraId="681B9FB9" w14:textId="57EB14BF" w:rsidR="00213103" w:rsidRPr="003F39B4" w:rsidRDefault="00213103" w:rsidP="00213103">
      <w:pPr>
        <w:ind w:left="426" w:right="-285" w:hanging="426"/>
        <w:jc w:val="both"/>
        <w:rPr>
          <w:lang w:val="lv-LV" w:eastAsia="lv-LV"/>
        </w:rPr>
      </w:pPr>
      <w:r w:rsidRPr="003F39B4">
        <w:rPr>
          <w:lang w:val="lv-LV" w:eastAsia="lv-LV"/>
        </w:rPr>
        <w:lastRenderedPageBreak/>
        <w:t>3.1. P</w:t>
      </w:r>
      <w:r w:rsidR="0041475F">
        <w:rPr>
          <w:lang w:val="lv-LV" w:eastAsia="lv-LV"/>
        </w:rPr>
        <w:t>iegādātāj</w:t>
      </w:r>
      <w:r w:rsidRPr="003F39B4">
        <w:rPr>
          <w:sz w:val="22"/>
          <w:szCs w:val="22"/>
          <w:lang w:val="lv-LV"/>
        </w:rPr>
        <w:t>s</w:t>
      </w:r>
      <w:r w:rsidRPr="003F39B4">
        <w:rPr>
          <w:lang w:val="lv-LV" w:eastAsia="lv-LV"/>
        </w:rPr>
        <w:t xml:space="preserve"> apņemas 10 (desmit) darba dienu laikā no līguma spēkā stāšanās brīža iesniegt pircējam līguma izpildes nodrošinājumu 5% (piecu procentu) apmērā no šī līguma summas (bez PVN) bankas garantijas/galvojuma veidā </w:t>
      </w:r>
      <w:r w:rsidRPr="003F39B4">
        <w:rPr>
          <w:lang w:val="lv-LV"/>
        </w:rPr>
        <w:t xml:space="preserve">vai veikt naudas summas iemaksu pircēja bankas kontā </w:t>
      </w:r>
      <w:r w:rsidRPr="003F39B4">
        <w:rPr>
          <w:lang w:val="lv-LV" w:eastAsia="lv-LV"/>
        </w:rPr>
        <w:t>atbilstoši sarunu procedūras nolikuma 6.pielikumam.</w:t>
      </w:r>
    </w:p>
    <w:p w14:paraId="06CB6BB4" w14:textId="77777777" w:rsidR="00213103" w:rsidRPr="003F39B4" w:rsidRDefault="00213103" w:rsidP="00213103">
      <w:pPr>
        <w:ind w:left="284" w:right="-285" w:hanging="284"/>
        <w:jc w:val="both"/>
        <w:rPr>
          <w:lang w:val="lv-LV" w:eastAsia="lv-LV"/>
        </w:rPr>
      </w:pPr>
      <w:r w:rsidRPr="003F39B4">
        <w:rPr>
          <w:lang w:val="lv-LV" w:eastAsia="lv-LV"/>
        </w:rPr>
        <w:t>3.2. Pircējs ir tiesīgs saņemt līguma izpildes nodrošinājumu jebkurā no sekojošiem gadījumiem:</w:t>
      </w:r>
    </w:p>
    <w:p w14:paraId="44EF96A8" w14:textId="77777777" w:rsidR="00213103" w:rsidRPr="003F39B4" w:rsidRDefault="00213103" w:rsidP="00213103">
      <w:pPr>
        <w:ind w:left="851" w:right="-285" w:hanging="567"/>
        <w:jc w:val="both"/>
        <w:rPr>
          <w:lang w:val="lv-LV" w:eastAsia="lv-LV"/>
        </w:rPr>
      </w:pPr>
      <w:r w:rsidRPr="003F39B4">
        <w:rPr>
          <w:lang w:val="lv-LV" w:eastAsia="lv-LV"/>
        </w:rPr>
        <w:t>3.2.1. pilnā apmērā – ja līgums tiek izbeigts saskaņā ar līguma 9.3.1. - 9.3.5.punktu (neatkarīgi no zaudējumu esamības);</w:t>
      </w:r>
    </w:p>
    <w:p w14:paraId="367382B3" w14:textId="53A51620" w:rsidR="00213103" w:rsidRPr="003F39B4" w:rsidRDefault="00213103" w:rsidP="00213103">
      <w:pPr>
        <w:ind w:left="851" w:right="-285" w:hanging="567"/>
        <w:jc w:val="both"/>
        <w:rPr>
          <w:lang w:val="lv-LV" w:eastAsia="lv-LV"/>
        </w:rPr>
      </w:pPr>
      <w:r w:rsidRPr="003F39B4">
        <w:rPr>
          <w:lang w:val="lv-LV" w:eastAsia="lv-LV"/>
        </w:rPr>
        <w:t>3.2.2. pilnā apmērā – ja piegādātājs atsakās no savu saistību izpildes (neatkarīgi no zaudējumu esamības);</w:t>
      </w:r>
    </w:p>
    <w:p w14:paraId="0869D470" w14:textId="5E77AD3C" w:rsidR="00213103" w:rsidRPr="003F39B4" w:rsidRDefault="00213103" w:rsidP="00213103">
      <w:pPr>
        <w:ind w:left="284" w:right="-285"/>
        <w:jc w:val="both"/>
        <w:rPr>
          <w:lang w:val="lv-LV" w:eastAsia="lv-LV"/>
        </w:rPr>
      </w:pPr>
      <w:r w:rsidRPr="003F39B4">
        <w:rPr>
          <w:lang w:val="lv-LV" w:eastAsia="lv-LV"/>
        </w:rPr>
        <w:t>3.2.3. p</w:t>
      </w:r>
      <w:r w:rsidR="0041475F">
        <w:rPr>
          <w:lang w:val="lv-LV" w:eastAsia="lv-LV"/>
        </w:rPr>
        <w:t>iegādātā</w:t>
      </w:r>
      <w:r w:rsidRPr="003F39B4">
        <w:rPr>
          <w:lang w:val="lv-LV" w:eastAsia="lv-LV"/>
        </w:rPr>
        <w:t>ja līgumsodu segšanai – līgumsodu summas apmērā;</w:t>
      </w:r>
    </w:p>
    <w:p w14:paraId="5F078422" w14:textId="77777777" w:rsidR="00213103" w:rsidRPr="003F39B4" w:rsidRDefault="00213103" w:rsidP="00213103">
      <w:pPr>
        <w:ind w:left="851" w:right="-285" w:hanging="567"/>
        <w:jc w:val="both"/>
        <w:rPr>
          <w:lang w:val="lv-LV" w:eastAsia="lv-LV"/>
        </w:rPr>
      </w:pPr>
      <w:r w:rsidRPr="003F39B4">
        <w:rPr>
          <w:lang w:val="lv-LV" w:eastAsia="lv-LV"/>
        </w:rPr>
        <w:t>3.2.4. pircēja zaudējumu, kas radušies šajā līgumā noteikto piegādātāja saistību neizpildes rezultātā, atlīdzināšanai – zaudējumu summas apmērā. Šajā gadījumā pircējs nosūta piegādātājam zaudējumu aprēķinu.</w:t>
      </w:r>
    </w:p>
    <w:p w14:paraId="3E64F613" w14:textId="77777777" w:rsidR="00213103" w:rsidRPr="003F39B4" w:rsidRDefault="00213103" w:rsidP="00213103">
      <w:pPr>
        <w:ind w:left="426" w:right="-285" w:hanging="426"/>
        <w:jc w:val="both"/>
        <w:rPr>
          <w:lang w:val="lv-LV" w:eastAsia="lv-LV"/>
        </w:rPr>
      </w:pPr>
      <w:r w:rsidRPr="003F39B4">
        <w:rPr>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2411C0E" w14:textId="77777777" w:rsidR="00213103" w:rsidRPr="003F39B4" w:rsidRDefault="00213103" w:rsidP="00213103">
      <w:pPr>
        <w:ind w:left="426" w:right="-285" w:hanging="426"/>
        <w:jc w:val="both"/>
        <w:rPr>
          <w:lang w:val="lv-LV" w:eastAsia="lv-LV"/>
        </w:rPr>
      </w:pPr>
      <w:r w:rsidRPr="003F39B4">
        <w:rPr>
          <w:lang w:val="lv-LV"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56DE272A" w14:textId="6D11F53B" w:rsidR="00213103" w:rsidRPr="003F39B4" w:rsidRDefault="00213103" w:rsidP="00213103">
      <w:pPr>
        <w:ind w:left="426" w:right="-285" w:hanging="426"/>
        <w:jc w:val="both"/>
        <w:rPr>
          <w:lang w:val="lv-LV" w:eastAsia="lv-LV"/>
        </w:rPr>
      </w:pPr>
      <w:r w:rsidRPr="003F39B4">
        <w:rPr>
          <w:lang w:val="lv-LV" w:eastAsia="lv-LV"/>
        </w:rPr>
        <w:t>3.5. Ja p</w:t>
      </w:r>
      <w:r w:rsidR="0041475F">
        <w:rPr>
          <w:lang w:val="lv-LV" w:eastAsia="lv-LV"/>
        </w:rPr>
        <w:t>iegādātāj</w:t>
      </w:r>
      <w:r w:rsidRPr="003F39B4">
        <w:rPr>
          <w:lang w:val="lv-LV" w:eastAsia="lv-LV"/>
        </w:rPr>
        <w:t>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23916D8C" w14:textId="77777777" w:rsidR="00213103" w:rsidRDefault="00213103" w:rsidP="00213103">
      <w:pPr>
        <w:ind w:left="426" w:right="-285" w:hanging="426"/>
        <w:jc w:val="both"/>
        <w:rPr>
          <w:lang w:val="lv-LV" w:eastAsia="lv-LV"/>
        </w:rPr>
      </w:pPr>
      <w:r w:rsidRPr="003F39B4">
        <w:rPr>
          <w:lang w:val="lv-LV" w:eastAsia="lv-LV"/>
        </w:rPr>
        <w:t>3.6. Līguma izpildes nodrošinājuma veidlapu (vai iemaksāto naudas summu) pircējs atdod piegādātājam 5 (piecu) darba dienu laikā pēc veidlapā note</w:t>
      </w:r>
      <w:r w:rsidRPr="00966BAF">
        <w:rPr>
          <w:lang w:val="lv-LV" w:eastAsia="lv-LV"/>
        </w:rPr>
        <w:t xml:space="preserve">iktā līguma izpildes nodrošinājuma derīguma termiņa beigām. </w:t>
      </w:r>
    </w:p>
    <w:p w14:paraId="1D244DEE" w14:textId="4BEA464D" w:rsidR="00213103" w:rsidRPr="00550CAD" w:rsidRDefault="00213103" w:rsidP="00213103">
      <w:pPr>
        <w:suppressAutoHyphens/>
        <w:autoSpaceDN w:val="0"/>
        <w:ind w:left="426" w:right="-285" w:hanging="426"/>
        <w:jc w:val="both"/>
        <w:textAlignment w:val="baseline"/>
        <w:rPr>
          <w:kern w:val="3"/>
          <w:lang w:val="lv-LV"/>
        </w:rPr>
      </w:pPr>
      <w:r w:rsidRPr="001800F8">
        <w:rPr>
          <w:lang w:val="lv-LV"/>
        </w:rPr>
        <w:t xml:space="preserve">3.7.  </w:t>
      </w:r>
      <w:r w:rsidRPr="000C473B">
        <w:rPr>
          <w:kern w:val="3"/>
          <w:lang w:val="lv-LV"/>
        </w:rPr>
        <w:t xml:space="preserve">Līguma nodrošinājums ir spēkā </w:t>
      </w:r>
      <w:r w:rsidR="00C359EB">
        <w:rPr>
          <w:lang w:val="lv-LV"/>
        </w:rPr>
        <w:t xml:space="preserve">līdz </w:t>
      </w:r>
      <w:r w:rsidR="00C359EB" w:rsidRPr="00C359EB">
        <w:rPr>
          <w:lang w:val="lv-LV"/>
        </w:rPr>
        <w:t>līguma saistību pilnīgai izpildei, vai vismaz 30 (trīsdesmit) kalendāra dienas pēc preces galīgās piegādes brīž</w:t>
      </w:r>
      <w:r w:rsidRPr="000C473B">
        <w:rPr>
          <w:lang w:val="lv-LV"/>
        </w:rPr>
        <w:t>a</w:t>
      </w:r>
      <w:r w:rsidRPr="000C473B">
        <w:rPr>
          <w:kern w:val="3"/>
          <w:lang w:val="lv-LV"/>
        </w:rPr>
        <w:t>.</w:t>
      </w:r>
    </w:p>
    <w:p w14:paraId="14CE7489" w14:textId="77777777" w:rsidR="00213103" w:rsidRPr="00943371" w:rsidRDefault="00213103" w:rsidP="00213103">
      <w:pPr>
        <w:pStyle w:val="Standard"/>
        <w:tabs>
          <w:tab w:val="left" w:pos="426"/>
        </w:tabs>
        <w:ind w:right="-285"/>
        <w:jc w:val="both"/>
        <w:rPr>
          <w:lang w:val="lv-LV"/>
        </w:rPr>
      </w:pPr>
      <w:r w:rsidRPr="00943371">
        <w:rPr>
          <w:b/>
          <w:lang w:val="lv-LV"/>
        </w:rPr>
        <w:t>4.</w:t>
      </w:r>
      <w:r w:rsidRPr="00943371">
        <w:rPr>
          <w:b/>
          <w:lang w:val="lv-LV"/>
        </w:rPr>
        <w:tab/>
        <w:t>Preces piegāde un pieņemšana</w:t>
      </w:r>
    </w:p>
    <w:p w14:paraId="4F5973C6" w14:textId="48602977" w:rsidR="00213103" w:rsidRPr="00BE2741" w:rsidRDefault="00213103" w:rsidP="007A1B5D">
      <w:pPr>
        <w:pStyle w:val="Standard"/>
        <w:ind w:left="426" w:right="-285" w:hanging="426"/>
        <w:jc w:val="both"/>
        <w:rPr>
          <w:lang w:val="lv-LV"/>
        </w:rPr>
      </w:pPr>
      <w:r w:rsidRPr="00943371">
        <w:rPr>
          <w:lang w:val="lv-LV"/>
        </w:rPr>
        <w:t>4.1.</w:t>
      </w:r>
      <w:r w:rsidRPr="00943371">
        <w:rPr>
          <w:lang w:val="lv-LV"/>
        </w:rPr>
        <w:tab/>
      </w:r>
      <w:r w:rsidRPr="00623DBA">
        <w:rPr>
          <w:sz w:val="22"/>
          <w:szCs w:val="22"/>
          <w:lang w:val="lv-LV"/>
        </w:rPr>
        <w:t>P</w:t>
      </w:r>
      <w:r w:rsidR="0041475F">
        <w:rPr>
          <w:sz w:val="22"/>
          <w:szCs w:val="22"/>
          <w:lang w:val="lv-LV"/>
        </w:rPr>
        <w:t>iegādātā</w:t>
      </w:r>
      <w:r w:rsidRPr="00623DBA">
        <w:rPr>
          <w:sz w:val="22"/>
          <w:szCs w:val="22"/>
          <w:lang w:val="lv-LV"/>
        </w:rPr>
        <w:t xml:space="preserve">js </w:t>
      </w:r>
      <w:r w:rsidRPr="00BE2741">
        <w:rPr>
          <w:lang w:val="lv-LV"/>
        </w:rPr>
        <w:t>piegādā pircējam preci pēc pircēja rakstiska pieteikuma (līguma pielikums Nr.3). P</w:t>
      </w:r>
      <w:r w:rsidR="0041475F">
        <w:rPr>
          <w:lang w:val="lv-LV"/>
        </w:rPr>
        <w:t>iegādātā</w:t>
      </w:r>
      <w:r w:rsidRPr="00BE2741">
        <w:rPr>
          <w:lang w:val="lv-LV"/>
        </w:rPr>
        <w:t xml:space="preserve">js piegādā preci </w:t>
      </w:r>
      <w:r w:rsidRPr="00BE2741">
        <w:rPr>
          <w:b/>
          <w:lang w:val="lv-LV"/>
        </w:rPr>
        <w:t xml:space="preserve">30 </w:t>
      </w:r>
      <w:r w:rsidRPr="00BE2741">
        <w:rPr>
          <w:lang w:val="lv-LV"/>
        </w:rPr>
        <w:t>(trīs</w:t>
      </w:r>
      <w:bookmarkStart w:id="12" w:name="_GoBack"/>
      <w:bookmarkEnd w:id="12"/>
      <w:r w:rsidRPr="00BE2741">
        <w:rPr>
          <w:lang w:val="lv-LV"/>
        </w:rPr>
        <w:t xml:space="preserve">desmit) </w:t>
      </w:r>
      <w:r w:rsidRPr="00BE2741">
        <w:rPr>
          <w:b/>
          <w:lang w:val="lv-LV"/>
        </w:rPr>
        <w:t>kalendār</w:t>
      </w:r>
      <w:r>
        <w:rPr>
          <w:b/>
          <w:lang w:val="lv-LV"/>
        </w:rPr>
        <w:t>a</w:t>
      </w:r>
      <w:r w:rsidRPr="00BE2741">
        <w:rPr>
          <w:b/>
          <w:lang w:val="lv-LV"/>
        </w:rPr>
        <w:t xml:space="preserve"> dienu</w:t>
      </w:r>
      <w:r w:rsidRPr="00BE2741">
        <w:rPr>
          <w:lang w:val="lv-LV"/>
        </w:rPr>
        <w:t xml:space="preserve"> laikā pēc p</w:t>
      </w:r>
      <w:r w:rsidR="00003267">
        <w:rPr>
          <w:lang w:val="lv-LV"/>
        </w:rPr>
        <w:t>ircē</w:t>
      </w:r>
      <w:r w:rsidRPr="00BE2741">
        <w:rPr>
          <w:lang w:val="lv-LV"/>
        </w:rPr>
        <w:t>ja rakstveida pieprasījuma iesniegšanas dienas.</w:t>
      </w:r>
    </w:p>
    <w:p w14:paraId="35BB6220" w14:textId="77777777" w:rsidR="00213103" w:rsidRPr="00BE2741" w:rsidRDefault="00213103" w:rsidP="007A1B5D">
      <w:pPr>
        <w:pStyle w:val="Standard"/>
        <w:ind w:left="426" w:right="-285" w:hanging="426"/>
        <w:jc w:val="both"/>
        <w:rPr>
          <w:lang w:val="lv-LV"/>
        </w:rPr>
      </w:pPr>
      <w:r w:rsidRPr="00CF2D49">
        <w:rPr>
          <w:lang w:val="lv-LV"/>
        </w:rPr>
        <w:t xml:space="preserve">4.2. </w:t>
      </w:r>
      <w:r w:rsidRPr="00CF2D49">
        <w:rPr>
          <w:lang w:val="lv-LV"/>
        </w:rPr>
        <w:tab/>
        <w:t xml:space="preserve">Preces piegādes vieta: </w:t>
      </w:r>
      <w:bookmarkStart w:id="13" w:name="_Hlk31026140"/>
      <w:bookmarkStart w:id="14" w:name="_Hlk4662191"/>
      <w:r w:rsidRPr="00BE2741">
        <w:rPr>
          <w:lang w:val="lv-LV"/>
        </w:rPr>
        <w:t xml:space="preserve">SIA “LDZ ritošā sastāva serviss” Daugavpils vagonu remonta centrs, </w:t>
      </w:r>
      <w:r w:rsidRPr="00BE2741">
        <w:rPr>
          <w:bCs/>
          <w:lang w:val="lv-LV"/>
        </w:rPr>
        <w:t xml:space="preserve">Varšavas ielā 49, Daugavpils, LV-5417, Latvija, </w:t>
      </w:r>
      <w:r w:rsidRPr="00BE2741">
        <w:rPr>
          <w:lang w:val="lv-LV"/>
        </w:rPr>
        <w:t>tālrunis +371 65487927</w:t>
      </w:r>
      <w:bookmarkEnd w:id="13"/>
      <w:r w:rsidRPr="00BE2741">
        <w:rPr>
          <w:lang w:val="lv-LV"/>
        </w:rPr>
        <w:t>.</w:t>
      </w:r>
    </w:p>
    <w:bookmarkEnd w:id="14"/>
    <w:p w14:paraId="70B02E61" w14:textId="1F51883B" w:rsidR="00213103" w:rsidRDefault="00213103" w:rsidP="007A1B5D">
      <w:pPr>
        <w:pStyle w:val="Standard"/>
        <w:ind w:left="426" w:right="-285" w:hanging="426"/>
        <w:jc w:val="both"/>
        <w:rPr>
          <w:lang w:val="lv-LV"/>
        </w:rPr>
      </w:pPr>
      <w:r w:rsidRPr="00CF2D49">
        <w:rPr>
          <w:lang w:val="lv-LV"/>
        </w:rPr>
        <w:t>4.3.</w:t>
      </w:r>
      <w:r w:rsidRPr="00CF2D49">
        <w:rPr>
          <w:lang w:val="lv-LV"/>
        </w:rPr>
        <w:tab/>
        <w:t>P</w:t>
      </w:r>
      <w:r w:rsidR="0041475F">
        <w:rPr>
          <w:lang w:val="lv-LV"/>
        </w:rPr>
        <w:t>iegādātā</w:t>
      </w:r>
      <w:r w:rsidRPr="00BE2741">
        <w:rPr>
          <w:color w:val="auto"/>
          <w:kern w:val="0"/>
          <w:lang w:val="lv-LV"/>
        </w:rPr>
        <w:t>js</w:t>
      </w:r>
      <w:r w:rsidRPr="00CF2D49">
        <w:rPr>
          <w:lang w:val="lv-LV"/>
        </w:rPr>
        <w:t xml:space="preserve"> ne vēlāk kā 1 (vienu) darba dienu</w:t>
      </w:r>
      <w:r w:rsidRPr="00966BAF">
        <w:rPr>
          <w:lang w:val="lv-LV"/>
        </w:rPr>
        <w:t xml:space="preserve"> pirms preces piegādes, paziņo pircējam rakstiski uz pasūtījumā norādīto faksa numuru vai e-pasta adresi, ka prece tiks piegādāta p</w:t>
      </w:r>
      <w:r>
        <w:rPr>
          <w:lang w:val="lv-LV"/>
        </w:rPr>
        <w:t>ieteikumā</w:t>
      </w:r>
      <w:r w:rsidRPr="00966BAF">
        <w:rPr>
          <w:lang w:val="lv-LV"/>
        </w:rPr>
        <w:t xml:space="preserve"> norādītajā vietā un pircējs to var saņemt. Pircējs nodrošina preces saņemšanu, ja p</w:t>
      </w:r>
      <w:r>
        <w:rPr>
          <w:lang w:val="lv-LV"/>
        </w:rPr>
        <w:t xml:space="preserve">iegādātājs </w:t>
      </w:r>
      <w:r w:rsidRPr="00966BAF">
        <w:rPr>
          <w:lang w:val="lv-LV"/>
        </w:rPr>
        <w:t xml:space="preserve"> šajā punktā noteiktajā kārtībā paziņojis pircējam par preces piegādi.</w:t>
      </w:r>
    </w:p>
    <w:p w14:paraId="31F02764" w14:textId="77777777" w:rsidR="00213103" w:rsidRPr="00966BAF" w:rsidRDefault="00213103" w:rsidP="007A1B5D">
      <w:pPr>
        <w:pStyle w:val="Standard"/>
        <w:ind w:left="426" w:right="-285" w:hanging="426"/>
        <w:jc w:val="both"/>
        <w:rPr>
          <w:lang w:val="lv-LV"/>
        </w:rPr>
      </w:pPr>
      <w:r>
        <w:rPr>
          <w:lang w:val="lv-LV"/>
        </w:rPr>
        <w:t xml:space="preserve">4.4. </w:t>
      </w:r>
      <w:r w:rsidRPr="00456CF3">
        <w:rPr>
          <w:lang w:val="lv-LV"/>
        </w:rPr>
        <w:t>Preču piegādes laikā piegādātājs pircēja noliktavas darbiniekiem iesniedz pie</w:t>
      </w:r>
      <w:r>
        <w:rPr>
          <w:lang w:val="lv-LV"/>
        </w:rPr>
        <w:t xml:space="preserve">teikuma </w:t>
      </w:r>
      <w:r w:rsidRPr="00456CF3">
        <w:rPr>
          <w:lang w:val="lv-LV"/>
        </w:rPr>
        <w:t>v</w:t>
      </w:r>
      <w:r>
        <w:rPr>
          <w:lang w:val="lv-LV"/>
        </w:rPr>
        <w:t>ē</w:t>
      </w:r>
      <w:r w:rsidRPr="00456CF3">
        <w:rPr>
          <w:lang w:val="lv-LV"/>
        </w:rPr>
        <w:t>st</w:t>
      </w:r>
      <w:r>
        <w:rPr>
          <w:lang w:val="lv-LV"/>
        </w:rPr>
        <w:t>u</w:t>
      </w:r>
      <w:r w:rsidRPr="00456CF3">
        <w:rPr>
          <w:lang w:val="lv-LV"/>
        </w:rPr>
        <w:t>les kopiju</w:t>
      </w:r>
      <w:r>
        <w:rPr>
          <w:lang w:val="lv-LV"/>
        </w:rPr>
        <w:t xml:space="preserve"> (līguma pielikums Nr.3)</w:t>
      </w:r>
    </w:p>
    <w:p w14:paraId="6523ED62" w14:textId="338A58B9" w:rsidR="00213103" w:rsidRPr="00966BAF" w:rsidRDefault="00213103" w:rsidP="007A1B5D">
      <w:pPr>
        <w:pStyle w:val="Standard"/>
        <w:ind w:left="426" w:right="-285" w:hanging="426"/>
        <w:jc w:val="both"/>
        <w:rPr>
          <w:lang w:val="lv-LV"/>
        </w:rPr>
      </w:pPr>
      <w:r w:rsidRPr="00966BAF">
        <w:rPr>
          <w:lang w:val="lv-LV"/>
        </w:rPr>
        <w:t>4.</w:t>
      </w:r>
      <w:r>
        <w:rPr>
          <w:lang w:val="lv-LV"/>
        </w:rPr>
        <w:t>5</w:t>
      </w:r>
      <w:r w:rsidRPr="00966BAF">
        <w:rPr>
          <w:lang w:val="lv-LV"/>
        </w:rPr>
        <w:t>.</w:t>
      </w:r>
      <w:r w:rsidRPr="00966BAF">
        <w:rPr>
          <w:lang w:val="lv-LV"/>
        </w:rPr>
        <w:tab/>
        <w:t>Par preces iekraušanu un transportēšanu ir atbildīgs p</w:t>
      </w:r>
      <w:r>
        <w:rPr>
          <w:lang w:val="lv-LV"/>
        </w:rPr>
        <w:t>iegādātājs</w:t>
      </w:r>
      <w:r w:rsidRPr="00966BAF">
        <w:rPr>
          <w:lang w:val="lv-LV"/>
        </w:rPr>
        <w:t xml:space="preserve">. </w:t>
      </w:r>
      <w:bookmarkStart w:id="15" w:name="_Hlk9931114"/>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bookmarkEnd w:id="15"/>
      <w:r w:rsidRPr="00966BAF">
        <w:rPr>
          <w:lang w:val="lv-LV"/>
        </w:rPr>
        <w:t xml:space="preserve"> nodrošina preces iepakojumu atbilstoši preces veidam, lai nodrošinātu preces kvalitātes saglabāšanu tās transportēšanas un glabāšanas laikā.   </w:t>
      </w:r>
    </w:p>
    <w:p w14:paraId="2E56C270" w14:textId="58CD95DF" w:rsidR="00213103" w:rsidRPr="005B3020" w:rsidRDefault="00213103" w:rsidP="007A1B5D">
      <w:pPr>
        <w:pStyle w:val="Standard"/>
        <w:ind w:left="426" w:right="-285" w:hanging="426"/>
        <w:jc w:val="both"/>
        <w:rPr>
          <w:lang w:val="lv-LV"/>
        </w:rPr>
      </w:pPr>
      <w:r w:rsidRPr="00966BAF">
        <w:rPr>
          <w:lang w:val="lv-LV"/>
        </w:rPr>
        <w:t>4.</w:t>
      </w:r>
      <w:r>
        <w:rPr>
          <w:lang w:val="lv-LV"/>
        </w:rPr>
        <w:t>6</w:t>
      </w:r>
      <w:r w:rsidRPr="00966BAF">
        <w:rPr>
          <w:lang w:val="lv-LV"/>
        </w:rPr>
        <w:t>.</w:t>
      </w:r>
      <w:r w:rsidRPr="00966BAF">
        <w:rPr>
          <w:lang w:val="lv-LV"/>
        </w:rPr>
        <w:tab/>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r>
        <w:rPr>
          <w:lang w:val="lv-LV"/>
        </w:rPr>
        <w:t xml:space="preserve"> </w:t>
      </w:r>
      <w:r w:rsidRPr="00966BAF">
        <w:rPr>
          <w:lang w:val="lv-LV"/>
        </w:rPr>
        <w:t xml:space="preserve"> par saviem līdzekļiem nodrošina preces izkraušanu pircēja pārstāvja norādītajā </w:t>
      </w:r>
      <w:r w:rsidRPr="005B3020">
        <w:rPr>
          <w:lang w:val="lv-LV"/>
        </w:rPr>
        <w:t>vietā.</w:t>
      </w:r>
    </w:p>
    <w:p w14:paraId="516E0380" w14:textId="094B98E8" w:rsidR="00213103" w:rsidRPr="003F39B4" w:rsidRDefault="00213103" w:rsidP="007A1B5D">
      <w:pPr>
        <w:pStyle w:val="Standard"/>
        <w:ind w:left="426" w:right="-285" w:hanging="426"/>
        <w:jc w:val="both"/>
        <w:rPr>
          <w:lang w:val="lv-LV"/>
        </w:rPr>
      </w:pPr>
      <w:r w:rsidRPr="005B3020">
        <w:rPr>
          <w:lang w:val="lv-LV"/>
        </w:rPr>
        <w:t>4.</w:t>
      </w:r>
      <w:r>
        <w:rPr>
          <w:lang w:val="lv-LV"/>
        </w:rPr>
        <w:t>7</w:t>
      </w:r>
      <w:r w:rsidRPr="005B3020">
        <w:rPr>
          <w:lang w:val="lv-LV"/>
        </w:rPr>
        <w:t>.</w:t>
      </w:r>
      <w:r w:rsidRPr="005B3020">
        <w:rPr>
          <w:lang w:val="lv-LV"/>
        </w:rPr>
        <w:tab/>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r>
        <w:rPr>
          <w:lang w:val="lv-LV"/>
        </w:rPr>
        <w:t xml:space="preserve"> </w:t>
      </w:r>
      <w:r w:rsidRPr="005B3020">
        <w:rPr>
          <w:lang w:val="lv-LV"/>
        </w:rPr>
        <w:t xml:space="preserve"> kopā ar piegādāto preci iesniedz pircēja pārstāvim preces kvalitāti apliecinošus dokumentus (p</w:t>
      </w:r>
      <w:r>
        <w:rPr>
          <w:lang w:val="lv-LV"/>
        </w:rPr>
        <w:t xml:space="preserve">iegādātāja </w:t>
      </w:r>
      <w:r w:rsidRPr="005B3020">
        <w:rPr>
          <w:lang w:val="lv-LV"/>
        </w:rPr>
        <w:t xml:space="preserve"> izdotu atbilstības deklarāciju (līguma pielikums Nr.2) un ražotāja dokumentus, kas tiks norādīti līguma pielikumā Nr.1. Ja pircējam rodas šaubas par preces kvalitāti/atbilstību standartiem, tad pircējam ir tiesības pieprasīt </w:t>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am</w:t>
      </w:r>
      <w:r w:rsidRPr="005B3020">
        <w:rPr>
          <w:lang w:val="lv-LV"/>
        </w:rPr>
        <w:t xml:space="preserve"> arī citus dokumentus (t.sk. iepakojuma lapas vai to apliecinātas kopijas)). Ja p</w:t>
      </w:r>
      <w:r>
        <w:rPr>
          <w:lang w:val="lv-LV"/>
        </w:rPr>
        <w:t xml:space="preserve">iegādātājs </w:t>
      </w:r>
      <w:r w:rsidRPr="005B3020">
        <w:rPr>
          <w:lang w:val="lv-LV"/>
        </w:rPr>
        <w:t xml:space="preserve"> preci ir ievedis no valsts, kas nav Eiropas Ekonomikas zonas valsts, </w:t>
      </w:r>
      <w:bookmarkStart w:id="16" w:name="_Hlk9931249"/>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bookmarkEnd w:id="16"/>
      <w:r w:rsidRPr="005B3020">
        <w:rPr>
          <w:lang w:val="lv-LV"/>
        </w:rPr>
        <w:t xml:space="preserve"> iesniedz pircējam apliecinātu </w:t>
      </w:r>
      <w:r w:rsidRPr="005B3020">
        <w:rPr>
          <w:lang w:val="lv-LV"/>
        </w:rPr>
        <w:lastRenderedPageBreak/>
        <w:t xml:space="preserve">muitas dokumenta kopiju/elektronisku izdruku. Ja </w:t>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r>
        <w:rPr>
          <w:lang w:val="lv-LV"/>
        </w:rPr>
        <w:t xml:space="preserve"> </w:t>
      </w:r>
      <w:r w:rsidRPr="005B3020">
        <w:rPr>
          <w:lang w:val="lv-LV"/>
        </w:rPr>
        <w:t xml:space="preserve"> iesniedz dokumenta </w:t>
      </w:r>
      <w:r w:rsidRPr="003F39B4">
        <w:rPr>
          <w:lang w:val="lv-LV"/>
        </w:rPr>
        <w:t>kopiju, tam pēc pircēja pirmā pieprasījuma jāuzrāda dokumenta oriģināls.</w:t>
      </w:r>
    </w:p>
    <w:p w14:paraId="048923EA" w14:textId="77777777" w:rsidR="00213103" w:rsidRPr="003F39B4" w:rsidRDefault="00213103" w:rsidP="007A1B5D">
      <w:pPr>
        <w:pStyle w:val="Standard"/>
        <w:ind w:left="426" w:right="-285" w:hanging="426"/>
        <w:jc w:val="both"/>
        <w:rPr>
          <w:lang w:val="lv-LV"/>
        </w:rPr>
      </w:pPr>
      <w:r w:rsidRPr="003F39B4">
        <w:rPr>
          <w:lang w:val="lv-LV"/>
        </w:rPr>
        <w:t>4.8.</w:t>
      </w:r>
      <w:r w:rsidRPr="003F39B4">
        <w:rPr>
          <w:lang w:val="lv-LV"/>
        </w:rPr>
        <w:tab/>
        <w:t>Par preces pieņemšanu pušu pilnvarotie pārstāvji paraksta preces pavadzīmi.</w:t>
      </w:r>
    </w:p>
    <w:p w14:paraId="1C337664" w14:textId="77777777" w:rsidR="00213103" w:rsidRPr="003F39B4" w:rsidRDefault="00213103" w:rsidP="007A1B5D">
      <w:pPr>
        <w:pStyle w:val="Standard"/>
        <w:ind w:left="426" w:right="-285" w:hanging="426"/>
        <w:jc w:val="both"/>
        <w:rPr>
          <w:lang w:val="lv-LV"/>
        </w:rPr>
      </w:pPr>
      <w:r w:rsidRPr="003F39B4">
        <w:rPr>
          <w:lang w:val="lv-LV"/>
        </w:rPr>
        <w:t>4.9.</w:t>
      </w:r>
      <w:r w:rsidRPr="003F39B4">
        <w:rPr>
          <w:lang w:val="lv-LV"/>
        </w:rPr>
        <w:tab/>
        <w:t>Ja pircēja pārstāvis preces pieņemšanas laikā konstatē preces vai tās kvalitātes neatbilstību līguma noteikumiem, viņš ir tiesīgs atteikties parakstīt preces pavadzīmi.</w:t>
      </w:r>
    </w:p>
    <w:p w14:paraId="7D519E82" w14:textId="77777777" w:rsidR="00213103" w:rsidRPr="003F39B4" w:rsidRDefault="00213103" w:rsidP="007A1B5D">
      <w:pPr>
        <w:pStyle w:val="Standard"/>
        <w:ind w:left="426" w:right="-285" w:hanging="426"/>
        <w:jc w:val="both"/>
        <w:rPr>
          <w:lang w:val="lv-LV"/>
        </w:rPr>
      </w:pPr>
      <w:r w:rsidRPr="003F39B4">
        <w:rPr>
          <w:lang w:val="lv-LV"/>
        </w:rPr>
        <w:t>4.10.</w:t>
      </w:r>
      <w:r w:rsidRPr="003F39B4">
        <w:rPr>
          <w:lang w:val="lv-LV"/>
        </w:rPr>
        <w:tab/>
        <w:t>Neatbilstošas vai nekvalitatīvas preces piegāde vai nepilnīga preces piegāde nav uzskatāmas par šā līguma saistību pienācīgu izpildījumu.</w:t>
      </w:r>
    </w:p>
    <w:p w14:paraId="3F3AECAB" w14:textId="77777777" w:rsidR="00213103" w:rsidRPr="00213103" w:rsidRDefault="00213103" w:rsidP="007A1B5D">
      <w:pPr>
        <w:pStyle w:val="Standard"/>
        <w:ind w:left="426" w:right="-285" w:hanging="426"/>
        <w:jc w:val="both"/>
        <w:rPr>
          <w:lang w:val="lv-LV"/>
        </w:rPr>
      </w:pPr>
      <w:r w:rsidRPr="003F39B4">
        <w:rPr>
          <w:lang w:val="lv-LV"/>
        </w:rPr>
        <w:t>4.11. Pircējs pilnvaro pircēja atbildīgos pārstāvjus:</w:t>
      </w:r>
      <w:r>
        <w:rPr>
          <w:lang w:val="lv-LV"/>
        </w:rPr>
        <w:t xml:space="preserve"> </w:t>
      </w:r>
      <w:r w:rsidRPr="006574C0">
        <w:rPr>
          <w:lang w:val="lv-LV"/>
        </w:rPr>
        <w:t xml:space="preserve">Daugavpils vagonu remonta centrā – līguma 4.1.punktā minēto pircēja pieteikumu parakstīt Daugavpils vagona remonta centra vadītāju, bet viņa prombūtnes laikā – vadītāja pienākumu izpildītāju. </w:t>
      </w:r>
      <w:r w:rsidRPr="00213103">
        <w:rPr>
          <w:lang w:val="lv-LV"/>
        </w:rPr>
        <w:t>___ risināt visus ar preci saistītos tehniskos jautājumus un vecāko noliktavas pārzini parakstīt preču pavadzīmi.</w:t>
      </w:r>
    </w:p>
    <w:p w14:paraId="5296374F" w14:textId="77777777" w:rsidR="00213103" w:rsidRPr="003F39B4" w:rsidRDefault="00213103" w:rsidP="007A1B5D">
      <w:pPr>
        <w:pStyle w:val="BodyText21"/>
        <w:tabs>
          <w:tab w:val="left" w:pos="1391"/>
          <w:tab w:val="left" w:pos="1418"/>
          <w:tab w:val="left" w:pos="1702"/>
        </w:tabs>
        <w:ind w:left="426" w:right="-285"/>
        <w:rPr>
          <w:rFonts w:ascii="Times New Roman" w:hAnsi="Times New Roman" w:cs="Times New Roman"/>
          <w:sz w:val="24"/>
          <w:szCs w:val="24"/>
        </w:rPr>
      </w:pPr>
      <w:r w:rsidRPr="003F39B4">
        <w:rPr>
          <w:rFonts w:ascii="Times New Roman" w:hAnsi="Times New Roman" w:cs="Times New Roman"/>
          <w:sz w:val="24"/>
          <w:szCs w:val="24"/>
        </w:rPr>
        <w:t>Citu personu parakstīti dokumenti pircējam nav saistoši. Līguma 4.1.punktā minētie pircēja pieteikumi ir sagatavojami un parakstāmi uz attiecīgās veidlapas.</w:t>
      </w:r>
    </w:p>
    <w:p w14:paraId="67D4ADB6" w14:textId="573AE712" w:rsidR="00213103" w:rsidRPr="003F39B4" w:rsidRDefault="00213103" w:rsidP="007A1B5D">
      <w:pPr>
        <w:pStyle w:val="Standard"/>
        <w:ind w:left="426" w:right="-285" w:hanging="426"/>
        <w:jc w:val="both"/>
        <w:rPr>
          <w:lang w:val="lv-LV"/>
        </w:rPr>
      </w:pPr>
      <w:r w:rsidRPr="003F39B4">
        <w:rPr>
          <w:lang w:val="lv-LV"/>
        </w:rPr>
        <w:t>4.12. P</w:t>
      </w:r>
      <w:r w:rsidR="0041475F">
        <w:rPr>
          <w:lang w:val="lv-LV"/>
        </w:rPr>
        <w:t>iegādātā</w:t>
      </w:r>
      <w:r w:rsidRPr="003F39B4">
        <w:rPr>
          <w:color w:val="auto"/>
          <w:kern w:val="0"/>
          <w:lang w:val="lv-LV"/>
        </w:rPr>
        <w:t>ja</w:t>
      </w:r>
      <w:r w:rsidRPr="003F39B4">
        <w:rPr>
          <w:lang w:val="lv-LV"/>
        </w:rPr>
        <w:t xml:space="preserve">  pārstāvja pilnvaras tiek apliecinātas ar piegādātāja zīmoga nospiedumu uz preču pavadzīmes.</w:t>
      </w:r>
    </w:p>
    <w:p w14:paraId="6518FB0D" w14:textId="77777777" w:rsidR="00213103" w:rsidRPr="003F39B4" w:rsidRDefault="00213103" w:rsidP="007A1B5D">
      <w:pPr>
        <w:pStyle w:val="Standard"/>
        <w:ind w:left="426" w:right="-285" w:hanging="426"/>
        <w:jc w:val="both"/>
        <w:rPr>
          <w:lang w:val="lv-LV"/>
        </w:rPr>
      </w:pPr>
      <w:r w:rsidRPr="003F39B4">
        <w:rPr>
          <w:lang w:val="lv-LV"/>
        </w:rPr>
        <w:t>4.13.  Līdz preces pavadzīmes abpusējai parakstīšanai piegādātājs  uzņemas visus riskus saistībā ar preci, tai skaitā risku par jebkādiem preces bojājumiem un preces bojāeju nejauša gadījuma dēļ.</w:t>
      </w:r>
    </w:p>
    <w:p w14:paraId="0A641D0F" w14:textId="77777777" w:rsidR="00213103" w:rsidRPr="003F39B4" w:rsidRDefault="00213103" w:rsidP="00213103">
      <w:pPr>
        <w:pStyle w:val="Standard"/>
        <w:tabs>
          <w:tab w:val="left" w:pos="284"/>
        </w:tabs>
        <w:ind w:right="-285"/>
        <w:jc w:val="both"/>
        <w:rPr>
          <w:lang w:val="lv-LV"/>
        </w:rPr>
      </w:pPr>
      <w:r w:rsidRPr="003F39B4">
        <w:rPr>
          <w:b/>
          <w:lang w:val="lv-LV"/>
        </w:rPr>
        <w:t>5.</w:t>
      </w:r>
      <w:r w:rsidRPr="003F39B4">
        <w:rPr>
          <w:b/>
          <w:lang w:val="lv-LV"/>
        </w:rPr>
        <w:tab/>
        <w:t>Preces kvalitāte un garantijas</w:t>
      </w:r>
    </w:p>
    <w:p w14:paraId="3DBB7B2D" w14:textId="77777777" w:rsidR="00213103" w:rsidRPr="0097118C" w:rsidRDefault="00213103" w:rsidP="007A1B5D">
      <w:pPr>
        <w:pStyle w:val="Standard"/>
        <w:ind w:left="426" w:right="-285" w:hanging="426"/>
        <w:jc w:val="both"/>
        <w:rPr>
          <w:strike/>
          <w:lang w:val="lv-LV"/>
        </w:rPr>
      </w:pPr>
      <w:r w:rsidRPr="003F39B4">
        <w:rPr>
          <w:lang w:val="lv-LV"/>
        </w:rPr>
        <w:t>5.1.</w:t>
      </w:r>
      <w:r w:rsidRPr="003F39B4">
        <w:rPr>
          <w:lang w:val="lv-LV"/>
        </w:rPr>
        <w:tab/>
        <w:t>Preces kvalitātei jāatbilst tehniskajiem noteikumiem (standartiem, rasējumiem) un līguma 1.1. punktā un 4.7.punktā minētiem dokumentiem. Saistībā ar piegādāto preci piemērojami Civillikuma 1593. panta un 1612. – 1614</w:t>
      </w:r>
      <w:r w:rsidRPr="00966BAF">
        <w:rPr>
          <w:lang w:val="lv-LV"/>
        </w:rPr>
        <w:t xml:space="preserve">. pantu, 1620. panta, Komerclikuma 411. panta, kā arī citu normatīvo aktu noteikumi. Precei jābūt jaunai (saražotai </w:t>
      </w:r>
      <w:r>
        <w:rPr>
          <w:lang w:val="lv-LV"/>
        </w:rPr>
        <w:t xml:space="preserve">ne agrāk kā </w:t>
      </w:r>
      <w:r w:rsidRPr="00966BAF">
        <w:rPr>
          <w:lang w:val="lv-LV"/>
        </w:rPr>
        <w:t>201</w:t>
      </w:r>
      <w:r>
        <w:rPr>
          <w:lang w:val="lv-LV"/>
        </w:rPr>
        <w:t>9</w:t>
      </w:r>
      <w:r w:rsidRPr="00966BAF">
        <w:rPr>
          <w:lang w:val="lv-LV"/>
        </w:rPr>
        <w:t xml:space="preserve">.gadā), </w:t>
      </w:r>
      <w:bookmarkStart w:id="17" w:name="_Hlk31026244"/>
      <w:r w:rsidRPr="00966BAF">
        <w:rPr>
          <w:lang w:val="lv-LV"/>
        </w:rPr>
        <w:t>nelietotai, bez korozijas pēdām</w:t>
      </w:r>
      <w:bookmarkEnd w:id="17"/>
      <w:r w:rsidRPr="00966BAF">
        <w:rPr>
          <w:lang w:val="lv-LV"/>
        </w:rPr>
        <w:t>.</w:t>
      </w:r>
      <w:r>
        <w:rPr>
          <w:lang w:val="lv-LV"/>
        </w:rPr>
        <w:t xml:space="preserve"> </w:t>
      </w:r>
    </w:p>
    <w:p w14:paraId="5C714610" w14:textId="77777777" w:rsidR="00213103" w:rsidRPr="00966BAF" w:rsidRDefault="00213103" w:rsidP="007A1B5D">
      <w:pPr>
        <w:pStyle w:val="Standard"/>
        <w:ind w:left="426" w:right="-285" w:hanging="426"/>
        <w:jc w:val="both"/>
        <w:rPr>
          <w:lang w:val="lv-LV"/>
        </w:rPr>
      </w:pPr>
      <w:r w:rsidRPr="00966BAF">
        <w:rPr>
          <w:lang w:val="lv-LV"/>
        </w:rPr>
        <w:t>5.2.</w:t>
      </w:r>
      <w:r w:rsidRPr="00966BAF">
        <w:rPr>
          <w:lang w:val="lv-LV"/>
        </w:rPr>
        <w:tab/>
        <w:t xml:space="preserve">Precei tiek noteikts garantijas termiņš: </w:t>
      </w:r>
      <w:r>
        <w:rPr>
          <w:lang w:val="lv-LV"/>
        </w:rPr>
        <w:t>saskaņā ar ražotāja rūpnīcas standartiem ______ gadi.</w:t>
      </w:r>
    </w:p>
    <w:p w14:paraId="0099B00E" w14:textId="77777777" w:rsidR="00213103" w:rsidRPr="00966BAF" w:rsidRDefault="00213103" w:rsidP="007A1B5D">
      <w:pPr>
        <w:pStyle w:val="Standard"/>
        <w:ind w:left="426" w:right="-285" w:hanging="426"/>
        <w:jc w:val="both"/>
        <w:rPr>
          <w:lang w:val="lv-LV"/>
        </w:rPr>
      </w:pPr>
      <w:r w:rsidRPr="00966BAF">
        <w:rPr>
          <w:lang w:val="lv-LV"/>
        </w:rPr>
        <w:t>5.3.</w:t>
      </w:r>
      <w:r w:rsidRPr="00966BAF">
        <w:rPr>
          <w:lang w:val="lv-LV"/>
        </w:rPr>
        <w:tab/>
        <w:t>Pircējam ir pienākums iespējami īsā laikā pēc preces saņemšanas to pārbaudīt. Ja 20 (divdesmit) kalendār</w:t>
      </w:r>
      <w:r>
        <w:rPr>
          <w:lang w:val="lv-LV"/>
        </w:rPr>
        <w:t>a</w:t>
      </w:r>
      <w:r w:rsidRPr="00966BAF">
        <w:rPr>
          <w:lang w:val="lv-LV"/>
        </w:rPr>
        <w:t xml:space="preserve"> dienu laikā pēc attiecīgās preces pavadzīmes parakstīšanas, vai garantijas termiņa laikā pircējs konstatē preces kvalitātes neatbilstību un/vai trūkumus, pircējs nosūta p</w:t>
      </w:r>
      <w:r>
        <w:rPr>
          <w:lang w:val="lv-LV"/>
        </w:rPr>
        <w:t xml:space="preserve">iegādātājam </w:t>
      </w:r>
      <w:r w:rsidRPr="00966BAF">
        <w:rPr>
          <w:lang w:val="lv-LV"/>
        </w:rPr>
        <w:t xml:space="preserve"> uz p</w:t>
      </w:r>
      <w:r>
        <w:rPr>
          <w:lang w:val="lv-LV"/>
        </w:rPr>
        <w:t xml:space="preserve">iegādātāja </w:t>
      </w:r>
      <w:r w:rsidRPr="00966BAF">
        <w:rPr>
          <w:lang w:val="lv-LV"/>
        </w:rPr>
        <w:t xml:space="preserve"> norādīto faksa numuru, e-pastu vai pasta adresi uzaicinājumu veikt preces apskati, norādot preces kvalitātes neatbilstību un/vai trūkumus, to veidu un apmēru, paredzot, ka p</w:t>
      </w:r>
      <w:r>
        <w:rPr>
          <w:lang w:val="lv-LV"/>
        </w:rPr>
        <w:t xml:space="preserve">iegādātāja </w:t>
      </w:r>
      <w:r w:rsidRPr="00966BAF">
        <w:rPr>
          <w:lang w:val="lv-LV"/>
        </w:rPr>
        <w:t xml:space="preserve"> ierašanās termiņš nevar būt īsāks par 5 (piecām) darba dienām.</w:t>
      </w:r>
    </w:p>
    <w:p w14:paraId="2303AD34" w14:textId="77777777" w:rsidR="00213103" w:rsidRPr="00966BAF" w:rsidRDefault="00213103" w:rsidP="007A1B5D">
      <w:pPr>
        <w:pStyle w:val="Standard"/>
        <w:ind w:left="426" w:right="-285" w:hanging="426"/>
        <w:jc w:val="both"/>
        <w:rPr>
          <w:lang w:val="lv-LV"/>
        </w:rPr>
      </w:pPr>
      <w:r w:rsidRPr="00966BAF">
        <w:rPr>
          <w:lang w:val="lv-LV"/>
        </w:rPr>
        <w:t>5.4.</w:t>
      </w:r>
      <w:r w:rsidRPr="00966BAF">
        <w:rPr>
          <w:lang w:val="lv-LV"/>
        </w:rPr>
        <w:tab/>
        <w:t>Ja pircējs paziņo p</w:t>
      </w:r>
      <w:r>
        <w:rPr>
          <w:lang w:val="lv-LV"/>
        </w:rPr>
        <w:t xml:space="preserve">iegādātājam </w:t>
      </w:r>
      <w:r w:rsidRPr="00966BAF">
        <w:rPr>
          <w:lang w:val="lv-LV"/>
        </w:rPr>
        <w:t xml:space="preserve"> par saņemtās preces kvalitātes neatbilstī</w:t>
      </w:r>
      <w:r>
        <w:rPr>
          <w:lang w:val="lv-LV"/>
        </w:rPr>
        <w:t>bu un/vai trūkumiem līguma 5.3.</w:t>
      </w:r>
      <w:r w:rsidRPr="00966BAF">
        <w:rPr>
          <w:lang w:val="lv-LV"/>
        </w:rPr>
        <w:t>punktā noteiktajā termiņā, pircējam ir tiesības pēc paša izvēles prasīt līguma atcelšanu vai preces cenas samazināšanu, ievērojot Civillikuma 1620.panta otrās daļas noteikumus.</w:t>
      </w:r>
    </w:p>
    <w:p w14:paraId="5F186C7F" w14:textId="77777777" w:rsidR="00213103" w:rsidRPr="00966BAF" w:rsidRDefault="00213103" w:rsidP="007A1B5D">
      <w:pPr>
        <w:pStyle w:val="Standard"/>
        <w:ind w:left="426" w:right="-285" w:hanging="426"/>
        <w:jc w:val="both"/>
        <w:rPr>
          <w:lang w:val="lv-LV"/>
        </w:rPr>
      </w:pPr>
      <w:r w:rsidRPr="00966BAF">
        <w:rPr>
          <w:lang w:val="lv-LV"/>
        </w:rPr>
        <w:t>5.5.</w:t>
      </w:r>
      <w:r w:rsidRPr="00966BAF">
        <w:rPr>
          <w:lang w:val="lv-LV"/>
        </w:rPr>
        <w:tab/>
        <w:t>Ja pircējs, atbilstoši līguma 5.3.punkta nosacījumiem, nepaziņo p</w:t>
      </w:r>
      <w:r>
        <w:rPr>
          <w:lang w:val="lv-LV"/>
        </w:rPr>
        <w:t xml:space="preserve">iegādātājam </w:t>
      </w:r>
      <w:r w:rsidRPr="00966BAF">
        <w:rPr>
          <w:lang w:val="lv-LV"/>
        </w:rPr>
        <w:t xml:space="preserve"> par saņemtās preces kvalitātes neatbilstību un/vai trūkumiem, izņemot gadījumus, kad precei ir apslēpti trūkumi, kurus, pārbaudot preci, nebija iespējams konstatēt, uzskatāms, ka pircējs ir pieņēmis preci.</w:t>
      </w:r>
    </w:p>
    <w:p w14:paraId="470729DA" w14:textId="77777777" w:rsidR="00213103" w:rsidRPr="00966BAF" w:rsidRDefault="00213103" w:rsidP="007A1B5D">
      <w:pPr>
        <w:pStyle w:val="Standard"/>
        <w:ind w:left="426" w:right="-285" w:hanging="426"/>
        <w:jc w:val="both"/>
        <w:rPr>
          <w:lang w:val="lv-LV"/>
        </w:rPr>
      </w:pPr>
      <w:r w:rsidRPr="00966BAF">
        <w:rPr>
          <w:lang w:val="lv-LV"/>
        </w:rPr>
        <w:t>5.6.</w:t>
      </w:r>
      <w:r w:rsidRPr="00966BAF">
        <w:rPr>
          <w:lang w:val="lv-LV"/>
        </w:rPr>
        <w:tab/>
        <w:t>Ja apslēptie preces trūkumi tiek konstatēti vēlāk, pircēja pienākums ir nekavējoties pēc to konstatēšanas paziņot p</w:t>
      </w:r>
      <w:r>
        <w:rPr>
          <w:lang w:val="lv-LV"/>
        </w:rPr>
        <w:t xml:space="preserve">iegādātājam </w:t>
      </w:r>
      <w:r w:rsidRPr="00966BAF">
        <w:rPr>
          <w:lang w:val="lv-LV"/>
        </w:rPr>
        <w:t xml:space="preserve"> par šiem trūkumiem.</w:t>
      </w:r>
    </w:p>
    <w:p w14:paraId="78DD6CF4" w14:textId="77777777" w:rsidR="00213103" w:rsidRPr="00966BAF" w:rsidRDefault="00213103" w:rsidP="007A1B5D">
      <w:pPr>
        <w:pStyle w:val="Standard"/>
        <w:ind w:left="426" w:right="-285" w:hanging="426"/>
        <w:jc w:val="both"/>
        <w:rPr>
          <w:lang w:val="lv-LV"/>
        </w:rPr>
      </w:pPr>
      <w:r w:rsidRPr="00966BAF">
        <w:rPr>
          <w:lang w:val="lv-LV"/>
        </w:rPr>
        <w:t>5.7.</w:t>
      </w:r>
      <w:r w:rsidRPr="00966BAF">
        <w:rPr>
          <w:lang w:val="lv-LV"/>
        </w:rPr>
        <w:tab/>
        <w:t>Līguma 5.4., 5.5. un 5.6.punktu noteikumi nav piemērojami, ja p</w:t>
      </w:r>
      <w:r>
        <w:rPr>
          <w:lang w:val="lv-LV"/>
        </w:rPr>
        <w:t>iegādātājs</w:t>
      </w:r>
      <w:r w:rsidRPr="00966BAF">
        <w:rPr>
          <w:lang w:val="lv-LV"/>
        </w:rPr>
        <w:t xml:space="preserve"> ļaunā nolūkā ir noklusējis vai apslēpis preces trūkumus, vai arī noteikti apgalvojis, ka precei ir zināmas īpašības.</w:t>
      </w:r>
    </w:p>
    <w:p w14:paraId="61A9C7E5" w14:textId="2A256DBA" w:rsidR="00213103" w:rsidRPr="00966BAF" w:rsidRDefault="00213103" w:rsidP="007A1B5D">
      <w:pPr>
        <w:pStyle w:val="Standard"/>
        <w:ind w:left="426" w:right="-285" w:hanging="426"/>
        <w:jc w:val="both"/>
        <w:rPr>
          <w:lang w:val="lv-LV"/>
        </w:rPr>
      </w:pPr>
      <w:r w:rsidRPr="00966BAF">
        <w:rPr>
          <w:lang w:val="lv-LV"/>
        </w:rPr>
        <w:t>5.8.</w:t>
      </w:r>
      <w:r w:rsidRPr="00966BAF">
        <w:rPr>
          <w:lang w:val="lv-LV"/>
        </w:rPr>
        <w:tab/>
        <w:t xml:space="preserve">Ja </w:t>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a</w:t>
      </w:r>
      <w:r w:rsidRPr="00966BAF">
        <w:rPr>
          <w:lang w:val="lv-LV"/>
        </w:rPr>
        <w:t xml:space="preserve"> pārstāvis neierodas pircēja noteiktajā termiņā veikt preces apskati, atbilstoši līguma 5.3.punkta kārtībā nosūtītajam pircēja uzaicinājumam, pircējs vienpusēji sastāda aktu par preces kvalitātes neatbilstību un/vai trūkumiem, un uzskatāms, ka p</w:t>
      </w:r>
      <w:r>
        <w:rPr>
          <w:lang w:val="lv-LV"/>
        </w:rPr>
        <w:t xml:space="preserve">iegādātājs </w:t>
      </w:r>
      <w:r w:rsidRPr="00966BAF">
        <w:rPr>
          <w:lang w:val="lv-LV"/>
        </w:rPr>
        <w:t xml:space="preserve"> piekrīt minētajam aktam.</w:t>
      </w:r>
    </w:p>
    <w:p w14:paraId="496694C0" w14:textId="2CBBF5DE" w:rsidR="00213103" w:rsidRPr="00966BAF" w:rsidRDefault="00213103" w:rsidP="007A1B5D">
      <w:pPr>
        <w:pStyle w:val="Standard"/>
        <w:ind w:left="426" w:right="-285" w:hanging="426"/>
        <w:jc w:val="both"/>
        <w:rPr>
          <w:lang w:val="lv-LV"/>
        </w:rPr>
      </w:pPr>
      <w:r w:rsidRPr="00966BAF">
        <w:rPr>
          <w:lang w:val="lv-LV"/>
        </w:rPr>
        <w:t>5.9.</w:t>
      </w:r>
      <w:r w:rsidRPr="00966BAF">
        <w:rPr>
          <w:lang w:val="lv-LV"/>
        </w:rPr>
        <w:tab/>
        <w:t xml:space="preserve">Ja </w:t>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a</w:t>
      </w:r>
      <w:r w:rsidRPr="00966BAF">
        <w:rPr>
          <w:lang w:val="lv-LV"/>
        </w:rPr>
        <w:t xml:space="preserve"> pārstāvis ir ieradies un nepiekrīt preces kvalitātes neatbilstībai un/vai trūkumiem, pircējs kvalitātei neatbilstošo preci nosūta neatkarīgas ekspertīzes veikšanai, kuras atzinums ir saistošs p</w:t>
      </w:r>
      <w:r>
        <w:rPr>
          <w:lang w:val="lv-LV"/>
        </w:rPr>
        <w:t xml:space="preserve">iegādātājam </w:t>
      </w:r>
      <w:r w:rsidRPr="00966BAF">
        <w:rPr>
          <w:lang w:val="lv-LV"/>
        </w:rPr>
        <w:t>.</w:t>
      </w:r>
    </w:p>
    <w:p w14:paraId="7F656D8D" w14:textId="77777777" w:rsidR="00213103" w:rsidRPr="00966BAF" w:rsidRDefault="00213103" w:rsidP="007A1B5D">
      <w:pPr>
        <w:pStyle w:val="Standard"/>
        <w:ind w:left="426" w:right="-285" w:hanging="426"/>
        <w:jc w:val="both"/>
        <w:rPr>
          <w:lang w:val="lv-LV"/>
        </w:rPr>
      </w:pPr>
      <w:r w:rsidRPr="00966BAF">
        <w:rPr>
          <w:lang w:val="lv-LV"/>
        </w:rPr>
        <w:t>5.10. Ja ekspertīzes slēdziens apstiprina preces kvalitātes neatbilstību un/vai trūkumus, p</w:t>
      </w:r>
      <w:r>
        <w:rPr>
          <w:lang w:val="lv-LV"/>
        </w:rPr>
        <w:t xml:space="preserve">iegādātājam </w:t>
      </w:r>
      <w:r w:rsidRPr="00966BAF">
        <w:rPr>
          <w:lang w:val="lv-LV"/>
        </w:rPr>
        <w:t xml:space="preserve"> ir pienākums atmaksāt pircējam izdevumus, kas saistīti ar ekspertīzes veikšanu un preces nogādāšanu ekspertīzei.</w:t>
      </w:r>
    </w:p>
    <w:p w14:paraId="7128B853" w14:textId="77777777" w:rsidR="00213103" w:rsidRPr="00966BAF" w:rsidRDefault="00213103" w:rsidP="007A1B5D">
      <w:pPr>
        <w:pStyle w:val="Standard"/>
        <w:ind w:left="426" w:right="-285" w:hanging="426"/>
        <w:jc w:val="both"/>
        <w:rPr>
          <w:lang w:val="lv-LV"/>
        </w:rPr>
      </w:pPr>
      <w:r w:rsidRPr="00966BAF">
        <w:rPr>
          <w:lang w:val="lv-LV"/>
        </w:rPr>
        <w:t>5.11.</w:t>
      </w:r>
      <w:r w:rsidRPr="00966BAF">
        <w:rPr>
          <w:lang w:val="lv-LV"/>
        </w:rPr>
        <w:tab/>
        <w:t>Ja visā garantijas termiņa laikā saskaņā ar šo līgumu ir konstatēta preces kvalitātes neatbilstība un/vai trūkumi, p</w:t>
      </w:r>
      <w:r>
        <w:rPr>
          <w:lang w:val="lv-LV"/>
        </w:rPr>
        <w:t xml:space="preserve">iegādātājam </w:t>
      </w:r>
      <w:r w:rsidRPr="00966BAF">
        <w:rPr>
          <w:lang w:val="lv-LV"/>
        </w:rPr>
        <w:t xml:space="preserve"> ir pienākums pēc attiecīga pircēja pieprasījuma nosūtīšanas, </w:t>
      </w:r>
      <w:r w:rsidRPr="00966BAF">
        <w:rPr>
          <w:lang w:val="lv-LV"/>
        </w:rPr>
        <w:lastRenderedPageBreak/>
        <w:t>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42343CF7" w14:textId="77777777" w:rsidR="00213103" w:rsidRPr="00966BAF" w:rsidRDefault="00213103" w:rsidP="00213103">
      <w:pPr>
        <w:pStyle w:val="Standard"/>
        <w:tabs>
          <w:tab w:val="left" w:pos="284"/>
        </w:tabs>
        <w:ind w:right="-285"/>
        <w:jc w:val="both"/>
        <w:rPr>
          <w:lang w:val="lv-LV"/>
        </w:rPr>
      </w:pPr>
      <w:r>
        <w:rPr>
          <w:b/>
          <w:lang w:val="lv-LV"/>
        </w:rPr>
        <w:t>6</w:t>
      </w:r>
      <w:r w:rsidRPr="00966BAF">
        <w:rPr>
          <w:b/>
          <w:lang w:val="lv-LV"/>
        </w:rPr>
        <w:t>.</w:t>
      </w:r>
      <w:r w:rsidRPr="00966BAF">
        <w:rPr>
          <w:b/>
          <w:lang w:val="lv-LV"/>
        </w:rPr>
        <w:tab/>
        <w:t>Pušu atbildība</w:t>
      </w:r>
    </w:p>
    <w:p w14:paraId="6913B076" w14:textId="68BD69A8" w:rsidR="00213103" w:rsidRPr="00966BAF" w:rsidRDefault="00213103" w:rsidP="007A1B5D">
      <w:pPr>
        <w:pStyle w:val="Standard"/>
        <w:ind w:left="426" w:right="-285" w:hanging="426"/>
        <w:jc w:val="both"/>
        <w:rPr>
          <w:lang w:val="lv-LV"/>
        </w:rPr>
      </w:pPr>
      <w:r>
        <w:rPr>
          <w:lang w:val="lv-LV"/>
        </w:rPr>
        <w:t>6</w:t>
      </w:r>
      <w:r w:rsidRPr="00966BAF">
        <w:rPr>
          <w:lang w:val="lv-LV"/>
        </w:rPr>
        <w:t>.1.</w:t>
      </w:r>
      <w:r w:rsidRPr="00966BAF">
        <w:rPr>
          <w:lang w:val="lv-LV"/>
        </w:rPr>
        <w:tab/>
        <w:t xml:space="preserve">Gadījumos, kad </w:t>
      </w:r>
      <w:r>
        <w:rPr>
          <w:lang w:val="lv-LV"/>
        </w:rPr>
        <w:t>p</w:t>
      </w:r>
      <w:r w:rsidR="0041475F">
        <w:rPr>
          <w:lang w:val="lv-LV"/>
        </w:rPr>
        <w:t>iegādātā</w:t>
      </w:r>
      <w:r w:rsidRPr="008A544D">
        <w:rPr>
          <w:color w:val="auto"/>
          <w:kern w:val="0"/>
          <w:sz w:val="22"/>
          <w:szCs w:val="22"/>
          <w:lang w:val="lv-LV"/>
        </w:rPr>
        <w:t>j</w:t>
      </w:r>
      <w:r>
        <w:rPr>
          <w:color w:val="auto"/>
          <w:kern w:val="0"/>
          <w:sz w:val="22"/>
          <w:szCs w:val="22"/>
          <w:lang w:val="lv-LV"/>
        </w:rPr>
        <w:t>s</w:t>
      </w:r>
      <w:r>
        <w:rPr>
          <w:lang w:val="lv-LV"/>
        </w:rPr>
        <w:t xml:space="preserve"> </w:t>
      </w:r>
      <w:r w:rsidRPr="00966BAF">
        <w:rPr>
          <w:lang w:val="lv-LV"/>
        </w:rPr>
        <w:t xml:space="preserve"> neievēro šajā līgumā noteiktos saistību izpildes termiņus, pircējs ir tiesīgs pieprasīt no p</w:t>
      </w:r>
      <w:r>
        <w:rPr>
          <w:lang w:val="lv-LV"/>
        </w:rPr>
        <w:t xml:space="preserve">iegādātāja </w:t>
      </w:r>
      <w:r w:rsidRPr="00966BAF">
        <w:rPr>
          <w:lang w:val="lv-LV"/>
        </w:rPr>
        <w:t xml:space="preserve"> līgumsodu 0,5% (nulle komats pieci procentu) apmērā no termiņā nepiegādāto preču summas par katru nokavēto attiecīgās saistības izpildes dienu. Līgumsoda apmērs nedrīkst pārsniegt 10% (desmit procentus) no savlaicīgi nepiegādātās preces summas.</w:t>
      </w:r>
    </w:p>
    <w:p w14:paraId="33658BD0" w14:textId="02EF6B8E" w:rsidR="00213103" w:rsidRPr="00966BAF" w:rsidRDefault="00213103" w:rsidP="007A1B5D">
      <w:pPr>
        <w:pStyle w:val="Standard"/>
        <w:ind w:left="426" w:right="-285" w:hanging="426"/>
        <w:jc w:val="both"/>
        <w:rPr>
          <w:lang w:val="lv-LV"/>
        </w:rPr>
      </w:pPr>
      <w:r>
        <w:rPr>
          <w:lang w:val="lv-LV"/>
        </w:rPr>
        <w:t>6</w:t>
      </w:r>
      <w:r w:rsidRPr="00966BAF">
        <w:rPr>
          <w:lang w:val="lv-LV"/>
        </w:rPr>
        <w:t>.2.</w:t>
      </w:r>
      <w:r w:rsidRPr="00966BAF">
        <w:rPr>
          <w:lang w:val="lv-LV"/>
        </w:rPr>
        <w:tab/>
        <w:t xml:space="preserve">Gadījumos, kad pircējs neievēro šajā līgumā noteiktos maksājuma termiņus par piegādāto kvalitatīvo preci, </w:t>
      </w:r>
      <w:r>
        <w:rPr>
          <w:lang w:val="lv-LV"/>
        </w:rPr>
        <w:t>p</w:t>
      </w:r>
      <w:r w:rsidR="000F3A0C">
        <w:rPr>
          <w:lang w:val="lv-LV"/>
        </w:rPr>
        <w:t>iegādātā</w:t>
      </w:r>
      <w:r w:rsidRPr="008A544D">
        <w:rPr>
          <w:color w:val="auto"/>
          <w:kern w:val="0"/>
          <w:sz w:val="22"/>
          <w:szCs w:val="22"/>
          <w:lang w:val="lv-LV"/>
        </w:rPr>
        <w:t>j</w:t>
      </w:r>
      <w:r>
        <w:rPr>
          <w:color w:val="auto"/>
          <w:kern w:val="0"/>
          <w:sz w:val="22"/>
          <w:szCs w:val="22"/>
          <w:lang w:val="lv-LV"/>
        </w:rPr>
        <w:t>s</w:t>
      </w:r>
      <w:r>
        <w:rPr>
          <w:lang w:val="lv-LV"/>
        </w:rPr>
        <w:t xml:space="preserve"> </w:t>
      </w:r>
      <w:r w:rsidRPr="00966BAF">
        <w:rPr>
          <w:lang w:val="lv-LV"/>
        </w:rPr>
        <w:t xml:space="preserve"> ir tiesīgs pieprasīt no pircēja līgumsodu 0,5% (nulle komats pieci procentu) apmērā no savlaicīgi nesamaksātās summas par katru nokavēto attiecīgās saistības izpildes dienu. Līgumsoda apmērs nedrīkst pārsniegt 10% (desmit procentus) no savlaicīgi nesamaksāt</w:t>
      </w:r>
      <w:r>
        <w:rPr>
          <w:lang w:val="lv-LV"/>
        </w:rPr>
        <w:t>ā</w:t>
      </w:r>
      <w:r w:rsidRPr="00966BAF">
        <w:rPr>
          <w:lang w:val="lv-LV"/>
        </w:rPr>
        <w:t>s summas.</w:t>
      </w:r>
    </w:p>
    <w:p w14:paraId="59B18872" w14:textId="77777777" w:rsidR="00213103" w:rsidRPr="00966BAF" w:rsidRDefault="00213103" w:rsidP="007A1B5D">
      <w:pPr>
        <w:pStyle w:val="Standard"/>
        <w:ind w:left="426" w:right="-285" w:hanging="426"/>
        <w:jc w:val="both"/>
        <w:rPr>
          <w:lang w:val="lv-LV"/>
        </w:rPr>
      </w:pPr>
      <w:r>
        <w:rPr>
          <w:lang w:val="lv-LV"/>
        </w:rPr>
        <w:t>6</w:t>
      </w:r>
      <w:r w:rsidRPr="00966BAF">
        <w:rPr>
          <w:lang w:val="lv-LV"/>
        </w:rPr>
        <w:t>.3.</w:t>
      </w:r>
      <w:r w:rsidRPr="00966BAF">
        <w:rPr>
          <w:lang w:val="lv-LV"/>
        </w:rPr>
        <w:tab/>
        <w:t>Līgumsod</w:t>
      </w:r>
      <w:r w:rsidR="007A1B5D">
        <w:rPr>
          <w:lang w:val="lv-LV"/>
        </w:rPr>
        <w:t>a</w:t>
      </w:r>
      <w:r w:rsidRPr="00966BAF">
        <w:rPr>
          <w:lang w:val="lv-LV"/>
        </w:rPr>
        <w:t xml:space="preserve"> samaksa neatbrīvo puses no zaudējumu segšanas un līguma izpildes pienākuma.</w:t>
      </w:r>
    </w:p>
    <w:p w14:paraId="0ACC6E1C" w14:textId="77777777" w:rsidR="00213103" w:rsidRPr="00966BAF" w:rsidRDefault="00213103" w:rsidP="00213103">
      <w:pPr>
        <w:pStyle w:val="Standard"/>
        <w:ind w:right="-285"/>
        <w:jc w:val="both"/>
        <w:rPr>
          <w:lang w:val="lv-LV"/>
        </w:rPr>
      </w:pPr>
      <w:r w:rsidRPr="00966BAF">
        <w:rPr>
          <w:b/>
          <w:bCs/>
          <w:lang w:val="lv-LV"/>
        </w:rPr>
        <w:t>7. Strīdu izšķiršana</w:t>
      </w:r>
    </w:p>
    <w:p w14:paraId="5FA8E2D7" w14:textId="77777777" w:rsidR="00213103" w:rsidRPr="00966BAF" w:rsidRDefault="00213103" w:rsidP="007A1B5D">
      <w:pPr>
        <w:pStyle w:val="Textbody"/>
        <w:spacing w:after="0"/>
        <w:ind w:left="426" w:right="-285" w:hanging="426"/>
        <w:jc w:val="both"/>
        <w:rPr>
          <w:lang w:val="lv-LV"/>
        </w:rPr>
      </w:pPr>
      <w:r w:rsidRPr="00966BAF">
        <w:rPr>
          <w:lang w:val="lv-LV"/>
        </w:rPr>
        <w:t>7.1. Visas pretenzijas un domstarpības, kas varētu rasties saistībā ar šo līgumu vai tā izpildīšanu, puses apņemas risināt pārrunu ceļā.</w:t>
      </w:r>
    </w:p>
    <w:p w14:paraId="6D13348F" w14:textId="77777777" w:rsidR="00213103" w:rsidRPr="00966BAF" w:rsidRDefault="00213103" w:rsidP="007A1B5D">
      <w:pPr>
        <w:pStyle w:val="Textbody"/>
        <w:spacing w:after="0"/>
        <w:ind w:left="426" w:right="-285" w:hanging="426"/>
        <w:jc w:val="both"/>
        <w:rPr>
          <w:lang w:val="lv-LV"/>
        </w:rPr>
      </w:pPr>
      <w:r w:rsidRPr="00966BA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14D445B7" w14:textId="77777777" w:rsidR="00213103" w:rsidRPr="00966BAF" w:rsidRDefault="00213103" w:rsidP="007A1B5D">
      <w:pPr>
        <w:pStyle w:val="Textbody"/>
        <w:tabs>
          <w:tab w:val="left" w:pos="567"/>
        </w:tabs>
        <w:spacing w:after="0"/>
        <w:ind w:left="426" w:right="-285" w:hanging="426"/>
        <w:jc w:val="both"/>
        <w:rPr>
          <w:lang w:val="lv-LV"/>
        </w:rPr>
      </w:pPr>
      <w:r w:rsidRPr="00966BAF">
        <w:rPr>
          <w:lang w:val="lv-LV"/>
        </w:rPr>
        <w:t>7.3. Pušu saistības, kas izriet no šī līguma, apspriežamas pēc Latvijas Republikas normatīvajiem aktiem.</w:t>
      </w:r>
    </w:p>
    <w:p w14:paraId="2E834962" w14:textId="77777777" w:rsidR="00213103" w:rsidRPr="00966BAF" w:rsidRDefault="00213103" w:rsidP="007A1B5D">
      <w:pPr>
        <w:pStyle w:val="Textbody"/>
        <w:spacing w:after="0"/>
        <w:ind w:left="426" w:right="-285" w:hanging="426"/>
        <w:jc w:val="both"/>
        <w:rPr>
          <w:lang w:val="lv-LV"/>
        </w:rPr>
      </w:pPr>
      <w:r w:rsidRPr="00966BAF">
        <w:rPr>
          <w:lang w:val="lv-LV"/>
        </w:rPr>
        <w:t>7.4. Ja viena mēneša laikā no strīda rašanās brīža puses nevar vienoties, strīdus i</w:t>
      </w:r>
      <w:r>
        <w:rPr>
          <w:lang w:val="lv-LV"/>
        </w:rPr>
        <w:t>zšķir tiesā</w:t>
      </w:r>
      <w:r w:rsidR="007A1B5D">
        <w:rPr>
          <w:lang w:val="lv-LV"/>
        </w:rPr>
        <w:t xml:space="preserve"> saskaņā ar spēkā esošajiem normatīvajiem aktiem</w:t>
      </w:r>
      <w:r>
        <w:rPr>
          <w:lang w:val="lv-LV"/>
        </w:rPr>
        <w:t xml:space="preserve">. </w:t>
      </w:r>
    </w:p>
    <w:p w14:paraId="7DA30E83" w14:textId="77777777" w:rsidR="00213103" w:rsidRPr="00966BAF" w:rsidRDefault="00213103" w:rsidP="00213103">
      <w:pPr>
        <w:pStyle w:val="Standard"/>
        <w:tabs>
          <w:tab w:val="left" w:pos="284"/>
        </w:tabs>
        <w:ind w:right="-285"/>
        <w:jc w:val="both"/>
        <w:rPr>
          <w:lang w:val="lv-LV"/>
        </w:rPr>
      </w:pPr>
      <w:r w:rsidRPr="00966BAF">
        <w:rPr>
          <w:b/>
          <w:lang w:val="lv-LV"/>
        </w:rPr>
        <w:t>8.</w:t>
      </w:r>
      <w:r w:rsidRPr="00966BAF">
        <w:rPr>
          <w:b/>
          <w:lang w:val="lv-LV"/>
        </w:rPr>
        <w:tab/>
        <w:t>Nepārvaramas varas apstākļi (</w:t>
      </w:r>
      <w:proofErr w:type="spellStart"/>
      <w:r w:rsidRPr="00966BAF">
        <w:rPr>
          <w:b/>
          <w:lang w:val="lv-LV"/>
        </w:rPr>
        <w:t>force</w:t>
      </w:r>
      <w:proofErr w:type="spellEnd"/>
      <w:r w:rsidRPr="00966BAF">
        <w:rPr>
          <w:b/>
          <w:lang w:val="lv-LV"/>
        </w:rPr>
        <w:t xml:space="preserve"> </w:t>
      </w:r>
      <w:proofErr w:type="spellStart"/>
      <w:r w:rsidRPr="00966BAF">
        <w:rPr>
          <w:b/>
          <w:lang w:val="lv-LV"/>
        </w:rPr>
        <w:t>majeure</w:t>
      </w:r>
      <w:proofErr w:type="spellEnd"/>
      <w:r w:rsidRPr="00966BAF">
        <w:rPr>
          <w:b/>
          <w:lang w:val="lv-LV"/>
        </w:rPr>
        <w:t>)</w:t>
      </w:r>
    </w:p>
    <w:p w14:paraId="7370B697" w14:textId="77777777" w:rsidR="00213103" w:rsidRPr="00966BAF" w:rsidRDefault="00213103" w:rsidP="00A025FD">
      <w:pPr>
        <w:pStyle w:val="Standard"/>
        <w:ind w:left="426" w:right="-285" w:hanging="426"/>
        <w:jc w:val="both"/>
        <w:rPr>
          <w:lang w:val="lv-LV"/>
        </w:rPr>
      </w:pPr>
      <w:r w:rsidRPr="00966BAF">
        <w:rPr>
          <w:lang w:val="lv-LV"/>
        </w:rPr>
        <w:t>8.1.</w:t>
      </w:r>
      <w:r w:rsidRPr="00966BAF">
        <w:rPr>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619BA90" w14:textId="77777777" w:rsidR="00213103" w:rsidRPr="00966BAF" w:rsidRDefault="00213103" w:rsidP="00A025FD">
      <w:pPr>
        <w:pStyle w:val="Standard"/>
        <w:ind w:left="426" w:right="-285" w:hanging="426"/>
        <w:jc w:val="both"/>
        <w:rPr>
          <w:lang w:val="lv-LV"/>
        </w:rPr>
      </w:pPr>
      <w:r w:rsidRPr="00966BAF">
        <w:rPr>
          <w:lang w:val="lv-LV"/>
        </w:rPr>
        <w:t>8.2. Ja augstāk minētie apstākļi ilgst vairāk nekā mēnesi, katrai pusei ir tiesības atteikties no tālākas līguma saistību izpildes.</w:t>
      </w:r>
    </w:p>
    <w:p w14:paraId="6416FBF4" w14:textId="77777777" w:rsidR="00213103" w:rsidRPr="00071D5C" w:rsidRDefault="00213103" w:rsidP="00A025FD">
      <w:pPr>
        <w:pStyle w:val="Standard"/>
        <w:ind w:left="426" w:right="-285" w:hanging="426"/>
        <w:jc w:val="both"/>
        <w:rPr>
          <w:lang w:val="lv-LV"/>
        </w:rPr>
      </w:pPr>
      <w:r w:rsidRPr="00966BAF">
        <w:rPr>
          <w:lang w:val="lv-LV"/>
        </w:rPr>
        <w:t>8.3.</w:t>
      </w:r>
      <w:r w:rsidRPr="00966BAF">
        <w:rPr>
          <w:lang w:val="lv-LV"/>
        </w:rPr>
        <w:tab/>
        <w:t>Pusei, kurai līguma saistību izpilde kļuvusi par neiespējamu, jāpaziņo otrai pusei rakstveidā par augstāk minēto apstākļu darbības sākumu un beigām ne vēlāk kā 5 (piecu) darba dienu laikā.</w:t>
      </w:r>
    </w:p>
    <w:p w14:paraId="60CCB115" w14:textId="77777777" w:rsidR="00213103" w:rsidRPr="00071D5C" w:rsidRDefault="00213103" w:rsidP="00213103">
      <w:pPr>
        <w:pStyle w:val="Standard"/>
        <w:ind w:left="142" w:right="-285" w:hanging="142"/>
        <w:rPr>
          <w:lang w:val="lv-LV"/>
        </w:rPr>
      </w:pPr>
      <w:r w:rsidRPr="00071D5C">
        <w:rPr>
          <w:b/>
          <w:bCs/>
          <w:lang w:val="lv-LV"/>
        </w:rPr>
        <w:t>9.  Līguma darbības laiks un tā izbeigšana</w:t>
      </w:r>
    </w:p>
    <w:p w14:paraId="27B24C9F" w14:textId="77777777" w:rsidR="00213103" w:rsidRPr="00071D5C" w:rsidRDefault="00213103" w:rsidP="00836886">
      <w:pPr>
        <w:pStyle w:val="BodyText21"/>
        <w:tabs>
          <w:tab w:val="left" w:pos="1276"/>
          <w:tab w:val="left" w:pos="1827"/>
          <w:tab w:val="left" w:pos="2835"/>
        </w:tabs>
        <w:ind w:left="426" w:right="-285" w:hanging="426"/>
        <w:rPr>
          <w:rFonts w:ascii="Times New Roman" w:hAnsi="Times New Roman" w:cs="Times New Roman"/>
          <w:sz w:val="24"/>
          <w:szCs w:val="24"/>
        </w:rPr>
      </w:pPr>
      <w:r w:rsidRPr="00071D5C">
        <w:rPr>
          <w:rFonts w:ascii="Times New Roman" w:hAnsi="Times New Roman" w:cs="Times New Roman"/>
          <w:sz w:val="24"/>
          <w:szCs w:val="24"/>
        </w:rPr>
        <w:t xml:space="preserve">9.1. Līgums stājas spēkā ar tā abpusējas parakstīšanas brīdi un turpinās līdz </w:t>
      </w:r>
      <w:r w:rsidRPr="00071D5C">
        <w:rPr>
          <w:rFonts w:ascii="Times New Roman" w:hAnsi="Times New Roman" w:cs="Times New Roman"/>
          <w:b/>
          <w:i/>
          <w:sz w:val="24"/>
          <w:szCs w:val="24"/>
        </w:rPr>
        <w:t>20</w:t>
      </w:r>
      <w:r>
        <w:rPr>
          <w:rFonts w:ascii="Times New Roman" w:hAnsi="Times New Roman" w:cs="Times New Roman"/>
          <w:b/>
          <w:i/>
          <w:sz w:val="24"/>
          <w:szCs w:val="24"/>
        </w:rPr>
        <w:t>21</w:t>
      </w:r>
      <w:r w:rsidRPr="00071D5C">
        <w:rPr>
          <w:rFonts w:ascii="Times New Roman" w:hAnsi="Times New Roman" w:cs="Times New Roman"/>
          <w:b/>
          <w:i/>
          <w:sz w:val="24"/>
          <w:szCs w:val="24"/>
        </w:rPr>
        <w:t xml:space="preserve">.gada </w:t>
      </w:r>
      <w:r>
        <w:rPr>
          <w:rFonts w:ascii="Times New Roman" w:hAnsi="Times New Roman" w:cs="Times New Roman"/>
          <w:b/>
          <w:i/>
          <w:sz w:val="24"/>
          <w:szCs w:val="24"/>
        </w:rPr>
        <w:t>28.februārim</w:t>
      </w:r>
      <w:r w:rsidRPr="00071D5C">
        <w:rPr>
          <w:rFonts w:ascii="Times New Roman" w:hAnsi="Times New Roman" w:cs="Times New Roman"/>
          <w:sz w:val="24"/>
          <w:szCs w:val="24"/>
        </w:rPr>
        <w:t xml:space="preserve"> vai </w:t>
      </w:r>
      <w:r w:rsidRPr="00071D5C">
        <w:rPr>
          <w:rFonts w:ascii="Times New Roman" w:hAnsi="Times New Roman" w:cs="Times New Roman"/>
          <w:kern w:val="3"/>
          <w:sz w:val="24"/>
          <w:szCs w:val="24"/>
        </w:rPr>
        <w:t xml:space="preserve">līdz brīdim, kad puses abpusēji izpildījušas līguma saistības. </w:t>
      </w:r>
      <w:r w:rsidRPr="00071D5C">
        <w:rPr>
          <w:rFonts w:ascii="Times New Roman" w:hAnsi="Times New Roman" w:cs="Times New Roman"/>
          <w:sz w:val="24"/>
          <w:szCs w:val="24"/>
        </w:rPr>
        <w:t>Pušu pienākums veikt savstarpējos norēķinus par piegādāto kvalitatīvo preci ir spēkā līdz šo saistību pilnīgai izpildei.</w:t>
      </w:r>
    </w:p>
    <w:p w14:paraId="7E322901" w14:textId="77777777" w:rsidR="00213103" w:rsidRPr="00071D5C" w:rsidRDefault="00213103" w:rsidP="00836886">
      <w:pPr>
        <w:pStyle w:val="BodyText21"/>
        <w:tabs>
          <w:tab w:val="left" w:pos="567"/>
          <w:tab w:val="left" w:pos="1276"/>
          <w:tab w:val="left" w:pos="1827"/>
          <w:tab w:val="left" w:pos="2835"/>
        </w:tabs>
        <w:ind w:left="426" w:right="-285" w:hanging="426"/>
        <w:rPr>
          <w:rFonts w:ascii="Times New Roman" w:hAnsi="Times New Roman" w:cs="Times New Roman"/>
          <w:sz w:val="24"/>
          <w:szCs w:val="24"/>
        </w:rPr>
      </w:pPr>
      <w:r w:rsidRPr="00071D5C">
        <w:rPr>
          <w:rFonts w:ascii="Times New Roman" w:hAnsi="Times New Roman" w:cs="Times New Roman"/>
          <w:sz w:val="24"/>
          <w:szCs w:val="24"/>
        </w:rPr>
        <w:t>9.2. Līgumu var izbeigt, pusēm vienojoties.</w:t>
      </w:r>
    </w:p>
    <w:p w14:paraId="655C02DF" w14:textId="77777777" w:rsidR="00213103" w:rsidRPr="00071D5C" w:rsidRDefault="00213103" w:rsidP="00836886">
      <w:pPr>
        <w:pStyle w:val="Standard"/>
        <w:tabs>
          <w:tab w:val="left" w:pos="1276"/>
        </w:tabs>
        <w:ind w:left="426" w:right="-285" w:hanging="426"/>
        <w:jc w:val="both"/>
        <w:rPr>
          <w:color w:val="auto"/>
          <w:lang w:val="lv-LV"/>
        </w:rPr>
      </w:pPr>
      <w:r w:rsidRPr="00071D5C">
        <w:rPr>
          <w:color w:val="auto"/>
          <w:lang w:val="lv-LV"/>
        </w:rPr>
        <w:t>9.3. Pircējs ir tiesīgs vienpusējā kārtā izbeigt līgumu jebkurā no sekojošiem gadījumiem:</w:t>
      </w:r>
    </w:p>
    <w:p w14:paraId="15E71A6D" w14:textId="2F4DFF04" w:rsidR="00213103" w:rsidRPr="00071D5C" w:rsidRDefault="00213103" w:rsidP="00836886">
      <w:pPr>
        <w:pStyle w:val="Standard"/>
        <w:tabs>
          <w:tab w:val="left" w:pos="1843"/>
        </w:tabs>
        <w:ind w:left="426" w:right="-285"/>
        <w:jc w:val="both"/>
        <w:rPr>
          <w:color w:val="auto"/>
          <w:lang w:val="lv-LV"/>
        </w:rPr>
      </w:pPr>
      <w:r w:rsidRPr="00071D5C">
        <w:rPr>
          <w:color w:val="auto"/>
          <w:lang w:val="lv-LV"/>
        </w:rPr>
        <w:t xml:space="preserve">9.3.1.   ja </w:t>
      </w:r>
      <w:r w:rsidRPr="00071D5C">
        <w:rPr>
          <w:lang w:val="lv-LV"/>
        </w:rPr>
        <w:t>p</w:t>
      </w:r>
      <w:r w:rsidR="000F3A0C">
        <w:rPr>
          <w:lang w:val="lv-LV"/>
        </w:rPr>
        <w:t>iegādātā</w:t>
      </w:r>
      <w:r w:rsidRPr="00071D5C">
        <w:rPr>
          <w:color w:val="auto"/>
          <w:kern w:val="0"/>
          <w:lang w:val="lv-LV"/>
        </w:rPr>
        <w:t>js</w:t>
      </w:r>
      <w:r w:rsidRPr="00071D5C">
        <w:rPr>
          <w:color w:val="auto"/>
          <w:lang w:val="lv-LV"/>
        </w:rPr>
        <w:t xml:space="preserve"> vienpusēji paaugstina preces cenu;</w:t>
      </w:r>
    </w:p>
    <w:p w14:paraId="5DED9346" w14:textId="5E1E9868" w:rsidR="00213103" w:rsidRPr="00071D5C" w:rsidRDefault="00213103" w:rsidP="00213103">
      <w:pPr>
        <w:pStyle w:val="Standard"/>
        <w:tabs>
          <w:tab w:val="left" w:pos="1843"/>
        </w:tabs>
        <w:ind w:left="1134" w:right="-285" w:hanging="708"/>
        <w:jc w:val="both"/>
        <w:rPr>
          <w:color w:val="auto"/>
          <w:lang w:val="lv-LV"/>
        </w:rPr>
      </w:pPr>
      <w:r w:rsidRPr="00071D5C">
        <w:rPr>
          <w:color w:val="auto"/>
          <w:lang w:val="lv-LV"/>
        </w:rPr>
        <w:t xml:space="preserve">9.3.2.  ja </w:t>
      </w:r>
      <w:r w:rsidRPr="00071D5C">
        <w:rPr>
          <w:lang w:val="lv-LV"/>
        </w:rPr>
        <w:t>p</w:t>
      </w:r>
      <w:r w:rsidR="000F3A0C">
        <w:rPr>
          <w:lang w:val="lv-LV"/>
        </w:rPr>
        <w:t>iegādātā</w:t>
      </w:r>
      <w:r w:rsidRPr="00071D5C">
        <w:rPr>
          <w:color w:val="auto"/>
          <w:kern w:val="0"/>
          <w:lang w:val="lv-LV"/>
        </w:rPr>
        <w:t>js</w:t>
      </w:r>
      <w:r w:rsidRPr="00071D5C">
        <w:rPr>
          <w:color w:val="auto"/>
          <w:lang w:val="lv-LV"/>
        </w:rPr>
        <w:t xml:space="preserve"> preces kvalitāte neatbilst standartam, tehniskajai specifikācijai un/vai līguma noteikumiem;</w:t>
      </w:r>
    </w:p>
    <w:p w14:paraId="7E37CFCC" w14:textId="77777777" w:rsidR="00213103" w:rsidRPr="00071D5C" w:rsidRDefault="00213103" w:rsidP="00213103">
      <w:pPr>
        <w:pStyle w:val="Standard"/>
        <w:tabs>
          <w:tab w:val="left" w:pos="1843"/>
        </w:tabs>
        <w:ind w:left="1134" w:right="-285" w:hanging="708"/>
        <w:jc w:val="both"/>
        <w:rPr>
          <w:color w:val="auto"/>
          <w:lang w:val="lv-LV"/>
        </w:rPr>
      </w:pPr>
      <w:r w:rsidRPr="00071D5C">
        <w:rPr>
          <w:color w:val="auto"/>
          <w:lang w:val="lv-LV"/>
        </w:rPr>
        <w:t>9.3.3.   ja netiek ievēroti preces piegādes termiņi un apjomi;</w:t>
      </w:r>
    </w:p>
    <w:p w14:paraId="3E2BD07A" w14:textId="5B3BD08B" w:rsidR="00213103" w:rsidRPr="00071D5C" w:rsidRDefault="00213103" w:rsidP="00213103">
      <w:pPr>
        <w:ind w:left="1134" w:right="-285" w:hanging="708"/>
        <w:jc w:val="both"/>
        <w:rPr>
          <w:lang w:val="lv-LV" w:eastAsia="lv-LV"/>
        </w:rPr>
      </w:pPr>
      <w:r w:rsidRPr="00071D5C">
        <w:rPr>
          <w:lang w:val="lv-LV" w:eastAsia="lv-LV"/>
        </w:rPr>
        <w:t xml:space="preserve">9.3.4. ja </w:t>
      </w:r>
      <w:r w:rsidRPr="00071D5C">
        <w:rPr>
          <w:lang w:val="lv-LV"/>
        </w:rPr>
        <w:t>p</w:t>
      </w:r>
      <w:r w:rsidR="000F3A0C">
        <w:rPr>
          <w:lang w:val="lv-LV"/>
        </w:rPr>
        <w:t>iegādātā</w:t>
      </w:r>
      <w:r w:rsidRPr="00071D5C">
        <w:rPr>
          <w:lang w:val="lv-LV"/>
        </w:rPr>
        <w:t>js</w:t>
      </w:r>
      <w:r w:rsidRPr="00071D5C">
        <w:rPr>
          <w:lang w:val="lv-LV" w:eastAsia="lv-LV"/>
        </w:rPr>
        <w:t xml:space="preserve">  līgumā noteiktajā kārtībā un termiņā neiesniedz līguma izpildes nodrošinājumu;</w:t>
      </w:r>
    </w:p>
    <w:p w14:paraId="31E9AC77" w14:textId="2352B205" w:rsidR="00213103" w:rsidRPr="00071D5C" w:rsidRDefault="00213103" w:rsidP="00213103">
      <w:pPr>
        <w:pStyle w:val="Standard"/>
        <w:tabs>
          <w:tab w:val="left" w:pos="1843"/>
        </w:tabs>
        <w:ind w:left="1134" w:right="-285" w:hanging="708"/>
        <w:jc w:val="both"/>
        <w:rPr>
          <w:color w:val="auto"/>
          <w:lang w:val="lv-LV"/>
        </w:rPr>
      </w:pPr>
      <w:r w:rsidRPr="00071D5C">
        <w:rPr>
          <w:color w:val="auto"/>
          <w:lang w:val="lv-LV"/>
        </w:rPr>
        <w:t xml:space="preserve">9.3.5.  ja </w:t>
      </w:r>
      <w:r w:rsidRPr="00071D5C">
        <w:rPr>
          <w:lang w:val="lv-LV"/>
        </w:rPr>
        <w:t>p</w:t>
      </w:r>
      <w:r w:rsidR="000F3A0C">
        <w:rPr>
          <w:lang w:val="lv-LV"/>
        </w:rPr>
        <w:t>iegādātā</w:t>
      </w:r>
      <w:r w:rsidRPr="00071D5C">
        <w:rPr>
          <w:color w:val="auto"/>
          <w:kern w:val="0"/>
          <w:lang w:val="lv-LV"/>
        </w:rPr>
        <w:t>js</w:t>
      </w:r>
      <w:r w:rsidRPr="00071D5C">
        <w:rPr>
          <w:color w:val="auto"/>
          <w:lang w:val="lv-LV"/>
        </w:rPr>
        <w:t xml:space="preserve">  ir kļuvis par nodokļu parādnieku vai ir pasludināts maksātnespējas process, apturēta vai pārtraukta piegādātāja  saimnieciskā darbība, uzsākta tiesvedība par p</w:t>
      </w:r>
      <w:r w:rsidR="000F3A0C">
        <w:rPr>
          <w:color w:val="auto"/>
          <w:lang w:val="lv-LV"/>
        </w:rPr>
        <w:t>iegādātā</w:t>
      </w:r>
      <w:r w:rsidRPr="00071D5C">
        <w:rPr>
          <w:color w:val="auto"/>
          <w:lang w:val="lv-LV"/>
        </w:rPr>
        <w:t>ja bankrotu;</w:t>
      </w:r>
    </w:p>
    <w:p w14:paraId="6C8A2A65" w14:textId="77777777" w:rsidR="00213103" w:rsidRPr="00071D5C" w:rsidRDefault="00213103" w:rsidP="00213103">
      <w:pPr>
        <w:pStyle w:val="Standard"/>
        <w:tabs>
          <w:tab w:val="left" w:pos="1843"/>
        </w:tabs>
        <w:ind w:left="1134" w:right="-285" w:hanging="708"/>
        <w:jc w:val="both"/>
        <w:rPr>
          <w:color w:val="auto"/>
          <w:lang w:val="lv-LV"/>
        </w:rPr>
      </w:pPr>
      <w:r w:rsidRPr="00071D5C">
        <w:rPr>
          <w:color w:val="auto"/>
          <w:lang w:val="lv-LV"/>
        </w:rPr>
        <w:t xml:space="preserve">9.3.6. </w:t>
      </w:r>
      <w:r w:rsidRPr="00071D5C">
        <w:rPr>
          <w:color w:val="auto"/>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894461" w14:textId="77777777" w:rsidR="00213103" w:rsidRPr="00071D5C" w:rsidRDefault="00213103" w:rsidP="00A025FD">
      <w:pPr>
        <w:pStyle w:val="Textbodyindent"/>
        <w:tabs>
          <w:tab w:val="left" w:pos="1276"/>
        </w:tabs>
        <w:ind w:left="426" w:right="-285" w:hanging="426"/>
        <w:rPr>
          <w:color w:val="auto"/>
          <w:sz w:val="24"/>
          <w:szCs w:val="24"/>
          <w:lang w:val="lv-LV"/>
        </w:rPr>
      </w:pPr>
      <w:r w:rsidRPr="00071D5C">
        <w:rPr>
          <w:color w:val="auto"/>
          <w:sz w:val="24"/>
          <w:szCs w:val="24"/>
          <w:lang w:val="lv-LV"/>
        </w:rPr>
        <w:lastRenderedPageBreak/>
        <w:t>9.4. Ja līgums tiek izbeigts saskaņā ar 9.3.punkta noteikumiem, pircējs nosūta par to rakstisku paziņojumu pa pastu piegādātājam. Līgums tiek uzskatīts par izbeigtu pircēja noteiktajā termiņā, kas nevar būt īsāks par 5 (piecām) darba dienām no vēstules nosūtīšanas dienas.</w:t>
      </w:r>
    </w:p>
    <w:p w14:paraId="2C10EF11" w14:textId="77777777" w:rsidR="00213103" w:rsidRPr="00071D5C" w:rsidRDefault="00213103" w:rsidP="00213103">
      <w:pPr>
        <w:pStyle w:val="Textbodyindent"/>
        <w:ind w:left="142" w:right="-285" w:hanging="142"/>
        <w:rPr>
          <w:b/>
          <w:color w:val="auto"/>
          <w:sz w:val="24"/>
          <w:szCs w:val="24"/>
          <w:lang w:val="lv-LV"/>
        </w:rPr>
      </w:pPr>
      <w:r w:rsidRPr="00071D5C">
        <w:rPr>
          <w:b/>
          <w:color w:val="auto"/>
          <w:sz w:val="24"/>
          <w:szCs w:val="24"/>
          <w:lang w:val="lv-LV"/>
        </w:rPr>
        <w:t>10. Citi noteikumi</w:t>
      </w:r>
    </w:p>
    <w:p w14:paraId="20B03100" w14:textId="77777777" w:rsidR="00213103" w:rsidRPr="00D55FF0" w:rsidRDefault="00213103" w:rsidP="00213103">
      <w:pPr>
        <w:pStyle w:val="Textbodyindent"/>
        <w:ind w:left="567" w:right="-285" w:hanging="567"/>
        <w:rPr>
          <w:color w:val="auto"/>
          <w:sz w:val="24"/>
          <w:szCs w:val="24"/>
          <w:lang w:val="lv-LV"/>
        </w:rPr>
      </w:pPr>
      <w:r w:rsidRPr="00071D5C">
        <w:rPr>
          <w:color w:val="auto"/>
          <w:sz w:val="24"/>
          <w:szCs w:val="24"/>
          <w:lang w:val="lv-LV"/>
        </w:rPr>
        <w:t>10.1. Nevienai no pusēm nav tiesību nodot savas tiesības un pienākumus trešajai pusei</w:t>
      </w:r>
      <w:r w:rsidRPr="00D55FF0">
        <w:rPr>
          <w:color w:val="auto"/>
          <w:sz w:val="24"/>
          <w:szCs w:val="24"/>
          <w:lang w:val="lv-LV"/>
        </w:rPr>
        <w:t xml:space="preserve"> bez otras līgumslēdzējas puses rakstveida piekrišanas.</w:t>
      </w:r>
    </w:p>
    <w:p w14:paraId="22548DF7" w14:textId="77777777" w:rsidR="00213103" w:rsidRPr="00015C10" w:rsidRDefault="00213103" w:rsidP="00213103">
      <w:pPr>
        <w:pStyle w:val="Textbodyindent"/>
        <w:ind w:left="567" w:right="-285" w:hanging="567"/>
        <w:rPr>
          <w:sz w:val="24"/>
          <w:szCs w:val="24"/>
          <w:lang w:val="lv-LV"/>
        </w:rPr>
      </w:pPr>
      <w:r w:rsidRPr="00D55FF0">
        <w:rPr>
          <w:color w:val="auto"/>
          <w:sz w:val="24"/>
          <w:szCs w:val="24"/>
          <w:lang w:val="lv-LV"/>
        </w:rPr>
        <w:t xml:space="preserve">10.2. Visi šī līguma grozījumi un papildinājumi ir spēkā tikai tad, ja tie noformēti rakstveidā un ir abu pušu parakstīti. Tie pievienojami līgumam un kļūst par tā </w:t>
      </w:r>
      <w:r w:rsidRPr="002219BC">
        <w:rPr>
          <w:sz w:val="24"/>
          <w:szCs w:val="24"/>
          <w:lang w:val="lv-LV"/>
        </w:rPr>
        <w:t>neatņemamu sastāvdaļu.</w:t>
      </w:r>
    </w:p>
    <w:p w14:paraId="20D702B7" w14:textId="5012F9C6" w:rsidR="00213103" w:rsidRPr="00966BAF" w:rsidRDefault="00213103" w:rsidP="00213103">
      <w:pPr>
        <w:ind w:left="567" w:right="-285" w:hanging="567"/>
        <w:jc w:val="both"/>
        <w:rPr>
          <w:lang w:val="lv-LV" w:eastAsia="lv-LV"/>
        </w:rPr>
      </w:pPr>
      <w:r w:rsidRPr="00966BAF">
        <w:rPr>
          <w:lang w:val="lv-LV"/>
        </w:rPr>
        <w:t>10.</w:t>
      </w:r>
      <w:r>
        <w:rPr>
          <w:lang w:val="lv-LV"/>
        </w:rPr>
        <w:t>3</w:t>
      </w:r>
      <w:r w:rsidRPr="00966BAF">
        <w:rPr>
          <w:lang w:val="lv-LV"/>
        </w:rPr>
        <w:t xml:space="preserve">. </w:t>
      </w:r>
      <w:r w:rsidRPr="00966BAF">
        <w:rPr>
          <w:lang w:val="lv-LV" w:eastAsia="lv-LV"/>
        </w:rPr>
        <w:t>Šī līguma noteikumi, kā arī informācija, kas saistīta ar pušu sadarbību vai kas p</w:t>
      </w:r>
      <w:r w:rsidR="000F3A0C">
        <w:rPr>
          <w:lang w:val="lv-LV" w:eastAsia="lv-LV"/>
        </w:rPr>
        <w:t>iegādātā</w:t>
      </w:r>
      <w:r w:rsidRPr="00966BAF">
        <w:rPr>
          <w:lang w:val="lv-LV" w:eastAsia="lv-LV"/>
        </w:rPr>
        <w:t>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w:t>
      </w:r>
      <w:r w:rsidR="000F3A0C">
        <w:rPr>
          <w:lang w:val="lv-LV" w:eastAsia="lv-LV"/>
        </w:rPr>
        <w:t>iegādātā</w:t>
      </w:r>
      <w:r w:rsidRPr="00966BAF">
        <w:rPr>
          <w:lang w:val="lv-LV" w:eastAsia="lv-LV"/>
        </w:rPr>
        <w:t>js apņemas izmantot vienīgi šī līguma ietvaros noteikto saistību izpildes nodrošināšanai, ievērojot pircēja komercintereses un šo konfidencialitātes pienākumu.</w:t>
      </w:r>
    </w:p>
    <w:p w14:paraId="738FF2FB" w14:textId="783CB6CC" w:rsidR="00213103" w:rsidRPr="00966BAF" w:rsidRDefault="00213103" w:rsidP="00213103">
      <w:pPr>
        <w:ind w:left="567" w:right="-285" w:hanging="567"/>
        <w:jc w:val="both"/>
        <w:rPr>
          <w:lang w:val="lv-LV"/>
        </w:rPr>
      </w:pPr>
      <w:r>
        <w:rPr>
          <w:lang w:val="lv-LV" w:eastAsia="lv-LV"/>
        </w:rPr>
        <w:t>10</w:t>
      </w:r>
      <w:r w:rsidRPr="00966BAF">
        <w:rPr>
          <w:lang w:val="lv-LV" w:eastAsia="lv-LV"/>
        </w:rPr>
        <w:t>.</w:t>
      </w:r>
      <w:r>
        <w:rPr>
          <w:lang w:val="lv-LV" w:eastAsia="lv-LV"/>
        </w:rPr>
        <w:t>4</w:t>
      </w:r>
      <w:r w:rsidRPr="00966BAF">
        <w:rPr>
          <w:lang w:val="lv-LV" w:eastAsia="lv-LV"/>
        </w:rPr>
        <w:t>.</w:t>
      </w:r>
      <w:r w:rsidRPr="00966BAF">
        <w:rPr>
          <w:lang w:val="lv-LV"/>
        </w:rPr>
        <w:t xml:space="preserve"> </w:t>
      </w:r>
      <w:r w:rsidRPr="00AD68EA">
        <w:rPr>
          <w:lang w:val="lv-LV"/>
        </w:rPr>
        <w:t>P</w:t>
      </w:r>
      <w:r w:rsidR="000F3A0C">
        <w:rPr>
          <w:lang w:val="lv-LV"/>
        </w:rPr>
        <w:t>iegādātā</w:t>
      </w:r>
      <w:r w:rsidRPr="00AD68EA">
        <w:rPr>
          <w:lang w:val="lv-LV"/>
        </w:rPr>
        <w:t>js</w:t>
      </w:r>
      <w:r>
        <w:rPr>
          <w:lang w:val="lv-LV"/>
        </w:rPr>
        <w:t xml:space="preserve"> </w:t>
      </w:r>
      <w:r w:rsidRPr="00966BAF">
        <w:rPr>
          <w:lang w:val="lv-LV"/>
        </w:rPr>
        <w:t xml:space="preserve"> parakstot līgumu, apliecina, ka ir iepazinies ar koncerna mājas lapā www.ldz.lv publicētajiem </w:t>
      </w:r>
      <w:r w:rsidRPr="00966BAF">
        <w:rPr>
          <w:lang w:val="lv-LV" w:eastAsia="lv-LV"/>
        </w:rPr>
        <w:t>„</w:t>
      </w:r>
      <w:r w:rsidRPr="00966BAF">
        <w:rPr>
          <w:lang w:val="lv-LV"/>
        </w:rPr>
        <w:t>Latvijas dzelzceļš” koncerna sadarbības partneru biznesa ētikas pamatprincipiem, atbilst tiem un apņemas arī turpmāk strikti tos ievērot pats un nodrošināt, ka tos ievēro arī tā darbinieki</w:t>
      </w:r>
      <w:r>
        <w:rPr>
          <w:lang w:val="lv-LV"/>
        </w:rPr>
        <w:t>.</w:t>
      </w:r>
    </w:p>
    <w:p w14:paraId="7469727A" w14:textId="28F68AEE" w:rsidR="00213103" w:rsidRPr="00966BAF" w:rsidRDefault="00213103" w:rsidP="00213103">
      <w:pPr>
        <w:ind w:left="567" w:right="-285" w:hanging="567"/>
        <w:jc w:val="both"/>
        <w:rPr>
          <w:lang w:val="lv-LV"/>
        </w:rPr>
      </w:pPr>
      <w:r>
        <w:rPr>
          <w:lang w:val="lv-LV"/>
        </w:rPr>
        <w:t>10</w:t>
      </w:r>
      <w:r w:rsidRPr="00966BAF">
        <w:rPr>
          <w:lang w:val="lv-LV"/>
        </w:rPr>
        <w:t>.</w:t>
      </w:r>
      <w:r>
        <w:rPr>
          <w:lang w:val="lv-LV"/>
        </w:rPr>
        <w:t>5</w:t>
      </w:r>
      <w:r w:rsidRPr="00966BAF">
        <w:rPr>
          <w:lang w:val="lv-LV"/>
        </w:rPr>
        <w:t xml:space="preserve">. </w:t>
      </w:r>
      <w:r>
        <w:rPr>
          <w:lang w:val="lv-LV"/>
        </w:rPr>
        <w:t>P</w:t>
      </w:r>
      <w:r w:rsidR="000F3A0C">
        <w:rPr>
          <w:lang w:val="lv-LV"/>
        </w:rPr>
        <w:t>iegādātā</w:t>
      </w:r>
      <w:r>
        <w:rPr>
          <w:lang w:val="lv-LV"/>
        </w:rPr>
        <w:t>jam</w:t>
      </w:r>
      <w:r w:rsidRPr="00966BAF">
        <w:rPr>
          <w:lang w:val="lv-LV"/>
        </w:rPr>
        <w:t xml:space="preserve"> ir pienākums nekavējoties informēt pircēju, ja identificēta situācija, kad pārkāpts kāds no </w:t>
      </w:r>
      <w:r w:rsidRPr="00966BAF">
        <w:rPr>
          <w:lang w:val="lv-LV" w:eastAsia="lv-LV"/>
        </w:rPr>
        <w:t>„</w:t>
      </w:r>
      <w:r w:rsidRPr="00966BAF">
        <w:rPr>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w:t>
      </w:r>
      <w:r>
        <w:rPr>
          <w:lang w:val="lv-LV"/>
        </w:rPr>
        <w:t xml:space="preserve">iegādātājs </w:t>
      </w:r>
      <w:r w:rsidRPr="00966BAF">
        <w:rPr>
          <w:lang w:val="lv-LV"/>
        </w:rPr>
        <w:t xml:space="preserve"> ir pārkāpis kādu no </w:t>
      </w:r>
      <w:r w:rsidRPr="00966BAF">
        <w:rPr>
          <w:lang w:val="lv-LV" w:eastAsia="lv-LV"/>
        </w:rPr>
        <w:t>„</w:t>
      </w:r>
      <w:r w:rsidRPr="00966BAF">
        <w:rPr>
          <w:lang w:val="lv-LV"/>
        </w:rPr>
        <w:t xml:space="preserve">Latvijas dzelzceļš” koncerna sadarbības partneru biznesa ētikas pamatprincipiem, tiks izvērtēta turpmākā sadarbība likumā noteiktajā kārtībā un apjomā.  </w:t>
      </w:r>
    </w:p>
    <w:p w14:paraId="0C59B6B9" w14:textId="0D47DBD6" w:rsidR="00213103" w:rsidRPr="00966BAF" w:rsidRDefault="00213103" w:rsidP="00213103">
      <w:pPr>
        <w:tabs>
          <w:tab w:val="left" w:pos="0"/>
        </w:tabs>
        <w:ind w:left="567" w:right="-285" w:hanging="567"/>
        <w:jc w:val="both"/>
        <w:rPr>
          <w:b/>
          <w:lang w:val="lv-LV"/>
        </w:rPr>
      </w:pPr>
      <w:r>
        <w:rPr>
          <w:lang w:val="lv-LV" w:eastAsia="lv-LV"/>
        </w:rPr>
        <w:t>10</w:t>
      </w:r>
      <w:r w:rsidRPr="00966BAF">
        <w:rPr>
          <w:lang w:val="lv-LV" w:eastAsia="lv-LV"/>
        </w:rPr>
        <w:t>.</w:t>
      </w:r>
      <w:r>
        <w:rPr>
          <w:lang w:val="lv-LV" w:eastAsia="lv-LV"/>
        </w:rPr>
        <w:t>6</w:t>
      </w:r>
      <w:r w:rsidRPr="00966BAF">
        <w:rPr>
          <w:lang w:val="lv-LV" w:eastAsia="lv-LV"/>
        </w:rPr>
        <w:t xml:space="preserve">. </w:t>
      </w:r>
      <w:r>
        <w:rPr>
          <w:lang w:val="lv-LV" w:eastAsia="lv-LV"/>
        </w:rPr>
        <w:t xml:space="preserve">Ja </w:t>
      </w:r>
      <w:r w:rsidRPr="00AD68EA">
        <w:rPr>
          <w:lang w:val="lv-LV" w:eastAsia="lv-LV"/>
        </w:rPr>
        <w:t>P</w:t>
      </w:r>
      <w:r w:rsidR="000F3A0C">
        <w:rPr>
          <w:lang w:val="lv-LV" w:eastAsia="lv-LV"/>
        </w:rPr>
        <w:t>iegādātā</w:t>
      </w:r>
      <w:r>
        <w:rPr>
          <w:lang w:val="lv-LV" w:eastAsia="lv-LV"/>
        </w:rPr>
        <w:t>ja  rīcībā l</w:t>
      </w:r>
      <w:r w:rsidRPr="00966BAF">
        <w:rPr>
          <w:lang w:val="lv-LV" w:eastAsia="lv-LV"/>
        </w:rPr>
        <w:t>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w:t>
      </w:r>
      <w:r>
        <w:rPr>
          <w:lang w:val="lv-LV" w:eastAsia="lv-LV"/>
        </w:rPr>
        <w:t xml:space="preserve">iegādātājam </w:t>
      </w:r>
      <w:r w:rsidRPr="00966BAF">
        <w:rPr>
          <w:lang w:val="lv-LV" w:eastAsia="lv-LV"/>
        </w:rPr>
        <w:t xml:space="preserve"> ir pienākums par to nekavējoties informēt „Latvijas dzelzceļš” koncerna valdošā uzņēmuma Krāpšanas novēršanas daļu, izmantojot ziņošanas iespējas koncerna mājas lapā </w:t>
      </w:r>
      <w:hyperlink r:id="rId13" w:history="1">
        <w:r w:rsidRPr="00966BAF">
          <w:rPr>
            <w:lang w:val="lv-LV" w:eastAsia="lv-LV"/>
          </w:rPr>
          <w:t>www.ldz.lv</w:t>
        </w:r>
      </w:hyperlink>
      <w:r w:rsidRPr="00966BAF">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68C3892F" w14:textId="77777777" w:rsidR="00213103" w:rsidRDefault="00213103" w:rsidP="00213103">
      <w:pPr>
        <w:pStyle w:val="Standard"/>
        <w:ind w:left="567" w:right="-285" w:hanging="567"/>
        <w:jc w:val="both"/>
        <w:rPr>
          <w:bCs/>
          <w:lang w:val="lv-LV"/>
        </w:rPr>
      </w:pPr>
      <w:r>
        <w:rPr>
          <w:lang w:val="lv-LV"/>
        </w:rPr>
        <w:t>10.7.</w:t>
      </w:r>
      <w:r w:rsidRPr="00966BAF">
        <w:rPr>
          <w:bCs/>
          <w:lang w:val="lv-LV"/>
        </w:rPr>
        <w:t xml:space="preserve"> </w:t>
      </w:r>
      <w:r w:rsidRPr="002219BC">
        <w:rPr>
          <w:bCs/>
          <w:lang w:val="lv-LV"/>
        </w:rPr>
        <w:t xml:space="preserve"> Puses apliecina, ka tās ir informētas, ka </w:t>
      </w:r>
      <w:r>
        <w:rPr>
          <w:bCs/>
          <w:lang w:val="lv-LV"/>
        </w:rPr>
        <w:t>otras</w:t>
      </w:r>
      <w:r w:rsidRPr="002219BC">
        <w:rPr>
          <w:bCs/>
          <w:lang w:val="lv-LV"/>
        </w:rPr>
        <w:t xml:space="preserve"> </w:t>
      </w:r>
      <w:r>
        <w:rPr>
          <w:bCs/>
          <w:lang w:val="lv-LV"/>
        </w:rPr>
        <w:t>p</w:t>
      </w:r>
      <w:r w:rsidRPr="002219BC">
        <w:rPr>
          <w:bCs/>
          <w:lang w:val="lv-LV"/>
        </w:rPr>
        <w:t xml:space="preserve">uses iesniegtos personas datus, ja tas nepieciešams </w:t>
      </w:r>
      <w:r>
        <w:rPr>
          <w:bCs/>
          <w:lang w:val="lv-LV"/>
        </w:rPr>
        <w:t>l</w:t>
      </w:r>
      <w:r w:rsidRPr="002219BC">
        <w:rPr>
          <w:bCs/>
          <w:lang w:val="lv-LV"/>
        </w:rPr>
        <w:t xml:space="preserve">īguma izpildei, drīkst apstrādāt tikai saskaņā ar </w:t>
      </w:r>
      <w:r>
        <w:rPr>
          <w:bCs/>
          <w:lang w:val="lv-LV"/>
        </w:rPr>
        <w:t>l</w:t>
      </w:r>
      <w:r w:rsidRPr="002219BC">
        <w:rPr>
          <w:bCs/>
          <w:lang w:val="lv-LV"/>
        </w:rPr>
        <w:t xml:space="preserve">īguma priekšmetu un </w:t>
      </w:r>
      <w:r>
        <w:rPr>
          <w:bCs/>
          <w:lang w:val="lv-LV"/>
        </w:rPr>
        <w:t>l</w:t>
      </w:r>
      <w:r w:rsidRPr="002219BC">
        <w:rPr>
          <w:bCs/>
          <w:lang w:val="lv-LV"/>
        </w:rPr>
        <w:t>īgumā noteiktajā apjomā un saskaņā ar spēkā esošo tiesību aktu prasībām.</w:t>
      </w:r>
    </w:p>
    <w:p w14:paraId="3072AFD5" w14:textId="77777777" w:rsidR="00213103" w:rsidRDefault="00213103" w:rsidP="00213103">
      <w:pPr>
        <w:pStyle w:val="Standard"/>
        <w:ind w:left="567" w:right="-285" w:hanging="567"/>
        <w:jc w:val="both"/>
        <w:rPr>
          <w:bCs/>
          <w:lang w:val="lv-LV"/>
        </w:rPr>
      </w:pPr>
      <w:r>
        <w:rPr>
          <w:bCs/>
          <w:lang w:val="lv-LV"/>
        </w:rPr>
        <w:t xml:space="preserve">10.8. </w:t>
      </w:r>
      <w:r w:rsidRPr="002219BC">
        <w:rPr>
          <w:bCs/>
          <w:lang w:val="lv-LV"/>
        </w:rPr>
        <w:t xml:space="preserve">Puses nodrošina </w:t>
      </w:r>
      <w:r>
        <w:rPr>
          <w:bCs/>
          <w:lang w:val="lv-LV"/>
        </w:rPr>
        <w:t>l</w:t>
      </w:r>
      <w:r w:rsidRPr="002219BC">
        <w:rPr>
          <w:bCs/>
          <w:lang w:val="lv-LV"/>
        </w:rPr>
        <w:t>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D05D77" w14:textId="77777777" w:rsidR="00213103" w:rsidRDefault="00213103" w:rsidP="00213103">
      <w:pPr>
        <w:pStyle w:val="Standard"/>
        <w:ind w:left="567" w:right="-285" w:hanging="567"/>
        <w:jc w:val="both"/>
        <w:rPr>
          <w:bCs/>
          <w:lang w:val="lv-LV"/>
        </w:rPr>
      </w:pPr>
      <w:r>
        <w:rPr>
          <w:bCs/>
          <w:lang w:val="lv-LV"/>
        </w:rPr>
        <w:t>10.9.</w:t>
      </w:r>
      <w:r w:rsidRPr="002219BC">
        <w:rPr>
          <w:lang w:val="lv-LV"/>
        </w:rPr>
        <w:t xml:space="preserve"> </w:t>
      </w:r>
      <w:r w:rsidRPr="002219BC">
        <w:rPr>
          <w:bCs/>
          <w:lang w:val="lv-LV"/>
        </w:rPr>
        <w:t xml:space="preserve">Puses apņemas nodrošināt spēkā esošajiem tiesību aktiem atbilstošu aizsardzības līmeni otras </w:t>
      </w:r>
      <w:r>
        <w:rPr>
          <w:bCs/>
          <w:lang w:val="lv-LV"/>
        </w:rPr>
        <w:t>p</w:t>
      </w:r>
      <w:r w:rsidRPr="002219BC">
        <w:rPr>
          <w:bCs/>
          <w:lang w:val="lv-LV"/>
        </w:rPr>
        <w:t>uses iesniegtajiem personas datiem.</w:t>
      </w:r>
    </w:p>
    <w:p w14:paraId="669E64F6" w14:textId="77777777" w:rsidR="00213103" w:rsidRDefault="00213103" w:rsidP="00213103">
      <w:pPr>
        <w:pStyle w:val="Standard"/>
        <w:ind w:left="567" w:right="-285" w:hanging="567"/>
        <w:jc w:val="both"/>
        <w:rPr>
          <w:bCs/>
          <w:lang w:val="lv-LV"/>
        </w:rPr>
      </w:pPr>
      <w:r>
        <w:rPr>
          <w:bCs/>
          <w:lang w:val="lv-LV"/>
        </w:rPr>
        <w:t xml:space="preserve">10.10. </w:t>
      </w:r>
      <w:r w:rsidRPr="002219BC">
        <w:rPr>
          <w:bCs/>
          <w:lang w:val="lv-LV"/>
        </w:rPr>
        <w:t xml:space="preserve">Puses apņemas nenodot tālāk trešajām personām otras </w:t>
      </w:r>
      <w:r>
        <w:rPr>
          <w:bCs/>
          <w:lang w:val="lv-LV"/>
        </w:rPr>
        <w:t>p</w:t>
      </w:r>
      <w:r w:rsidRPr="002219BC">
        <w:rPr>
          <w:bCs/>
          <w:lang w:val="lv-LV"/>
        </w:rPr>
        <w:t xml:space="preserve">uses iesniegtos personas datus. Ja saskaņā ar spēkā esošajiem tiesību aktiem </w:t>
      </w:r>
      <w:r>
        <w:rPr>
          <w:bCs/>
          <w:lang w:val="lv-LV"/>
        </w:rPr>
        <w:t>p</w:t>
      </w:r>
      <w:r w:rsidRPr="002219BC">
        <w:rPr>
          <w:bCs/>
          <w:lang w:val="lv-LV"/>
        </w:rPr>
        <w:t xml:space="preserve">usēm var rasties šāds pienākums, tās pirms personas datu nodošanas informē par to otru </w:t>
      </w:r>
      <w:r>
        <w:rPr>
          <w:bCs/>
          <w:lang w:val="lv-LV"/>
        </w:rPr>
        <w:t>p</w:t>
      </w:r>
      <w:r w:rsidRPr="002219BC">
        <w:rPr>
          <w:bCs/>
          <w:lang w:val="lv-LV"/>
        </w:rPr>
        <w:t>usi, ja vien to neaizliedz spēkā esošie tiesību akti.</w:t>
      </w:r>
    </w:p>
    <w:p w14:paraId="65941D30" w14:textId="77777777" w:rsidR="00213103" w:rsidRDefault="00213103" w:rsidP="00213103">
      <w:pPr>
        <w:pStyle w:val="Standard"/>
        <w:ind w:left="567" w:right="-285" w:hanging="567"/>
        <w:jc w:val="both"/>
        <w:rPr>
          <w:lang w:val="lv-LV"/>
        </w:rPr>
      </w:pPr>
      <w:r>
        <w:rPr>
          <w:lang w:val="lv-LV"/>
        </w:rPr>
        <w:t xml:space="preserve">10.11. </w:t>
      </w:r>
      <w:r w:rsidRPr="002219BC">
        <w:rPr>
          <w:lang w:val="lv-LV"/>
        </w:rPr>
        <w:t xml:space="preserve">Katra no </w:t>
      </w:r>
      <w:r>
        <w:rPr>
          <w:lang w:val="lv-LV"/>
        </w:rPr>
        <w:t>p</w:t>
      </w:r>
      <w:r w:rsidRPr="002219BC">
        <w:rPr>
          <w:lang w:val="lv-LV"/>
        </w:rPr>
        <w:t xml:space="preserve">usēm patstāvīgi ir atbildīga datu subjekta priekšā par personas datu aizsardzības un apstrādes noteikumu neievērošanu un, ja tiek konstatēta </w:t>
      </w:r>
      <w:r>
        <w:rPr>
          <w:lang w:val="lv-LV"/>
        </w:rPr>
        <w:t>p</w:t>
      </w:r>
      <w:r w:rsidRPr="002219BC">
        <w:rPr>
          <w:lang w:val="lv-LV"/>
        </w:rPr>
        <w:t xml:space="preserve">uses atbildība, </w:t>
      </w:r>
      <w:r>
        <w:rPr>
          <w:lang w:val="lv-LV"/>
        </w:rPr>
        <w:t>p</w:t>
      </w:r>
      <w:r w:rsidRPr="002219BC">
        <w:rPr>
          <w:lang w:val="lv-LV"/>
        </w:rPr>
        <w:t xml:space="preserve">usei jāapmierina datu </w:t>
      </w:r>
      <w:r w:rsidRPr="002219BC">
        <w:rPr>
          <w:lang w:val="lv-LV"/>
        </w:rPr>
        <w:lastRenderedPageBreak/>
        <w:t>subjekta prasījumi saistībā ar personas datu pārkāpumu un tā novēršanu, kā arī jāapmaksā ar personas datu pārkāpumu saistītie administratīvie sodi  un jāatlīdzina ar tiesas spriedumu piespriestās zaudējumu summas.</w:t>
      </w:r>
    </w:p>
    <w:p w14:paraId="7E30A2E2" w14:textId="77777777" w:rsidR="00213103" w:rsidRPr="00966BAF" w:rsidRDefault="00213103" w:rsidP="00213103">
      <w:pPr>
        <w:pStyle w:val="Standard"/>
        <w:ind w:left="567" w:right="-285" w:hanging="567"/>
        <w:jc w:val="both"/>
        <w:rPr>
          <w:lang w:val="lv-LV"/>
        </w:rPr>
      </w:pPr>
      <w:r>
        <w:rPr>
          <w:lang w:val="lv-LV"/>
        </w:rPr>
        <w:t xml:space="preserve">10.12. </w:t>
      </w:r>
      <w:r w:rsidRPr="002219BC">
        <w:rPr>
          <w:lang w:val="lv-LV"/>
        </w:rPr>
        <w:t>Puses apņemas iznīcināt otras puses iesniegtos personas datus, tiklīdz izbeidzas nepieciešamība tos apstrādāt.</w:t>
      </w:r>
    </w:p>
    <w:p w14:paraId="2AE5C03F" w14:textId="77777777" w:rsidR="00213103" w:rsidRPr="00966BAF" w:rsidRDefault="00213103" w:rsidP="00213103">
      <w:pPr>
        <w:ind w:left="426" w:right="-285" w:hanging="426"/>
        <w:jc w:val="both"/>
        <w:rPr>
          <w:lang w:val="lv-LV" w:eastAsia="lv-LV"/>
        </w:rPr>
      </w:pPr>
      <w:r>
        <w:rPr>
          <w:lang w:val="lv-LV" w:eastAsia="lv-LV"/>
        </w:rPr>
        <w:t>10</w:t>
      </w:r>
      <w:r w:rsidRPr="00966BAF">
        <w:rPr>
          <w:lang w:val="lv-LV" w:eastAsia="lv-LV"/>
        </w:rPr>
        <w:t>.1</w:t>
      </w:r>
      <w:r>
        <w:rPr>
          <w:lang w:val="lv-LV" w:eastAsia="lv-LV"/>
        </w:rPr>
        <w:t>3</w:t>
      </w:r>
      <w:r w:rsidRPr="00966BAF">
        <w:rPr>
          <w:lang w:val="lv-LV" w:eastAsia="lv-LV"/>
        </w:rPr>
        <w:t xml:space="preserve">. Līgums sastādīts latviešu valodā uz ___ (___) lapām, divos vienādos eksemplāros, katrai pusei pa vienam eksemplāram. </w:t>
      </w:r>
      <w:r>
        <w:rPr>
          <w:lang w:val="lv-LV"/>
        </w:rPr>
        <w:t>Abiem l</w:t>
      </w:r>
      <w:r w:rsidRPr="00966BAF">
        <w:rPr>
          <w:lang w:val="lv-LV"/>
        </w:rPr>
        <w:t>īguma eksemplāriem ir vienāds juridisks spēks.</w:t>
      </w:r>
    </w:p>
    <w:p w14:paraId="4B0D0C60" w14:textId="77777777" w:rsidR="00213103" w:rsidRPr="00966BAF" w:rsidRDefault="00213103" w:rsidP="00213103">
      <w:pPr>
        <w:pStyle w:val="Standard"/>
        <w:ind w:left="567" w:right="-285" w:hanging="567"/>
        <w:jc w:val="both"/>
        <w:rPr>
          <w:lang w:val="lv-LV"/>
        </w:rPr>
      </w:pPr>
      <w:r>
        <w:rPr>
          <w:lang w:val="lv-LV"/>
        </w:rPr>
        <w:t>10</w:t>
      </w:r>
      <w:r w:rsidRPr="00966BAF">
        <w:rPr>
          <w:lang w:val="lv-LV"/>
        </w:rPr>
        <w:t>.1</w:t>
      </w:r>
      <w:r>
        <w:rPr>
          <w:lang w:val="lv-LV"/>
        </w:rPr>
        <w:t>4</w:t>
      </w:r>
      <w:r w:rsidRPr="00966BAF">
        <w:rPr>
          <w:lang w:val="lv-LV"/>
        </w:rPr>
        <w:t>. Līgumam ir šādi pielikumi, kuri ir līguma neatņemama sastāvdaļa:</w:t>
      </w:r>
    </w:p>
    <w:p w14:paraId="4EA09065" w14:textId="77777777" w:rsidR="00213103" w:rsidRPr="00966BAF" w:rsidRDefault="00213103" w:rsidP="00213103">
      <w:pPr>
        <w:pStyle w:val="Standard"/>
        <w:ind w:left="567" w:right="-285" w:hanging="283"/>
        <w:jc w:val="both"/>
        <w:rPr>
          <w:lang w:val="lv-LV" w:eastAsia="lv-LV"/>
        </w:rPr>
      </w:pPr>
      <w:r>
        <w:rPr>
          <w:lang w:val="lv-LV"/>
        </w:rPr>
        <w:t>10</w:t>
      </w:r>
      <w:r w:rsidRPr="00966BAF">
        <w:rPr>
          <w:lang w:val="lv-LV"/>
        </w:rPr>
        <w:t>.1</w:t>
      </w:r>
      <w:r>
        <w:rPr>
          <w:lang w:val="lv-LV"/>
        </w:rPr>
        <w:t>4</w:t>
      </w:r>
      <w:r w:rsidRPr="00966BAF">
        <w:rPr>
          <w:lang w:val="lv-LV"/>
        </w:rPr>
        <w:t xml:space="preserve">.1. Nr.1 – </w:t>
      </w:r>
      <w:r w:rsidRPr="00966BAF">
        <w:rPr>
          <w:lang w:val="lv-LV" w:eastAsia="lv-LV"/>
        </w:rPr>
        <w:t>Tehniskā specifikācija /Finanšu aprēķins,</w:t>
      </w:r>
    </w:p>
    <w:p w14:paraId="00D06483" w14:textId="4833655E" w:rsidR="00213103" w:rsidRPr="00966BAF" w:rsidRDefault="00213103" w:rsidP="00213103">
      <w:pPr>
        <w:pStyle w:val="Standard"/>
        <w:ind w:left="567" w:right="-285" w:hanging="283"/>
        <w:jc w:val="both"/>
        <w:rPr>
          <w:lang w:val="lv-LV"/>
        </w:rPr>
      </w:pPr>
      <w:r>
        <w:rPr>
          <w:lang w:val="lv-LV"/>
        </w:rPr>
        <w:t>10</w:t>
      </w:r>
      <w:r w:rsidRPr="00966BAF">
        <w:rPr>
          <w:lang w:val="lv-LV"/>
        </w:rPr>
        <w:t>.1</w:t>
      </w:r>
      <w:r>
        <w:rPr>
          <w:lang w:val="lv-LV"/>
        </w:rPr>
        <w:t>4</w:t>
      </w:r>
      <w:r w:rsidRPr="00966BAF">
        <w:rPr>
          <w:lang w:val="lv-LV"/>
        </w:rPr>
        <w:t xml:space="preserve">.2. Nr.2 – Piegādātāja </w:t>
      </w:r>
      <w:r w:rsidR="000F3A0C">
        <w:rPr>
          <w:lang w:val="lv-LV"/>
        </w:rPr>
        <w:t xml:space="preserve">(pārdevēja) </w:t>
      </w:r>
      <w:r w:rsidRPr="00966BAF">
        <w:rPr>
          <w:lang w:val="lv-LV"/>
        </w:rPr>
        <w:t>atbilstības deklarācija (paraugs);</w:t>
      </w:r>
    </w:p>
    <w:p w14:paraId="55ACA5B1" w14:textId="77777777" w:rsidR="00213103" w:rsidRPr="00966BAF" w:rsidRDefault="00213103" w:rsidP="00213103">
      <w:pPr>
        <w:pStyle w:val="Standard"/>
        <w:ind w:left="426" w:right="-285" w:hanging="142"/>
        <w:jc w:val="both"/>
        <w:rPr>
          <w:lang w:val="lv-LV"/>
        </w:rPr>
      </w:pPr>
      <w:r>
        <w:rPr>
          <w:lang w:val="lv-LV"/>
        </w:rPr>
        <w:t>10</w:t>
      </w:r>
      <w:r w:rsidRPr="00966BAF">
        <w:rPr>
          <w:lang w:val="lv-LV"/>
        </w:rPr>
        <w:t>.1</w:t>
      </w:r>
      <w:r>
        <w:rPr>
          <w:lang w:val="lv-LV"/>
        </w:rPr>
        <w:t>4</w:t>
      </w:r>
      <w:r w:rsidRPr="00966BAF">
        <w:rPr>
          <w:lang w:val="lv-LV"/>
        </w:rPr>
        <w:t xml:space="preserve">.3. Nr.3 – Pircēja preces pieteikuma veidlapa. </w:t>
      </w:r>
    </w:p>
    <w:p w14:paraId="5B5D68AB" w14:textId="77777777" w:rsidR="00213103" w:rsidRPr="00550CAD" w:rsidRDefault="00213103" w:rsidP="00213103">
      <w:pPr>
        <w:pStyle w:val="Standard"/>
        <w:tabs>
          <w:tab w:val="left" w:pos="284"/>
          <w:tab w:val="left" w:pos="426"/>
        </w:tabs>
        <w:ind w:right="-285"/>
        <w:jc w:val="both"/>
        <w:rPr>
          <w:lang w:val="lv-LV"/>
        </w:rPr>
      </w:pPr>
      <w:r w:rsidRPr="00550CAD">
        <w:rPr>
          <w:b/>
          <w:lang w:val="lv-LV"/>
        </w:rPr>
        <w:t>11. Pušu rekvizīti:</w:t>
      </w:r>
    </w:p>
    <w:p w14:paraId="2985469B" w14:textId="77777777" w:rsidR="00213103" w:rsidRPr="00071D5C" w:rsidRDefault="00213103" w:rsidP="00213103">
      <w:pPr>
        <w:pStyle w:val="Standard"/>
        <w:tabs>
          <w:tab w:val="left" w:pos="567"/>
        </w:tabs>
        <w:ind w:right="-285" w:firstLine="142"/>
        <w:jc w:val="both"/>
        <w:rPr>
          <w:b/>
          <w:sz w:val="22"/>
          <w:lang w:val="lv-LV"/>
        </w:rPr>
      </w:pPr>
      <w:r w:rsidRPr="00071D5C">
        <w:rPr>
          <w:sz w:val="22"/>
          <w:lang w:val="lv-LV"/>
        </w:rPr>
        <w:t>11.1.</w:t>
      </w:r>
      <w:r w:rsidRPr="00071D5C">
        <w:rPr>
          <w:sz w:val="22"/>
          <w:lang w:val="lv-LV"/>
        </w:rPr>
        <w:tab/>
      </w:r>
      <w:r w:rsidRPr="00071D5C">
        <w:rPr>
          <w:b/>
          <w:sz w:val="22"/>
          <w:lang w:val="lv-LV"/>
        </w:rPr>
        <w:t xml:space="preserve">Pircējs un maksātājs: </w:t>
      </w:r>
    </w:p>
    <w:p w14:paraId="78F28405" w14:textId="77777777" w:rsidR="00213103" w:rsidRPr="00071D5C" w:rsidRDefault="00213103" w:rsidP="00213103">
      <w:pPr>
        <w:pStyle w:val="Standard"/>
        <w:tabs>
          <w:tab w:val="left" w:pos="567"/>
        </w:tabs>
        <w:ind w:right="-285"/>
        <w:jc w:val="both"/>
        <w:rPr>
          <w:sz w:val="22"/>
          <w:lang w:val="lv-LV"/>
        </w:rPr>
      </w:pPr>
      <w:r w:rsidRPr="00071D5C">
        <w:rPr>
          <w:b/>
          <w:sz w:val="22"/>
          <w:lang w:val="lv-LV"/>
        </w:rPr>
        <w:t xml:space="preserve">Sabiedrība ar ierobežotu atbildību </w:t>
      </w:r>
      <w:r w:rsidRPr="00071D5C">
        <w:rPr>
          <w:b/>
          <w:bCs/>
          <w:sz w:val="22"/>
          <w:lang w:val="lv-LV"/>
        </w:rPr>
        <w:t>„</w:t>
      </w:r>
      <w:r w:rsidRPr="00071D5C">
        <w:rPr>
          <w:b/>
          <w:sz w:val="22"/>
          <w:lang w:val="lv-LV"/>
        </w:rPr>
        <w:t>LDZ ritošā sastāva serviss’’.</w:t>
      </w:r>
    </w:p>
    <w:p w14:paraId="0ABF9A3F" w14:textId="77777777" w:rsidR="00213103" w:rsidRPr="00071D5C" w:rsidRDefault="00213103" w:rsidP="00213103">
      <w:pPr>
        <w:pStyle w:val="Standard"/>
        <w:ind w:right="-285"/>
        <w:jc w:val="both"/>
        <w:rPr>
          <w:sz w:val="22"/>
          <w:lang w:val="lv-LV"/>
        </w:rPr>
      </w:pPr>
      <w:r w:rsidRPr="00071D5C">
        <w:rPr>
          <w:sz w:val="22"/>
          <w:lang w:val="lv-LV"/>
        </w:rPr>
        <w:t xml:space="preserve">Juridiskā adrese: Turgeņeva iela 21, Rīga, LV-1050, Latvija, </w:t>
      </w:r>
    </w:p>
    <w:p w14:paraId="738D220C" w14:textId="77777777" w:rsidR="00213103" w:rsidRPr="00071D5C" w:rsidRDefault="00213103" w:rsidP="00213103">
      <w:pPr>
        <w:pStyle w:val="Standard"/>
        <w:ind w:right="-285"/>
        <w:jc w:val="both"/>
        <w:rPr>
          <w:sz w:val="22"/>
          <w:lang w:val="lv-LV"/>
        </w:rPr>
      </w:pPr>
      <w:r w:rsidRPr="00071D5C">
        <w:rPr>
          <w:sz w:val="22"/>
          <w:lang w:val="lv-LV"/>
        </w:rPr>
        <w:t xml:space="preserve">vienotais reģistrācijas numurs: 40003788351, </w:t>
      </w:r>
    </w:p>
    <w:p w14:paraId="08602B49" w14:textId="77777777" w:rsidR="00213103" w:rsidRPr="00071D5C" w:rsidRDefault="00213103" w:rsidP="00213103">
      <w:pPr>
        <w:pStyle w:val="Standard"/>
        <w:ind w:right="-285"/>
        <w:jc w:val="both"/>
        <w:rPr>
          <w:sz w:val="22"/>
          <w:lang w:val="lv-LV" w:eastAsia="lv-LV"/>
        </w:rPr>
      </w:pPr>
      <w:r w:rsidRPr="00071D5C">
        <w:rPr>
          <w:sz w:val="22"/>
          <w:lang w:val="lv-LV"/>
        </w:rPr>
        <w:t xml:space="preserve">bankas norēķinu konts: </w:t>
      </w:r>
      <w:r w:rsidRPr="00071D5C">
        <w:rPr>
          <w:sz w:val="22"/>
          <w:lang w:val="lv-LV" w:eastAsia="lv-LV"/>
        </w:rPr>
        <w:t xml:space="preserve">LV67NDEA0000084909460, </w:t>
      </w:r>
    </w:p>
    <w:p w14:paraId="6C694BFC" w14:textId="77777777" w:rsidR="00213103" w:rsidRPr="00071D5C" w:rsidRDefault="00213103" w:rsidP="00213103">
      <w:pPr>
        <w:pStyle w:val="Standard"/>
        <w:ind w:right="-285"/>
        <w:jc w:val="both"/>
        <w:rPr>
          <w:sz w:val="22"/>
          <w:lang w:val="lv-LV"/>
        </w:rPr>
      </w:pPr>
      <w:r w:rsidRPr="00071D5C">
        <w:rPr>
          <w:sz w:val="22"/>
          <w:lang w:val="lv-LV" w:eastAsia="lv-LV"/>
        </w:rPr>
        <w:t xml:space="preserve">banka: </w:t>
      </w:r>
      <w:proofErr w:type="spellStart"/>
      <w:r w:rsidRPr="00071D5C">
        <w:rPr>
          <w:sz w:val="22"/>
          <w:lang w:val="lv-LV" w:eastAsia="lv-LV"/>
        </w:rPr>
        <w:t>Luminor</w:t>
      </w:r>
      <w:proofErr w:type="spellEnd"/>
      <w:r w:rsidRPr="00071D5C">
        <w:rPr>
          <w:sz w:val="22"/>
          <w:lang w:val="lv-LV" w:eastAsia="lv-LV"/>
        </w:rPr>
        <w:t xml:space="preserve"> </w:t>
      </w:r>
      <w:proofErr w:type="spellStart"/>
      <w:r w:rsidRPr="00071D5C">
        <w:rPr>
          <w:sz w:val="22"/>
          <w:lang w:val="lv-LV" w:eastAsia="lv-LV"/>
        </w:rPr>
        <w:t>Bank</w:t>
      </w:r>
      <w:proofErr w:type="spellEnd"/>
      <w:r w:rsidRPr="00071D5C">
        <w:rPr>
          <w:sz w:val="22"/>
          <w:lang w:val="lv-LV" w:eastAsia="lv-LV"/>
        </w:rPr>
        <w:t xml:space="preserve"> AS Latvijas filiāle,</w:t>
      </w:r>
      <w:r w:rsidRPr="00071D5C">
        <w:rPr>
          <w:sz w:val="22"/>
          <w:lang w:val="lv-LV"/>
        </w:rPr>
        <w:t xml:space="preserve"> bankas kods: NDEALV2X.</w:t>
      </w:r>
    </w:p>
    <w:p w14:paraId="1E94F2CB" w14:textId="77777777" w:rsidR="00213103" w:rsidRPr="00071D5C" w:rsidRDefault="00213103" w:rsidP="00213103">
      <w:pPr>
        <w:pStyle w:val="Standard"/>
        <w:ind w:right="-285"/>
        <w:jc w:val="both"/>
        <w:rPr>
          <w:sz w:val="22"/>
          <w:lang w:val="lv-LV"/>
        </w:rPr>
      </w:pPr>
      <w:r w:rsidRPr="00071D5C">
        <w:rPr>
          <w:b/>
          <w:sz w:val="22"/>
          <w:lang w:val="lv-LV"/>
        </w:rPr>
        <w:t xml:space="preserve">Preces saņēmējs: </w:t>
      </w:r>
      <w:r w:rsidRPr="00071D5C">
        <w:rPr>
          <w:sz w:val="22"/>
          <w:lang w:val="lv-LV"/>
        </w:rPr>
        <w:t>Varšavas ielā 49, Daugavpils, LV-5417, Latvija.</w:t>
      </w:r>
    </w:p>
    <w:p w14:paraId="53330D1E" w14:textId="77777777" w:rsidR="00213103" w:rsidRPr="00071D5C" w:rsidRDefault="00213103" w:rsidP="00213103">
      <w:pPr>
        <w:pStyle w:val="Standard"/>
        <w:ind w:right="-285"/>
        <w:jc w:val="both"/>
        <w:rPr>
          <w:sz w:val="22"/>
          <w:lang w:val="lv-LV"/>
        </w:rPr>
      </w:pPr>
      <w:r w:rsidRPr="00071D5C">
        <w:rPr>
          <w:sz w:val="22"/>
          <w:lang w:val="lv-LV"/>
        </w:rPr>
        <w:t xml:space="preserve">Tālrunis: +371 65487927; +371 29450291, e-pasta adrese: </w:t>
      </w:r>
      <w:hyperlink r:id="rId14" w:history="1">
        <w:r w:rsidRPr="00071D5C">
          <w:rPr>
            <w:rStyle w:val="Hyperlink"/>
            <w:sz w:val="22"/>
            <w:lang w:val="lv-LV"/>
          </w:rPr>
          <w:t>vrc_rss@ldz.lv</w:t>
        </w:r>
      </w:hyperlink>
      <w:r w:rsidRPr="00071D5C">
        <w:rPr>
          <w:sz w:val="22"/>
          <w:lang w:val="lv-LV"/>
        </w:rPr>
        <w:t>.</w:t>
      </w:r>
    </w:p>
    <w:p w14:paraId="688B1AA7" w14:textId="77777777" w:rsidR="00213103" w:rsidRDefault="00213103" w:rsidP="00213103">
      <w:pPr>
        <w:pStyle w:val="BodyText2"/>
        <w:spacing w:after="0" w:line="240" w:lineRule="auto"/>
        <w:ind w:right="-285"/>
        <w:rPr>
          <w:color w:val="000000"/>
          <w:kern w:val="3"/>
          <w:sz w:val="24"/>
          <w:szCs w:val="24"/>
        </w:rPr>
      </w:pPr>
    </w:p>
    <w:p w14:paraId="3B8A61F1" w14:textId="4904F381" w:rsidR="00213103" w:rsidRPr="00071D5C" w:rsidRDefault="00213103" w:rsidP="00213103">
      <w:pPr>
        <w:pStyle w:val="BodyText2"/>
        <w:spacing w:after="0" w:line="240" w:lineRule="auto"/>
        <w:ind w:right="-285"/>
        <w:rPr>
          <w:sz w:val="22"/>
          <w:szCs w:val="24"/>
        </w:rPr>
      </w:pPr>
      <w:r w:rsidRPr="00071D5C">
        <w:rPr>
          <w:sz w:val="22"/>
          <w:szCs w:val="24"/>
        </w:rPr>
        <w:t>11.2.</w:t>
      </w:r>
      <w:r w:rsidRPr="00071D5C">
        <w:rPr>
          <w:sz w:val="22"/>
          <w:szCs w:val="24"/>
        </w:rPr>
        <w:tab/>
      </w:r>
      <w:bookmarkStart w:id="18" w:name="_Hlk9930486"/>
      <w:r w:rsidRPr="00071D5C">
        <w:rPr>
          <w:b/>
          <w:sz w:val="22"/>
          <w:szCs w:val="24"/>
        </w:rPr>
        <w:t>P</w:t>
      </w:r>
      <w:r w:rsidR="000F3A0C">
        <w:rPr>
          <w:b/>
          <w:sz w:val="22"/>
          <w:szCs w:val="24"/>
        </w:rPr>
        <w:t>iegādātā</w:t>
      </w:r>
      <w:r w:rsidRPr="00071D5C">
        <w:rPr>
          <w:b/>
          <w:sz w:val="22"/>
          <w:szCs w:val="24"/>
        </w:rPr>
        <w:t>js</w:t>
      </w:r>
      <w:bookmarkEnd w:id="18"/>
      <w:r w:rsidRPr="00071D5C">
        <w:rPr>
          <w:b/>
          <w:sz w:val="22"/>
          <w:szCs w:val="24"/>
        </w:rPr>
        <w:t>:</w:t>
      </w:r>
      <w:r w:rsidRPr="00071D5C">
        <w:rPr>
          <w:sz w:val="22"/>
          <w:szCs w:val="24"/>
        </w:rPr>
        <w:t xml:space="preserve"> __________</w:t>
      </w:r>
    </w:p>
    <w:p w14:paraId="46DC3C42" w14:textId="77777777" w:rsidR="00213103" w:rsidRPr="00966BAF" w:rsidRDefault="00213103" w:rsidP="00213103">
      <w:pPr>
        <w:pStyle w:val="Standard"/>
        <w:ind w:right="-285"/>
        <w:jc w:val="both"/>
        <w:rPr>
          <w:lang w:val="lv-LV"/>
        </w:rPr>
      </w:pPr>
    </w:p>
    <w:p w14:paraId="0A00846D" w14:textId="688B6AE0" w:rsidR="00213103" w:rsidRPr="00966BAF" w:rsidRDefault="00213103" w:rsidP="00213103">
      <w:pPr>
        <w:tabs>
          <w:tab w:val="left" w:pos="4802"/>
        </w:tabs>
        <w:ind w:right="-285" w:firstLine="284"/>
        <w:jc w:val="both"/>
        <w:rPr>
          <w:b/>
          <w:lang w:val="lv-LV"/>
        </w:rPr>
      </w:pPr>
      <w:bookmarkStart w:id="19" w:name="_Hlk4662627"/>
      <w:r w:rsidRPr="00966BAF">
        <w:rPr>
          <w:b/>
          <w:lang w:val="lv-LV"/>
        </w:rPr>
        <w:t>PIRCĒJ</w:t>
      </w:r>
      <w:r>
        <w:rPr>
          <w:b/>
          <w:lang w:val="lv-LV"/>
        </w:rPr>
        <w:t>S</w:t>
      </w:r>
      <w:r w:rsidRPr="00966BAF">
        <w:rPr>
          <w:b/>
          <w:lang w:val="lv-LV"/>
        </w:rPr>
        <w:t>:</w:t>
      </w:r>
      <w:r w:rsidRPr="00966BAF">
        <w:rPr>
          <w:b/>
          <w:lang w:val="lv-LV"/>
        </w:rPr>
        <w:tab/>
      </w:r>
      <w:r w:rsidRPr="00966BAF">
        <w:rPr>
          <w:b/>
          <w:lang w:val="lv-LV"/>
        </w:rPr>
        <w:tab/>
      </w:r>
      <w:r>
        <w:rPr>
          <w:b/>
          <w:lang w:val="lv-LV"/>
        </w:rPr>
        <w:t>P</w:t>
      </w:r>
      <w:r w:rsidR="000F3A0C">
        <w:rPr>
          <w:b/>
          <w:lang w:val="lv-LV"/>
        </w:rPr>
        <w:t>IEGĀDĀTĀ</w:t>
      </w:r>
      <w:r>
        <w:rPr>
          <w:b/>
          <w:lang w:val="lv-LV"/>
        </w:rPr>
        <w:t>JS</w:t>
      </w:r>
    </w:p>
    <w:p w14:paraId="50E4F1E9" w14:textId="77777777" w:rsidR="00213103" w:rsidRPr="00966BAF" w:rsidRDefault="00213103" w:rsidP="00213103">
      <w:pPr>
        <w:tabs>
          <w:tab w:val="right" w:pos="0"/>
          <w:tab w:val="right" w:pos="2835"/>
        </w:tabs>
        <w:ind w:right="-285"/>
        <w:jc w:val="both"/>
        <w:rPr>
          <w:b/>
          <w:lang w:val="lv-LV"/>
        </w:rPr>
      </w:pPr>
    </w:p>
    <w:p w14:paraId="7A2146D7" w14:textId="77777777" w:rsidR="00213103" w:rsidRPr="00966BAF" w:rsidRDefault="00213103" w:rsidP="00213103">
      <w:pPr>
        <w:tabs>
          <w:tab w:val="right" w:pos="0"/>
          <w:tab w:val="right" w:pos="2835"/>
        </w:tabs>
        <w:ind w:right="-285" w:firstLine="284"/>
        <w:jc w:val="both"/>
        <w:rPr>
          <w:b/>
          <w:lang w:val="lv-LV"/>
        </w:rPr>
      </w:pPr>
      <w:r w:rsidRPr="00966BAF">
        <w:rPr>
          <w:b/>
          <w:lang w:val="lv-LV"/>
        </w:rPr>
        <w:t>_____________________</w:t>
      </w:r>
      <w:r w:rsidRPr="00966BAF">
        <w:rPr>
          <w:b/>
          <w:lang w:val="lv-LV"/>
        </w:rPr>
        <w:tab/>
      </w:r>
      <w:r w:rsidRPr="00966BAF">
        <w:rPr>
          <w:b/>
          <w:lang w:val="lv-LV"/>
        </w:rPr>
        <w:tab/>
      </w:r>
      <w:r w:rsidRPr="00966BAF">
        <w:rPr>
          <w:b/>
          <w:lang w:val="lv-LV"/>
        </w:rPr>
        <w:tab/>
      </w:r>
      <w:r w:rsidRPr="00966BAF">
        <w:rPr>
          <w:b/>
          <w:lang w:val="lv-LV"/>
        </w:rPr>
        <w:tab/>
      </w:r>
      <w:r w:rsidRPr="00966BAF">
        <w:rPr>
          <w:b/>
          <w:lang w:val="lv-LV"/>
        </w:rPr>
        <w:tab/>
        <w:t>______________________</w:t>
      </w:r>
    </w:p>
    <w:p w14:paraId="69A7A615" w14:textId="77777777" w:rsidR="00213103" w:rsidRPr="00966BAF" w:rsidRDefault="00213103" w:rsidP="00213103">
      <w:pPr>
        <w:pStyle w:val="Standard"/>
        <w:ind w:right="-285"/>
        <w:rPr>
          <w:lang w:val="lv-LV"/>
        </w:rPr>
      </w:pPr>
      <w:r w:rsidRPr="00966BAF">
        <w:rPr>
          <w:bCs/>
          <w:i/>
          <w:iCs/>
          <w:lang w:val="lv-LV"/>
        </w:rPr>
        <w:t xml:space="preserve">         /</w:t>
      </w:r>
      <w:r w:rsidRPr="00966BAF">
        <w:rPr>
          <w:b/>
          <w:bCs/>
          <w:i/>
          <w:iCs/>
          <w:lang w:val="lv-LV"/>
        </w:rPr>
        <w:t>_______</w:t>
      </w:r>
      <w:r w:rsidRPr="00966BAF">
        <w:rPr>
          <w:bCs/>
          <w:i/>
          <w:iCs/>
          <w:lang w:val="lv-LV"/>
        </w:rPr>
        <w:t>/</w:t>
      </w:r>
      <w:r w:rsidRPr="00966BAF">
        <w:rPr>
          <w:bCs/>
          <w:i/>
          <w:iCs/>
          <w:lang w:val="lv-LV"/>
        </w:rPr>
        <w:tab/>
      </w:r>
      <w:r w:rsidRPr="00966BAF">
        <w:rPr>
          <w:bCs/>
          <w:i/>
          <w:iCs/>
          <w:lang w:val="lv-LV"/>
        </w:rPr>
        <w:tab/>
      </w:r>
      <w:r w:rsidRPr="00966BAF">
        <w:rPr>
          <w:bCs/>
          <w:i/>
          <w:iCs/>
          <w:lang w:val="lv-LV"/>
        </w:rPr>
        <w:tab/>
      </w:r>
      <w:r w:rsidRPr="00966BAF">
        <w:rPr>
          <w:bCs/>
          <w:i/>
          <w:iCs/>
          <w:lang w:val="lv-LV"/>
        </w:rPr>
        <w:tab/>
      </w:r>
      <w:r w:rsidRPr="00966BAF">
        <w:rPr>
          <w:bCs/>
          <w:i/>
          <w:iCs/>
          <w:lang w:val="lv-LV"/>
        </w:rPr>
        <w:tab/>
        <w:t xml:space="preserve">                              </w:t>
      </w:r>
      <w:r w:rsidRPr="00966BAF">
        <w:rPr>
          <w:b/>
          <w:bCs/>
          <w:i/>
          <w:iCs/>
          <w:lang w:val="lv-LV"/>
        </w:rPr>
        <w:t>/______ /</w:t>
      </w:r>
      <w:r w:rsidRPr="00966BAF">
        <w:rPr>
          <w:bCs/>
          <w:i/>
          <w:iCs/>
          <w:lang w:val="lv-LV"/>
        </w:rPr>
        <w:tab/>
      </w:r>
      <w:r w:rsidRPr="00966BAF">
        <w:rPr>
          <w:bCs/>
          <w:i/>
          <w:iCs/>
          <w:lang w:val="lv-LV"/>
        </w:rPr>
        <w:tab/>
      </w:r>
    </w:p>
    <w:p w14:paraId="5F9B56C2" w14:textId="77777777" w:rsidR="00213103" w:rsidRPr="00966BAF" w:rsidRDefault="00213103" w:rsidP="00213103">
      <w:pPr>
        <w:ind w:right="-285" w:firstLine="284"/>
        <w:rPr>
          <w:lang w:val="lv-LV"/>
        </w:rPr>
      </w:pPr>
    </w:p>
    <w:p w14:paraId="655C363A" w14:textId="77777777" w:rsidR="00213103" w:rsidRPr="00071D5C" w:rsidRDefault="00213103" w:rsidP="00213103">
      <w:pPr>
        <w:ind w:right="-285" w:firstLine="284"/>
        <w:rPr>
          <w:sz w:val="22"/>
          <w:lang w:val="lv-LV"/>
        </w:rPr>
      </w:pPr>
      <w:r w:rsidRPr="00071D5C">
        <w:rPr>
          <w:sz w:val="22"/>
          <w:lang w:val="lv-LV"/>
        </w:rPr>
        <w:t xml:space="preserve">Datums: </w:t>
      </w:r>
      <w:r w:rsidRPr="00071D5C">
        <w:rPr>
          <w:sz w:val="22"/>
          <w:lang w:val="lv-LV"/>
        </w:rPr>
        <w:tab/>
      </w:r>
      <w:r w:rsidRPr="00071D5C">
        <w:rPr>
          <w:sz w:val="22"/>
          <w:lang w:val="lv-LV"/>
        </w:rPr>
        <w:tab/>
      </w:r>
      <w:r w:rsidRPr="00071D5C">
        <w:rPr>
          <w:sz w:val="22"/>
          <w:lang w:val="lv-LV"/>
        </w:rPr>
        <w:tab/>
      </w:r>
      <w:r w:rsidRPr="00071D5C">
        <w:rPr>
          <w:sz w:val="22"/>
          <w:lang w:val="lv-LV"/>
        </w:rPr>
        <w:tab/>
      </w:r>
      <w:r w:rsidRPr="00071D5C">
        <w:rPr>
          <w:sz w:val="22"/>
          <w:lang w:val="lv-LV"/>
        </w:rPr>
        <w:tab/>
      </w:r>
      <w:r w:rsidRPr="00071D5C">
        <w:rPr>
          <w:sz w:val="22"/>
          <w:lang w:val="lv-LV"/>
        </w:rPr>
        <w:tab/>
        <w:t>Datums:</w:t>
      </w:r>
    </w:p>
    <w:p w14:paraId="1D99428A" w14:textId="77777777" w:rsidR="00213103" w:rsidRPr="00071D5C" w:rsidRDefault="00213103" w:rsidP="00213103">
      <w:pPr>
        <w:ind w:right="-285" w:firstLine="284"/>
        <w:rPr>
          <w:sz w:val="22"/>
          <w:lang w:val="lv-LV"/>
        </w:rPr>
      </w:pPr>
      <w:r w:rsidRPr="00071D5C">
        <w:rPr>
          <w:sz w:val="22"/>
          <w:lang w:val="lv-LV"/>
        </w:rPr>
        <w:t>Z.v.</w:t>
      </w:r>
      <w:r w:rsidRPr="00071D5C">
        <w:rPr>
          <w:sz w:val="22"/>
          <w:lang w:val="lv-LV"/>
        </w:rPr>
        <w:tab/>
        <w:t xml:space="preserve">               </w:t>
      </w:r>
      <w:r w:rsidRPr="00071D5C">
        <w:rPr>
          <w:sz w:val="22"/>
          <w:lang w:val="lv-LV"/>
        </w:rPr>
        <w:tab/>
      </w:r>
      <w:r w:rsidRPr="00071D5C">
        <w:rPr>
          <w:sz w:val="22"/>
          <w:lang w:val="lv-LV"/>
        </w:rPr>
        <w:tab/>
      </w:r>
      <w:r w:rsidRPr="00071D5C">
        <w:rPr>
          <w:sz w:val="22"/>
          <w:lang w:val="lv-LV"/>
        </w:rPr>
        <w:tab/>
      </w:r>
      <w:r w:rsidRPr="00071D5C">
        <w:rPr>
          <w:sz w:val="22"/>
          <w:lang w:val="lv-LV"/>
        </w:rPr>
        <w:tab/>
      </w:r>
      <w:r w:rsidRPr="00071D5C">
        <w:rPr>
          <w:sz w:val="22"/>
          <w:lang w:val="lv-LV"/>
        </w:rPr>
        <w:tab/>
        <w:t>Z.v.</w:t>
      </w:r>
    </w:p>
    <w:bookmarkEnd w:id="19"/>
    <w:p w14:paraId="1B9A5817" w14:textId="77777777" w:rsidR="00213103" w:rsidRDefault="00213103" w:rsidP="00213103">
      <w:pPr>
        <w:pStyle w:val="Standard"/>
        <w:ind w:right="-285"/>
        <w:rPr>
          <w:b/>
          <w:bCs/>
          <w:u w:val="single"/>
          <w:lang w:val="lv-LV"/>
        </w:rPr>
      </w:pPr>
    </w:p>
    <w:p w14:paraId="0B32276D" w14:textId="77777777" w:rsidR="00213103" w:rsidRDefault="00213103" w:rsidP="00213103">
      <w:pPr>
        <w:pStyle w:val="Standard"/>
        <w:ind w:right="-285"/>
        <w:rPr>
          <w:b/>
          <w:bCs/>
          <w:u w:val="single"/>
          <w:lang w:val="lv-LV"/>
        </w:rPr>
      </w:pPr>
    </w:p>
    <w:p w14:paraId="1E1F3580" w14:textId="77777777" w:rsidR="00213103" w:rsidRDefault="00213103" w:rsidP="00213103">
      <w:pPr>
        <w:pStyle w:val="Standard"/>
        <w:ind w:left="6521" w:right="-285"/>
        <w:rPr>
          <w:b/>
          <w:bCs/>
          <w:u w:val="single"/>
          <w:lang w:val="lv-LV"/>
        </w:rPr>
      </w:pPr>
    </w:p>
    <w:p w14:paraId="2E542C1E" w14:textId="77777777" w:rsidR="00213103" w:rsidRDefault="00213103" w:rsidP="00213103">
      <w:pPr>
        <w:pStyle w:val="Standard"/>
        <w:ind w:left="6521" w:right="-285"/>
        <w:rPr>
          <w:b/>
          <w:bCs/>
          <w:u w:val="single"/>
          <w:lang w:val="lv-LV"/>
        </w:rPr>
      </w:pPr>
    </w:p>
    <w:p w14:paraId="6E2D52B6" w14:textId="77777777" w:rsidR="00213103" w:rsidRDefault="00213103" w:rsidP="00213103">
      <w:pPr>
        <w:pStyle w:val="Standard"/>
        <w:ind w:left="6521" w:right="-285"/>
        <w:rPr>
          <w:b/>
          <w:bCs/>
          <w:u w:val="single"/>
          <w:lang w:val="lv-LV"/>
        </w:rPr>
      </w:pPr>
    </w:p>
    <w:p w14:paraId="5BCB0BD3" w14:textId="77777777" w:rsidR="00213103" w:rsidRDefault="00213103" w:rsidP="00213103">
      <w:pPr>
        <w:pStyle w:val="Standard"/>
        <w:ind w:left="6521" w:right="-285"/>
        <w:rPr>
          <w:b/>
          <w:bCs/>
          <w:u w:val="single"/>
          <w:lang w:val="lv-LV"/>
        </w:rPr>
      </w:pPr>
    </w:p>
    <w:p w14:paraId="1791734C" w14:textId="77777777" w:rsidR="00A025FD" w:rsidRDefault="00A025FD">
      <w:pPr>
        <w:spacing w:after="160" w:line="259" w:lineRule="auto"/>
        <w:rPr>
          <w:b/>
          <w:bCs/>
          <w:color w:val="000000"/>
          <w:kern w:val="3"/>
          <w:u w:val="single"/>
          <w:lang w:val="lv-LV"/>
        </w:rPr>
      </w:pPr>
      <w:r>
        <w:rPr>
          <w:b/>
          <w:bCs/>
          <w:u w:val="single"/>
          <w:lang w:val="lv-LV"/>
        </w:rPr>
        <w:br w:type="page"/>
      </w:r>
    </w:p>
    <w:p w14:paraId="4200F5B0" w14:textId="77777777" w:rsidR="00213103" w:rsidRDefault="00213103" w:rsidP="00213103">
      <w:pPr>
        <w:pStyle w:val="Standard"/>
        <w:ind w:left="6521" w:right="-285"/>
        <w:rPr>
          <w:b/>
          <w:bCs/>
          <w:u w:val="single"/>
          <w:lang w:val="lv-LV"/>
        </w:rPr>
      </w:pPr>
    </w:p>
    <w:p w14:paraId="39DE3AED" w14:textId="77777777" w:rsidR="00213103" w:rsidRDefault="00213103" w:rsidP="00213103">
      <w:pPr>
        <w:pStyle w:val="Standard"/>
        <w:ind w:left="6521" w:right="-285"/>
        <w:rPr>
          <w:b/>
          <w:bCs/>
          <w:u w:val="single"/>
          <w:lang w:val="lv-LV"/>
        </w:rPr>
      </w:pPr>
    </w:p>
    <w:p w14:paraId="1D8775B5" w14:textId="77777777" w:rsidR="00213103" w:rsidRPr="00966BAF" w:rsidRDefault="00213103" w:rsidP="00213103">
      <w:pPr>
        <w:pStyle w:val="Standard"/>
        <w:ind w:left="6521" w:right="-285"/>
        <w:rPr>
          <w:lang w:val="lv-LV"/>
        </w:rPr>
      </w:pPr>
      <w:r w:rsidRPr="00966BAF">
        <w:rPr>
          <w:b/>
          <w:bCs/>
          <w:u w:val="single"/>
          <w:lang w:val="lv-LV"/>
        </w:rPr>
        <w:t>Pielikums Nr. 1</w:t>
      </w:r>
    </w:p>
    <w:p w14:paraId="70BB71E6" w14:textId="77777777" w:rsidR="00213103" w:rsidRPr="00966BAF" w:rsidRDefault="00213103" w:rsidP="00213103">
      <w:pPr>
        <w:pStyle w:val="Standard"/>
        <w:ind w:left="6521" w:right="-285"/>
        <w:rPr>
          <w:bCs/>
          <w:lang w:val="lv-LV"/>
        </w:rPr>
      </w:pPr>
    </w:p>
    <w:p w14:paraId="620D79E4" w14:textId="77777777" w:rsidR="00213103" w:rsidRPr="00550CAD" w:rsidRDefault="00213103" w:rsidP="00213103">
      <w:pPr>
        <w:pStyle w:val="Standard"/>
        <w:ind w:left="6521" w:right="-285"/>
        <w:rPr>
          <w:sz w:val="22"/>
          <w:lang w:val="lv-LV"/>
        </w:rPr>
      </w:pPr>
      <w:r w:rsidRPr="00550CAD">
        <w:rPr>
          <w:bCs/>
          <w:sz w:val="22"/>
          <w:lang w:val="lv-LV"/>
        </w:rPr>
        <w:t xml:space="preserve">2020. gada </w:t>
      </w:r>
      <w:r w:rsidRPr="00550CAD">
        <w:rPr>
          <w:sz w:val="22"/>
          <w:lang w:val="lv-LV"/>
        </w:rPr>
        <w:t>________</w:t>
      </w:r>
    </w:p>
    <w:p w14:paraId="3A0A0B0D" w14:textId="77777777" w:rsidR="00213103" w:rsidRPr="00550CAD" w:rsidRDefault="00213103" w:rsidP="00213103">
      <w:pPr>
        <w:pStyle w:val="Standard"/>
        <w:ind w:left="6521" w:right="-285"/>
        <w:rPr>
          <w:sz w:val="22"/>
          <w:lang w:val="lv-LV"/>
        </w:rPr>
      </w:pPr>
      <w:r w:rsidRPr="00550CAD">
        <w:rPr>
          <w:bCs/>
          <w:sz w:val="22"/>
          <w:lang w:val="lv-LV"/>
        </w:rPr>
        <w:t>līgumam Nr. RSS - ____</w:t>
      </w:r>
    </w:p>
    <w:p w14:paraId="2E56C8CA" w14:textId="77777777" w:rsidR="00213103" w:rsidRPr="00966BAF" w:rsidRDefault="00213103" w:rsidP="00213103">
      <w:pPr>
        <w:pStyle w:val="Standard"/>
        <w:ind w:right="-285"/>
        <w:jc w:val="center"/>
        <w:rPr>
          <w:b/>
          <w:caps/>
          <w:lang w:val="lv-LV"/>
        </w:rPr>
      </w:pPr>
    </w:p>
    <w:p w14:paraId="5261C9C5" w14:textId="77777777" w:rsidR="00213103" w:rsidRPr="00966BAF" w:rsidRDefault="00213103" w:rsidP="00213103">
      <w:pPr>
        <w:pStyle w:val="Standard"/>
        <w:ind w:right="-285"/>
        <w:jc w:val="center"/>
        <w:rPr>
          <w:b/>
          <w:caps/>
          <w:lang w:val="lv-LV"/>
        </w:rPr>
      </w:pPr>
    </w:p>
    <w:p w14:paraId="0C8662FC" w14:textId="77777777" w:rsidR="00213103" w:rsidRPr="00966BAF" w:rsidRDefault="00213103" w:rsidP="00213103">
      <w:pPr>
        <w:pStyle w:val="Standard"/>
        <w:ind w:right="-285"/>
        <w:jc w:val="center"/>
        <w:rPr>
          <w:lang w:val="lv-LV"/>
        </w:rPr>
      </w:pPr>
      <w:r w:rsidRPr="00966BAF">
        <w:rPr>
          <w:b/>
          <w:caps/>
          <w:lang w:val="lv-LV"/>
        </w:rPr>
        <w:t>Tehniskā sPECIFIKĀCIJA/FINANŠU APRĒĶINS</w:t>
      </w:r>
    </w:p>
    <w:p w14:paraId="1A901DEA" w14:textId="77777777" w:rsidR="00213103" w:rsidRPr="00966BAF" w:rsidRDefault="00213103" w:rsidP="00213103">
      <w:pPr>
        <w:ind w:right="-285"/>
        <w:jc w:val="center"/>
        <w:rPr>
          <w:i/>
          <w:lang w:val="lv-LV"/>
        </w:rPr>
      </w:pPr>
      <w:r w:rsidRPr="00966BAF">
        <w:rPr>
          <w:i/>
          <w:lang w:val="lv-LV"/>
        </w:rPr>
        <w:t>(informācija tiks sagatavota atbilstoši sarunu procedūras nolikuma tehniskajai specifikācijai un uzvarētāja iesniegtajam finanšu piedāvājumam)</w:t>
      </w:r>
    </w:p>
    <w:p w14:paraId="25D84E9C" w14:textId="77777777" w:rsidR="00213103" w:rsidRPr="00966BAF" w:rsidRDefault="00213103" w:rsidP="00213103">
      <w:pPr>
        <w:ind w:right="-285"/>
        <w:rPr>
          <w:lang w:val="lv-LV"/>
        </w:rPr>
      </w:pPr>
    </w:p>
    <w:p w14:paraId="764C7DC7" w14:textId="23F68089" w:rsidR="00213103" w:rsidRPr="00966BAF" w:rsidRDefault="00213103" w:rsidP="00213103">
      <w:pPr>
        <w:tabs>
          <w:tab w:val="left" w:pos="4802"/>
        </w:tabs>
        <w:ind w:right="44" w:firstLine="284"/>
        <w:jc w:val="both"/>
        <w:rPr>
          <w:b/>
          <w:lang w:val="lv-LV"/>
        </w:rPr>
      </w:pPr>
      <w:r w:rsidRPr="00966BAF">
        <w:rPr>
          <w:b/>
          <w:lang w:val="lv-LV"/>
        </w:rPr>
        <w:t>PIRCĒJ</w:t>
      </w:r>
      <w:r>
        <w:rPr>
          <w:b/>
          <w:lang w:val="lv-LV"/>
        </w:rPr>
        <w:t>S</w:t>
      </w:r>
      <w:r w:rsidRPr="00966BAF">
        <w:rPr>
          <w:b/>
          <w:lang w:val="lv-LV"/>
        </w:rPr>
        <w:t>:</w:t>
      </w:r>
      <w:r w:rsidRPr="00966BAF">
        <w:rPr>
          <w:b/>
          <w:lang w:val="lv-LV"/>
        </w:rPr>
        <w:tab/>
      </w:r>
      <w:r w:rsidRPr="00966BAF">
        <w:rPr>
          <w:b/>
          <w:lang w:val="lv-LV"/>
        </w:rPr>
        <w:tab/>
      </w:r>
      <w:r>
        <w:rPr>
          <w:b/>
          <w:lang w:val="lv-LV"/>
        </w:rPr>
        <w:t>P</w:t>
      </w:r>
      <w:r w:rsidR="000F3A0C">
        <w:rPr>
          <w:b/>
          <w:lang w:val="lv-LV"/>
        </w:rPr>
        <w:t>IEGĀDĀTĀ</w:t>
      </w:r>
      <w:r>
        <w:rPr>
          <w:b/>
          <w:lang w:val="lv-LV"/>
        </w:rPr>
        <w:t>JS</w:t>
      </w:r>
    </w:p>
    <w:p w14:paraId="6F822397" w14:textId="77777777" w:rsidR="00213103" w:rsidRPr="00966BAF" w:rsidRDefault="00213103" w:rsidP="00213103">
      <w:pPr>
        <w:tabs>
          <w:tab w:val="right" w:pos="0"/>
          <w:tab w:val="right" w:pos="2835"/>
        </w:tabs>
        <w:spacing w:after="120"/>
        <w:ind w:right="44" w:firstLine="284"/>
        <w:jc w:val="both"/>
        <w:rPr>
          <w:b/>
          <w:lang w:val="lv-LV"/>
        </w:rPr>
      </w:pPr>
      <w:r w:rsidRPr="00966BAF">
        <w:rPr>
          <w:b/>
          <w:lang w:val="lv-LV"/>
        </w:rPr>
        <w:t>_____________________</w:t>
      </w:r>
      <w:r w:rsidRPr="00966BAF">
        <w:rPr>
          <w:b/>
          <w:lang w:val="lv-LV"/>
        </w:rPr>
        <w:tab/>
      </w:r>
      <w:r w:rsidRPr="00966BAF">
        <w:rPr>
          <w:b/>
          <w:lang w:val="lv-LV"/>
        </w:rPr>
        <w:tab/>
      </w:r>
      <w:r w:rsidRPr="00966BAF">
        <w:rPr>
          <w:b/>
          <w:lang w:val="lv-LV"/>
        </w:rPr>
        <w:tab/>
      </w:r>
      <w:r w:rsidRPr="00966BAF">
        <w:rPr>
          <w:b/>
          <w:lang w:val="lv-LV"/>
        </w:rPr>
        <w:tab/>
      </w:r>
      <w:r w:rsidRPr="00966BAF">
        <w:rPr>
          <w:b/>
          <w:lang w:val="lv-LV"/>
        </w:rPr>
        <w:tab/>
        <w:t>______________________</w:t>
      </w:r>
    </w:p>
    <w:p w14:paraId="6E9C5210" w14:textId="77777777" w:rsidR="00213103" w:rsidRPr="00966BAF" w:rsidRDefault="00213103" w:rsidP="00213103">
      <w:pPr>
        <w:pStyle w:val="Standard"/>
        <w:ind w:right="44"/>
        <w:rPr>
          <w:lang w:val="lv-LV"/>
        </w:rPr>
      </w:pPr>
      <w:r w:rsidRPr="00966BAF">
        <w:rPr>
          <w:bCs/>
          <w:i/>
          <w:iCs/>
          <w:lang w:val="lv-LV"/>
        </w:rPr>
        <w:t xml:space="preserve">         /</w:t>
      </w:r>
      <w:r w:rsidRPr="00966BAF">
        <w:rPr>
          <w:b/>
          <w:bCs/>
          <w:i/>
          <w:iCs/>
          <w:lang w:val="lv-LV"/>
        </w:rPr>
        <w:t>_______</w:t>
      </w:r>
      <w:r w:rsidRPr="00966BAF">
        <w:rPr>
          <w:bCs/>
          <w:i/>
          <w:iCs/>
          <w:lang w:val="lv-LV"/>
        </w:rPr>
        <w:t>/</w:t>
      </w:r>
      <w:r w:rsidRPr="00966BAF">
        <w:rPr>
          <w:bCs/>
          <w:i/>
          <w:iCs/>
          <w:lang w:val="lv-LV"/>
        </w:rPr>
        <w:tab/>
      </w:r>
      <w:r w:rsidRPr="00966BAF">
        <w:rPr>
          <w:bCs/>
          <w:i/>
          <w:iCs/>
          <w:lang w:val="lv-LV"/>
        </w:rPr>
        <w:tab/>
      </w:r>
      <w:r w:rsidRPr="00966BAF">
        <w:rPr>
          <w:bCs/>
          <w:i/>
          <w:iCs/>
          <w:lang w:val="lv-LV"/>
        </w:rPr>
        <w:tab/>
      </w:r>
      <w:r w:rsidRPr="00966BAF">
        <w:rPr>
          <w:bCs/>
          <w:i/>
          <w:iCs/>
          <w:lang w:val="lv-LV"/>
        </w:rPr>
        <w:tab/>
      </w:r>
      <w:r w:rsidRPr="00966BAF">
        <w:rPr>
          <w:bCs/>
          <w:i/>
          <w:iCs/>
          <w:lang w:val="lv-LV"/>
        </w:rPr>
        <w:tab/>
        <w:t xml:space="preserve">                              </w:t>
      </w:r>
      <w:r w:rsidRPr="00966BAF">
        <w:rPr>
          <w:b/>
          <w:bCs/>
          <w:i/>
          <w:iCs/>
          <w:lang w:val="lv-LV"/>
        </w:rPr>
        <w:t>/______ /</w:t>
      </w:r>
      <w:r w:rsidRPr="00966BAF">
        <w:rPr>
          <w:bCs/>
          <w:i/>
          <w:iCs/>
          <w:lang w:val="lv-LV"/>
        </w:rPr>
        <w:tab/>
      </w:r>
      <w:r w:rsidRPr="00966BAF">
        <w:rPr>
          <w:bCs/>
          <w:i/>
          <w:iCs/>
          <w:lang w:val="lv-LV"/>
        </w:rPr>
        <w:tab/>
      </w:r>
    </w:p>
    <w:p w14:paraId="7E05138A" w14:textId="77777777" w:rsidR="00213103" w:rsidRPr="00966BAF" w:rsidRDefault="00213103" w:rsidP="00213103">
      <w:pPr>
        <w:pStyle w:val="Standard"/>
        <w:ind w:right="44"/>
        <w:rPr>
          <w:lang w:val="lv-LV"/>
        </w:rPr>
      </w:pPr>
    </w:p>
    <w:p w14:paraId="23CB8C59" w14:textId="77777777" w:rsidR="00213103" w:rsidRPr="00966BAF" w:rsidRDefault="00213103" w:rsidP="00213103">
      <w:pPr>
        <w:ind w:right="44" w:firstLine="284"/>
        <w:rPr>
          <w:lang w:val="lv-LV"/>
        </w:rPr>
      </w:pPr>
      <w:r w:rsidRPr="00966BAF">
        <w:rPr>
          <w:lang w:val="lv-LV"/>
        </w:rPr>
        <w:t xml:space="preserve">Datums: </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Datums:</w:t>
      </w:r>
    </w:p>
    <w:p w14:paraId="52D3E582" w14:textId="77777777" w:rsidR="00213103" w:rsidRPr="00966BAF" w:rsidRDefault="00213103" w:rsidP="00213103">
      <w:pPr>
        <w:ind w:right="44" w:firstLine="284"/>
        <w:rPr>
          <w:lang w:val="lv-LV"/>
        </w:rPr>
      </w:pPr>
      <w:r w:rsidRPr="00966BAF">
        <w:rPr>
          <w:lang w:val="lv-LV"/>
        </w:rPr>
        <w:t>Z.v.</w:t>
      </w:r>
      <w:r w:rsidRPr="00966BAF">
        <w:rPr>
          <w:lang w:val="lv-LV"/>
        </w:rPr>
        <w:tab/>
        <w:t xml:space="preserve">               </w:t>
      </w:r>
      <w:r w:rsidRPr="00966BAF">
        <w:rPr>
          <w:lang w:val="lv-LV"/>
        </w:rPr>
        <w:tab/>
      </w:r>
      <w:r w:rsidRPr="00966BAF">
        <w:rPr>
          <w:lang w:val="lv-LV"/>
        </w:rPr>
        <w:tab/>
      </w:r>
      <w:r w:rsidRPr="00966BAF">
        <w:rPr>
          <w:lang w:val="lv-LV"/>
        </w:rPr>
        <w:tab/>
      </w:r>
      <w:r w:rsidRPr="00966BAF">
        <w:rPr>
          <w:lang w:val="lv-LV"/>
        </w:rPr>
        <w:tab/>
      </w:r>
      <w:r w:rsidRPr="00966BAF">
        <w:rPr>
          <w:lang w:val="lv-LV"/>
        </w:rPr>
        <w:tab/>
        <w:t>Z.v.</w:t>
      </w:r>
    </w:p>
    <w:p w14:paraId="26188864" w14:textId="77777777" w:rsidR="00213103" w:rsidRPr="00966BAF" w:rsidRDefault="00213103" w:rsidP="00213103">
      <w:pPr>
        <w:rPr>
          <w:lang w:val="lv-LV"/>
        </w:rPr>
      </w:pPr>
    </w:p>
    <w:p w14:paraId="163527D7" w14:textId="77777777" w:rsidR="00213103" w:rsidRDefault="00213103" w:rsidP="00213103">
      <w:pPr>
        <w:spacing w:after="160" w:line="259" w:lineRule="auto"/>
        <w:rPr>
          <w:lang w:val="lv-LV"/>
        </w:rPr>
      </w:pPr>
      <w:r>
        <w:rPr>
          <w:lang w:val="lv-LV"/>
        </w:rPr>
        <w:br w:type="page"/>
      </w:r>
    </w:p>
    <w:p w14:paraId="10462FD6" w14:textId="77777777" w:rsidR="00213103" w:rsidRPr="00966BAF" w:rsidRDefault="00213103" w:rsidP="00213103">
      <w:pPr>
        <w:rPr>
          <w:lang w:val="lv-LV"/>
        </w:rPr>
      </w:pPr>
    </w:p>
    <w:p w14:paraId="6FA5D837" w14:textId="77777777" w:rsidR="00213103" w:rsidRPr="00071D5C" w:rsidRDefault="00213103" w:rsidP="00213103">
      <w:pPr>
        <w:pStyle w:val="Standard"/>
        <w:tabs>
          <w:tab w:val="left" w:pos="6521"/>
        </w:tabs>
        <w:ind w:left="6521" w:right="-28"/>
        <w:rPr>
          <w:sz w:val="22"/>
          <w:szCs w:val="22"/>
          <w:lang w:val="lv-LV"/>
        </w:rPr>
      </w:pPr>
      <w:r w:rsidRPr="00071D5C">
        <w:rPr>
          <w:b/>
          <w:bCs/>
          <w:sz w:val="22"/>
          <w:szCs w:val="22"/>
          <w:u w:val="single"/>
          <w:lang w:val="lv-LV"/>
        </w:rPr>
        <w:t>Pielikums Nr. 2</w:t>
      </w:r>
    </w:p>
    <w:p w14:paraId="4864AE04" w14:textId="77777777" w:rsidR="00213103" w:rsidRPr="00071D5C" w:rsidRDefault="00213103" w:rsidP="00213103">
      <w:pPr>
        <w:pStyle w:val="Standard"/>
        <w:tabs>
          <w:tab w:val="left" w:pos="6521"/>
        </w:tabs>
        <w:ind w:left="6521" w:right="-28"/>
        <w:rPr>
          <w:bCs/>
          <w:sz w:val="22"/>
          <w:szCs w:val="22"/>
          <w:lang w:val="lv-LV"/>
        </w:rPr>
      </w:pPr>
    </w:p>
    <w:p w14:paraId="5974A8FE" w14:textId="77777777" w:rsidR="00213103" w:rsidRPr="00071D5C" w:rsidRDefault="00213103" w:rsidP="00213103">
      <w:pPr>
        <w:pStyle w:val="Standard"/>
        <w:tabs>
          <w:tab w:val="left" w:pos="6521"/>
        </w:tabs>
        <w:ind w:left="6521" w:right="-28"/>
        <w:rPr>
          <w:sz w:val="22"/>
          <w:szCs w:val="22"/>
          <w:lang w:val="lv-LV"/>
        </w:rPr>
      </w:pPr>
      <w:r w:rsidRPr="00071D5C">
        <w:rPr>
          <w:bCs/>
          <w:sz w:val="22"/>
          <w:szCs w:val="22"/>
          <w:lang w:val="lv-LV"/>
        </w:rPr>
        <w:t>20</w:t>
      </w:r>
      <w:r>
        <w:rPr>
          <w:bCs/>
          <w:sz w:val="22"/>
          <w:szCs w:val="22"/>
          <w:lang w:val="lv-LV"/>
        </w:rPr>
        <w:t>20</w:t>
      </w:r>
      <w:r w:rsidRPr="00071D5C">
        <w:rPr>
          <w:bCs/>
          <w:sz w:val="22"/>
          <w:szCs w:val="22"/>
          <w:lang w:val="lv-LV"/>
        </w:rPr>
        <w:t xml:space="preserve">. gada </w:t>
      </w:r>
      <w:r w:rsidRPr="00071D5C">
        <w:rPr>
          <w:sz w:val="22"/>
          <w:szCs w:val="22"/>
          <w:lang w:val="lv-LV"/>
        </w:rPr>
        <w:t>________</w:t>
      </w:r>
    </w:p>
    <w:p w14:paraId="6B83F46F" w14:textId="77777777" w:rsidR="00213103" w:rsidRPr="00071D5C" w:rsidRDefault="00213103" w:rsidP="00213103">
      <w:pPr>
        <w:pStyle w:val="Standard"/>
        <w:tabs>
          <w:tab w:val="left" w:pos="6521"/>
        </w:tabs>
        <w:ind w:left="6521" w:right="-28"/>
        <w:rPr>
          <w:sz w:val="22"/>
          <w:szCs w:val="22"/>
          <w:lang w:val="lv-LV"/>
        </w:rPr>
      </w:pPr>
      <w:r w:rsidRPr="00071D5C">
        <w:rPr>
          <w:bCs/>
          <w:sz w:val="22"/>
          <w:szCs w:val="22"/>
          <w:lang w:val="lv-LV"/>
        </w:rPr>
        <w:t>līgumam Nr. RSS - ____</w:t>
      </w:r>
    </w:p>
    <w:p w14:paraId="40453033" w14:textId="77777777" w:rsidR="00213103" w:rsidRPr="00071D5C" w:rsidRDefault="00213103" w:rsidP="00213103">
      <w:pPr>
        <w:pStyle w:val="Standard"/>
        <w:tabs>
          <w:tab w:val="left" w:pos="6521"/>
        </w:tabs>
        <w:ind w:left="426"/>
        <w:jc w:val="both"/>
        <w:rPr>
          <w:b/>
          <w:sz w:val="22"/>
          <w:szCs w:val="22"/>
          <w:lang w:val="lv-LV"/>
        </w:rPr>
      </w:pPr>
    </w:p>
    <w:p w14:paraId="3956E154" w14:textId="77777777" w:rsidR="00213103" w:rsidRPr="00071D5C" w:rsidRDefault="00213103" w:rsidP="00213103">
      <w:pPr>
        <w:tabs>
          <w:tab w:val="left" w:pos="6521"/>
        </w:tabs>
        <w:ind w:right="-625"/>
        <w:jc w:val="center"/>
        <w:rPr>
          <w:sz w:val="22"/>
          <w:szCs w:val="22"/>
          <w:lang w:val="lv-LV"/>
        </w:rPr>
      </w:pPr>
      <w:r w:rsidRPr="00071D5C">
        <w:rPr>
          <w:b/>
          <w:sz w:val="22"/>
          <w:szCs w:val="22"/>
          <w:lang w:val="lv-LV"/>
        </w:rPr>
        <w:t xml:space="preserve">PIEGĀDĀTĀJA (PĀRDEVĒJA) ATBILSTĪBAS DEKLARĀCIJA </w:t>
      </w:r>
    </w:p>
    <w:p w14:paraId="550F3452" w14:textId="77777777" w:rsidR="00213103" w:rsidRPr="00071D5C" w:rsidRDefault="00213103" w:rsidP="00213103">
      <w:pPr>
        <w:tabs>
          <w:tab w:val="left" w:pos="6521"/>
        </w:tabs>
        <w:ind w:right="-625"/>
        <w:jc w:val="center"/>
        <w:rPr>
          <w:sz w:val="22"/>
          <w:szCs w:val="22"/>
          <w:lang w:val="lv-LV"/>
        </w:rPr>
      </w:pPr>
      <w:r w:rsidRPr="00071D5C">
        <w:rPr>
          <w:sz w:val="22"/>
          <w:szCs w:val="22"/>
          <w:lang w:val="lv-LV"/>
        </w:rPr>
        <w:t>(ko nepieciešams iesniegt pircējam kopā ar piegādājamo preci)</w:t>
      </w:r>
    </w:p>
    <w:p w14:paraId="435721B4" w14:textId="77777777" w:rsidR="00213103" w:rsidRPr="00071D5C" w:rsidRDefault="00213103" w:rsidP="00213103">
      <w:pPr>
        <w:tabs>
          <w:tab w:val="left" w:pos="6521"/>
        </w:tabs>
        <w:ind w:right="-625"/>
        <w:jc w:val="center"/>
        <w:rPr>
          <w:sz w:val="22"/>
          <w:szCs w:val="22"/>
          <w:lang w:val="lv-LV"/>
        </w:rPr>
      </w:pPr>
    </w:p>
    <w:p w14:paraId="00B4D029" w14:textId="77777777" w:rsidR="00213103" w:rsidRPr="00071D5C" w:rsidRDefault="00213103" w:rsidP="00213103">
      <w:pPr>
        <w:tabs>
          <w:tab w:val="left" w:pos="6521"/>
        </w:tabs>
        <w:ind w:left="6480" w:right="-625" w:firstLine="720"/>
        <w:jc w:val="center"/>
        <w:rPr>
          <w:sz w:val="22"/>
          <w:szCs w:val="22"/>
          <w:lang w:val="lv-LV"/>
        </w:rPr>
      </w:pPr>
      <w:r w:rsidRPr="00071D5C">
        <w:rPr>
          <w:sz w:val="22"/>
          <w:szCs w:val="22"/>
          <w:lang w:val="lv-LV"/>
        </w:rPr>
        <w:t>(PARAUGS)</w:t>
      </w:r>
    </w:p>
    <w:p w14:paraId="33A2593C" w14:textId="77777777" w:rsidR="00213103" w:rsidRPr="00071D5C" w:rsidRDefault="00213103" w:rsidP="00213103">
      <w:pPr>
        <w:pStyle w:val="ListParagraph"/>
        <w:numPr>
          <w:ilvl w:val="0"/>
          <w:numId w:val="16"/>
        </w:numPr>
        <w:tabs>
          <w:tab w:val="left" w:pos="567"/>
          <w:tab w:val="left" w:pos="6521"/>
        </w:tabs>
        <w:ind w:left="142" w:firstLine="0"/>
        <w:jc w:val="both"/>
        <w:rPr>
          <w:rFonts w:ascii="Times New Roman" w:hAnsi="Times New Roman" w:cs="Times New Roman"/>
          <w:b/>
          <w:szCs w:val="22"/>
          <w:lang w:val="lv-LV"/>
        </w:rPr>
      </w:pPr>
      <w:r w:rsidRPr="00071D5C">
        <w:rPr>
          <w:rFonts w:ascii="Times New Roman" w:hAnsi="Times New Roman" w:cs="Times New Roman"/>
          <w:b/>
          <w:szCs w:val="22"/>
          <w:lang w:val="lv-LV"/>
        </w:rPr>
        <w:t>Piegādājamās preces nosaukums</w:t>
      </w:r>
    </w:p>
    <w:p w14:paraId="7646304E" w14:textId="77777777" w:rsidR="00213103" w:rsidRPr="00071D5C" w:rsidRDefault="00213103" w:rsidP="00213103">
      <w:pPr>
        <w:pStyle w:val="ListParagraph"/>
        <w:tabs>
          <w:tab w:val="left" w:pos="6521"/>
        </w:tabs>
        <w:ind w:left="567"/>
        <w:jc w:val="both"/>
        <w:rPr>
          <w:rFonts w:ascii="Times New Roman" w:hAnsi="Times New Roman" w:cs="Times New Roman"/>
          <w:szCs w:val="22"/>
          <w:lang w:val="lv-LV"/>
        </w:rPr>
      </w:pPr>
      <w:r w:rsidRPr="00071D5C">
        <w:rPr>
          <w:rFonts w:ascii="Times New Roman" w:hAnsi="Times New Roman" w:cs="Times New Roman"/>
          <w:szCs w:val="22"/>
          <w:lang w:val="lv-LV"/>
        </w:rPr>
        <w:t>(ja liels preču saraksts, tiek sastādīts pielikums).</w:t>
      </w:r>
    </w:p>
    <w:p w14:paraId="7DB8200C" w14:textId="77777777" w:rsidR="00213103" w:rsidRPr="00071D5C" w:rsidRDefault="00213103" w:rsidP="00213103">
      <w:pPr>
        <w:pStyle w:val="ListParagraph"/>
        <w:widowControl w:val="0"/>
        <w:numPr>
          <w:ilvl w:val="0"/>
          <w:numId w:val="16"/>
        </w:numPr>
        <w:tabs>
          <w:tab w:val="left" w:pos="6521"/>
        </w:tabs>
        <w:suppressAutoHyphens/>
        <w:autoSpaceDN w:val="0"/>
        <w:ind w:left="567" w:hanging="425"/>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Piegādātāja/pārdevēja nosaukums un rekvizīti</w:t>
      </w:r>
    </w:p>
    <w:p w14:paraId="1BB270C3" w14:textId="77777777" w:rsidR="00213103" w:rsidRPr="00071D5C" w:rsidRDefault="00213103" w:rsidP="00213103">
      <w:pPr>
        <w:tabs>
          <w:tab w:val="left" w:pos="6521"/>
        </w:tabs>
        <w:suppressAutoHyphens/>
        <w:autoSpaceDN w:val="0"/>
        <w:ind w:left="567"/>
        <w:jc w:val="both"/>
        <w:textAlignment w:val="baseline"/>
        <w:rPr>
          <w:color w:val="000000"/>
          <w:kern w:val="3"/>
          <w:sz w:val="22"/>
          <w:szCs w:val="22"/>
          <w:lang w:val="lv-LV"/>
        </w:rPr>
      </w:pPr>
      <w:r w:rsidRPr="00071D5C">
        <w:rPr>
          <w:color w:val="000000"/>
          <w:kern w:val="3"/>
          <w:sz w:val="22"/>
          <w:szCs w:val="22"/>
          <w:lang w:val="lv-LV"/>
        </w:rPr>
        <w:t>(reģistrācija Nr., PVN maksātāja Nr., bankas rekvizīti, adrese, tālruņa numurs, sertifikāti par atbilstību ISO prasībām)</w:t>
      </w:r>
    </w:p>
    <w:p w14:paraId="279C9AD2" w14:textId="77777777" w:rsidR="00213103" w:rsidRPr="00071D5C" w:rsidRDefault="00213103" w:rsidP="00213103">
      <w:pPr>
        <w:pStyle w:val="ListParagraph"/>
        <w:numPr>
          <w:ilvl w:val="0"/>
          <w:numId w:val="16"/>
        </w:numPr>
        <w:tabs>
          <w:tab w:val="left" w:pos="6521"/>
        </w:tabs>
        <w:suppressAutoHyphens/>
        <w:autoSpaceDN w:val="0"/>
        <w:ind w:left="567" w:hanging="414"/>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 xml:space="preserve">Piegādātāja/pārdevēja firma apliecina, ka piegādātā prece atbilst standartiem vai prasībām </w:t>
      </w:r>
      <w:r w:rsidRPr="00071D5C">
        <w:rPr>
          <w:rFonts w:ascii="Times New Roman" w:hAnsi="Times New Roman" w:cs="Times New Roman"/>
          <w:color w:val="000000"/>
          <w:kern w:val="3"/>
          <w:szCs w:val="22"/>
          <w:lang w:val="lv-LV"/>
        </w:rPr>
        <w:t xml:space="preserve">(GOST, DIN, EN u.c.) </w:t>
      </w:r>
      <w:r w:rsidRPr="00071D5C">
        <w:rPr>
          <w:rFonts w:ascii="Times New Roman" w:hAnsi="Times New Roman" w:cs="Times New Roman"/>
          <w:b/>
          <w:color w:val="000000"/>
          <w:kern w:val="3"/>
          <w:szCs w:val="22"/>
          <w:lang w:val="lv-LV"/>
        </w:rPr>
        <w:t>balstoties uz kuriem tā tika ražota</w:t>
      </w:r>
    </w:p>
    <w:p w14:paraId="3DEC23AF" w14:textId="77777777" w:rsidR="00213103" w:rsidRPr="00071D5C" w:rsidRDefault="00213103" w:rsidP="00213103">
      <w:pPr>
        <w:pStyle w:val="ListParagraph"/>
        <w:numPr>
          <w:ilvl w:val="0"/>
          <w:numId w:val="16"/>
        </w:numPr>
        <w:tabs>
          <w:tab w:val="left" w:pos="6521"/>
        </w:tabs>
        <w:suppressAutoHyphens/>
        <w:autoSpaceDN w:val="0"/>
        <w:ind w:left="567" w:hanging="414"/>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Piegādātāja/pārdevēja firma norāda ražošanas datumu un derīguma termiņu</w:t>
      </w:r>
    </w:p>
    <w:p w14:paraId="2721CFA9" w14:textId="77777777" w:rsidR="00213103" w:rsidRPr="00071D5C" w:rsidRDefault="00213103" w:rsidP="00213103">
      <w:pPr>
        <w:pStyle w:val="ListParagraph"/>
        <w:numPr>
          <w:ilvl w:val="0"/>
          <w:numId w:val="16"/>
        </w:numPr>
        <w:tabs>
          <w:tab w:val="left" w:pos="6521"/>
        </w:tabs>
        <w:suppressAutoHyphens/>
        <w:autoSpaceDN w:val="0"/>
        <w:ind w:left="567" w:hanging="414"/>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Ražotāja nosaukums un rekvizīti</w:t>
      </w:r>
    </w:p>
    <w:p w14:paraId="57284D20" w14:textId="77777777" w:rsidR="00213103" w:rsidRDefault="00213103" w:rsidP="00213103">
      <w:pPr>
        <w:tabs>
          <w:tab w:val="left" w:pos="6521"/>
        </w:tabs>
        <w:suppressAutoHyphens/>
        <w:autoSpaceDN w:val="0"/>
        <w:ind w:left="567"/>
        <w:jc w:val="both"/>
        <w:textAlignment w:val="baseline"/>
        <w:rPr>
          <w:color w:val="000000"/>
          <w:kern w:val="3"/>
          <w:sz w:val="22"/>
          <w:szCs w:val="22"/>
          <w:lang w:val="lv-LV"/>
        </w:rPr>
      </w:pPr>
      <w:r w:rsidRPr="00071D5C">
        <w:rPr>
          <w:color w:val="000000"/>
          <w:kern w:val="3"/>
          <w:sz w:val="22"/>
          <w:szCs w:val="22"/>
          <w:lang w:val="lv-LV"/>
        </w:rPr>
        <w:t>(reģistrācija Nr., bankas rekvizīti, adrese, tālruņa numurs)</w:t>
      </w:r>
    </w:p>
    <w:p w14:paraId="4023B072" w14:textId="77777777" w:rsidR="00213103" w:rsidRPr="00071D5C" w:rsidRDefault="00213103" w:rsidP="00213103">
      <w:pPr>
        <w:pStyle w:val="ListParagraph"/>
        <w:numPr>
          <w:ilvl w:val="0"/>
          <w:numId w:val="16"/>
        </w:numPr>
        <w:tabs>
          <w:tab w:val="left" w:pos="6521"/>
        </w:tabs>
        <w:suppressAutoHyphens/>
        <w:autoSpaceDN w:val="0"/>
        <w:ind w:left="567" w:hanging="425"/>
        <w:jc w:val="both"/>
        <w:textAlignment w:val="baseline"/>
        <w:rPr>
          <w:rFonts w:ascii="Times New Roman" w:hAnsi="Times New Roman" w:cs="Times New Roman"/>
          <w:b/>
          <w:color w:val="000000"/>
          <w:kern w:val="3"/>
          <w:szCs w:val="22"/>
          <w:lang w:val="lv-LV"/>
        </w:rPr>
      </w:pPr>
      <w:r w:rsidRPr="00071D5C">
        <w:rPr>
          <w:rFonts w:ascii="Times New Roman" w:hAnsi="Times New Roman" w:cs="Times New Roman"/>
          <w:b/>
          <w:color w:val="000000"/>
          <w:kern w:val="3"/>
          <w:szCs w:val="22"/>
          <w:lang w:val="lv-LV"/>
        </w:rPr>
        <w:t>Norāda piegādājamās preces ražošanas veidu</w:t>
      </w:r>
    </w:p>
    <w:p w14:paraId="3434EDDD" w14:textId="77777777" w:rsidR="00213103" w:rsidRPr="00071D5C" w:rsidRDefault="00213103" w:rsidP="00213103">
      <w:pPr>
        <w:tabs>
          <w:tab w:val="left" w:pos="6521"/>
        </w:tabs>
        <w:suppressAutoHyphens/>
        <w:autoSpaceDN w:val="0"/>
        <w:ind w:left="567"/>
        <w:jc w:val="both"/>
        <w:textAlignment w:val="baseline"/>
        <w:rPr>
          <w:color w:val="000000"/>
          <w:kern w:val="3"/>
          <w:sz w:val="22"/>
          <w:szCs w:val="22"/>
          <w:lang w:val="lv-LV"/>
        </w:rPr>
      </w:pPr>
      <w:r w:rsidRPr="00071D5C">
        <w:rPr>
          <w:color w:val="000000"/>
          <w:kern w:val="3"/>
          <w:sz w:val="22"/>
          <w:szCs w:val="22"/>
          <w:lang w:val="lv-LV"/>
        </w:rPr>
        <w:t>(masveida ražošana, partija vai individuāls ražojums)</w:t>
      </w:r>
    </w:p>
    <w:p w14:paraId="6D961910" w14:textId="77777777" w:rsidR="00213103" w:rsidRPr="00071D5C" w:rsidRDefault="00213103" w:rsidP="00213103">
      <w:pPr>
        <w:pStyle w:val="ListParagraph"/>
        <w:widowControl w:val="0"/>
        <w:numPr>
          <w:ilvl w:val="0"/>
          <w:numId w:val="16"/>
        </w:numPr>
        <w:tabs>
          <w:tab w:val="left" w:pos="6521"/>
        </w:tabs>
        <w:suppressAutoHyphens/>
        <w:autoSpaceDN w:val="0"/>
        <w:ind w:left="567" w:hanging="425"/>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Norāda informāciju uz kā pamatojoties tiek sastādīta un izdota dotā deklarācija</w:t>
      </w:r>
    </w:p>
    <w:p w14:paraId="324C7C97" w14:textId="77777777" w:rsidR="00213103" w:rsidRPr="00071D5C" w:rsidRDefault="00213103" w:rsidP="00213103">
      <w:pPr>
        <w:tabs>
          <w:tab w:val="left" w:pos="6521"/>
        </w:tabs>
        <w:suppressAutoHyphens/>
        <w:autoSpaceDN w:val="0"/>
        <w:ind w:left="567"/>
        <w:jc w:val="both"/>
        <w:textAlignment w:val="baseline"/>
        <w:rPr>
          <w:color w:val="000000"/>
          <w:kern w:val="3"/>
          <w:sz w:val="22"/>
          <w:szCs w:val="22"/>
          <w:lang w:val="lv-LV"/>
        </w:rPr>
      </w:pPr>
      <w:r w:rsidRPr="00071D5C">
        <w:rPr>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3B547769" w14:textId="77777777" w:rsidR="00213103" w:rsidRPr="00071D5C" w:rsidRDefault="00213103" w:rsidP="00213103">
      <w:pPr>
        <w:pStyle w:val="ListParagraph"/>
        <w:widowControl w:val="0"/>
        <w:numPr>
          <w:ilvl w:val="0"/>
          <w:numId w:val="16"/>
        </w:numPr>
        <w:tabs>
          <w:tab w:val="left" w:pos="6521"/>
        </w:tabs>
        <w:suppressAutoHyphens/>
        <w:autoSpaceDN w:val="0"/>
        <w:ind w:hanging="578"/>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Norāda informāciju par „CE” marķējumu (ja attiecināms)</w:t>
      </w:r>
    </w:p>
    <w:p w14:paraId="3275C6B8" w14:textId="77777777" w:rsidR="00213103" w:rsidRPr="00071D5C" w:rsidRDefault="00213103" w:rsidP="00213103">
      <w:pPr>
        <w:pStyle w:val="ListParagraph"/>
        <w:widowControl w:val="0"/>
        <w:numPr>
          <w:ilvl w:val="0"/>
          <w:numId w:val="16"/>
        </w:numPr>
        <w:tabs>
          <w:tab w:val="left" w:pos="6521"/>
        </w:tabs>
        <w:suppressAutoHyphens/>
        <w:autoSpaceDN w:val="0"/>
        <w:ind w:hanging="578"/>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Piegādātāja/pārdevēja firma norāda deklarācijas izdošanas vietu, datumu un tās derīguma termiņu</w:t>
      </w:r>
    </w:p>
    <w:p w14:paraId="6B5556EF" w14:textId="77777777" w:rsidR="00213103" w:rsidRPr="00071D5C" w:rsidRDefault="00213103" w:rsidP="00213103">
      <w:pPr>
        <w:pStyle w:val="ListParagraph"/>
        <w:widowControl w:val="0"/>
        <w:numPr>
          <w:ilvl w:val="0"/>
          <w:numId w:val="16"/>
        </w:numPr>
        <w:tabs>
          <w:tab w:val="left" w:pos="6521"/>
        </w:tabs>
        <w:suppressAutoHyphens/>
        <w:autoSpaceDN w:val="0"/>
        <w:ind w:hanging="578"/>
        <w:jc w:val="both"/>
        <w:textAlignment w:val="baseline"/>
        <w:rPr>
          <w:rFonts w:ascii="Times New Roman" w:hAnsi="Times New Roman" w:cs="Times New Roman"/>
          <w:color w:val="000000"/>
          <w:kern w:val="3"/>
          <w:szCs w:val="22"/>
          <w:lang w:val="lv-LV"/>
        </w:rPr>
      </w:pPr>
      <w:r w:rsidRPr="00071D5C">
        <w:rPr>
          <w:rFonts w:ascii="Times New Roman" w:hAnsi="Times New Roman" w:cs="Times New Roman"/>
          <w:b/>
          <w:color w:val="000000"/>
          <w:kern w:val="3"/>
          <w:szCs w:val="22"/>
          <w:lang w:val="lv-LV"/>
        </w:rPr>
        <w:t>Piegādātāja/pārdevēja firma uzliek zīmogu un parakstu ar atšifrējumu.</w:t>
      </w:r>
    </w:p>
    <w:p w14:paraId="43F503B6" w14:textId="77777777" w:rsidR="00213103" w:rsidRPr="00071D5C" w:rsidRDefault="00213103" w:rsidP="00213103">
      <w:pPr>
        <w:pStyle w:val="ListParagraph"/>
        <w:tabs>
          <w:tab w:val="left" w:pos="6521"/>
        </w:tabs>
        <w:ind w:left="567" w:hanging="578"/>
        <w:jc w:val="both"/>
        <w:rPr>
          <w:rFonts w:ascii="Times New Roman" w:hAnsi="Times New Roman" w:cs="Times New Roman"/>
          <w:szCs w:val="22"/>
          <w:lang w:val="lv-LV"/>
        </w:rPr>
      </w:pPr>
    </w:p>
    <w:p w14:paraId="299C44BF" w14:textId="77777777" w:rsidR="00213103" w:rsidRDefault="00213103" w:rsidP="00213103">
      <w:pPr>
        <w:pStyle w:val="Standard"/>
        <w:tabs>
          <w:tab w:val="left" w:pos="6521"/>
        </w:tabs>
        <w:ind w:left="6521" w:right="-28"/>
        <w:rPr>
          <w:b/>
          <w:bCs/>
          <w:sz w:val="22"/>
          <w:szCs w:val="22"/>
          <w:u w:val="single"/>
          <w:lang w:val="lv-LV"/>
        </w:rPr>
      </w:pPr>
    </w:p>
    <w:p w14:paraId="6B060EE1" w14:textId="77777777" w:rsidR="00213103" w:rsidRDefault="00213103" w:rsidP="00213103">
      <w:pPr>
        <w:pStyle w:val="Standard"/>
        <w:tabs>
          <w:tab w:val="left" w:pos="6521"/>
        </w:tabs>
        <w:ind w:left="6521" w:right="-28"/>
        <w:rPr>
          <w:b/>
          <w:bCs/>
          <w:sz w:val="22"/>
          <w:szCs w:val="22"/>
          <w:u w:val="single"/>
          <w:lang w:val="lv-LV"/>
        </w:rPr>
      </w:pPr>
    </w:p>
    <w:p w14:paraId="6275B01E" w14:textId="77777777" w:rsidR="00213103" w:rsidRDefault="00213103" w:rsidP="00213103">
      <w:pPr>
        <w:pStyle w:val="Standard"/>
        <w:tabs>
          <w:tab w:val="left" w:pos="6521"/>
        </w:tabs>
        <w:ind w:left="6521" w:right="-28"/>
        <w:rPr>
          <w:b/>
          <w:bCs/>
          <w:sz w:val="22"/>
          <w:szCs w:val="22"/>
          <w:u w:val="single"/>
          <w:lang w:val="lv-LV"/>
        </w:rPr>
      </w:pPr>
    </w:p>
    <w:p w14:paraId="57F25BC5" w14:textId="77777777" w:rsidR="00213103" w:rsidRDefault="00213103" w:rsidP="00213103">
      <w:pPr>
        <w:pStyle w:val="Standard"/>
        <w:tabs>
          <w:tab w:val="left" w:pos="6521"/>
        </w:tabs>
        <w:ind w:left="6521" w:right="-28"/>
        <w:rPr>
          <w:b/>
          <w:bCs/>
          <w:sz w:val="22"/>
          <w:szCs w:val="22"/>
          <w:u w:val="single"/>
          <w:lang w:val="lv-LV"/>
        </w:rPr>
      </w:pPr>
    </w:p>
    <w:p w14:paraId="07B76B7D" w14:textId="77777777" w:rsidR="00213103" w:rsidRDefault="00213103" w:rsidP="00213103">
      <w:pPr>
        <w:pStyle w:val="Standard"/>
        <w:tabs>
          <w:tab w:val="left" w:pos="6521"/>
        </w:tabs>
        <w:ind w:left="6521" w:right="-28"/>
        <w:rPr>
          <w:b/>
          <w:bCs/>
          <w:sz w:val="22"/>
          <w:szCs w:val="22"/>
          <w:u w:val="single"/>
          <w:lang w:val="lv-LV"/>
        </w:rPr>
      </w:pPr>
    </w:p>
    <w:p w14:paraId="22A34280" w14:textId="77777777" w:rsidR="00213103" w:rsidRDefault="00213103" w:rsidP="00213103">
      <w:pPr>
        <w:spacing w:after="160" w:line="259" w:lineRule="auto"/>
        <w:rPr>
          <w:b/>
          <w:bCs/>
          <w:color w:val="000000"/>
          <w:kern w:val="3"/>
          <w:sz w:val="22"/>
          <w:szCs w:val="22"/>
          <w:u w:val="single"/>
          <w:lang w:val="lv-LV"/>
        </w:rPr>
      </w:pPr>
      <w:r>
        <w:rPr>
          <w:b/>
          <w:bCs/>
          <w:sz w:val="22"/>
          <w:szCs w:val="22"/>
          <w:u w:val="single"/>
          <w:lang w:val="lv-LV"/>
        </w:rPr>
        <w:br w:type="page"/>
      </w:r>
    </w:p>
    <w:p w14:paraId="6C3AE2CB" w14:textId="77777777" w:rsidR="00213103" w:rsidRDefault="00213103" w:rsidP="00213103">
      <w:pPr>
        <w:pStyle w:val="Standard"/>
        <w:tabs>
          <w:tab w:val="left" w:pos="6521"/>
        </w:tabs>
        <w:ind w:left="6521" w:right="-28"/>
        <w:rPr>
          <w:b/>
          <w:bCs/>
          <w:sz w:val="22"/>
          <w:szCs w:val="22"/>
          <w:u w:val="single"/>
          <w:lang w:val="lv-LV"/>
        </w:rPr>
      </w:pPr>
    </w:p>
    <w:p w14:paraId="2A1B6BBA" w14:textId="77777777" w:rsidR="00213103" w:rsidRDefault="00213103" w:rsidP="00213103">
      <w:pPr>
        <w:pStyle w:val="Standard"/>
        <w:tabs>
          <w:tab w:val="left" w:pos="6521"/>
        </w:tabs>
        <w:ind w:left="6521" w:right="-28"/>
        <w:rPr>
          <w:b/>
          <w:bCs/>
          <w:sz w:val="22"/>
          <w:szCs w:val="22"/>
          <w:u w:val="single"/>
          <w:lang w:val="lv-LV"/>
        </w:rPr>
      </w:pPr>
    </w:p>
    <w:p w14:paraId="79007A49" w14:textId="77777777" w:rsidR="00213103" w:rsidRPr="00071D5C" w:rsidRDefault="00213103" w:rsidP="00213103">
      <w:pPr>
        <w:pStyle w:val="Standard"/>
        <w:tabs>
          <w:tab w:val="left" w:pos="6521"/>
        </w:tabs>
        <w:ind w:left="6521" w:right="-28"/>
        <w:rPr>
          <w:sz w:val="22"/>
          <w:szCs w:val="22"/>
          <w:lang w:val="lv-LV"/>
        </w:rPr>
      </w:pPr>
      <w:r w:rsidRPr="00071D5C">
        <w:rPr>
          <w:b/>
          <w:bCs/>
          <w:sz w:val="22"/>
          <w:szCs w:val="22"/>
          <w:u w:val="single"/>
          <w:lang w:val="lv-LV"/>
        </w:rPr>
        <w:t>Pielikums Nr. 3</w:t>
      </w:r>
    </w:p>
    <w:p w14:paraId="226039CF" w14:textId="77777777" w:rsidR="00213103" w:rsidRPr="00071D5C" w:rsidRDefault="00213103" w:rsidP="00213103">
      <w:pPr>
        <w:pStyle w:val="Standard"/>
        <w:tabs>
          <w:tab w:val="left" w:pos="6521"/>
        </w:tabs>
        <w:ind w:left="6521" w:right="-28"/>
        <w:rPr>
          <w:sz w:val="22"/>
          <w:szCs w:val="22"/>
          <w:lang w:val="lv-LV"/>
        </w:rPr>
      </w:pPr>
      <w:r w:rsidRPr="00071D5C">
        <w:rPr>
          <w:bCs/>
          <w:sz w:val="22"/>
          <w:szCs w:val="22"/>
          <w:lang w:val="lv-LV"/>
        </w:rPr>
        <w:t>20</w:t>
      </w:r>
      <w:r>
        <w:rPr>
          <w:bCs/>
          <w:sz w:val="22"/>
          <w:szCs w:val="22"/>
          <w:lang w:val="lv-LV"/>
        </w:rPr>
        <w:t>20</w:t>
      </w:r>
      <w:r w:rsidRPr="00071D5C">
        <w:rPr>
          <w:bCs/>
          <w:sz w:val="22"/>
          <w:szCs w:val="22"/>
          <w:lang w:val="lv-LV"/>
        </w:rPr>
        <w:t xml:space="preserve">. gada </w:t>
      </w:r>
      <w:r w:rsidRPr="00071D5C">
        <w:rPr>
          <w:sz w:val="22"/>
          <w:szCs w:val="22"/>
          <w:lang w:val="lv-LV"/>
        </w:rPr>
        <w:t>___.__________</w:t>
      </w:r>
    </w:p>
    <w:p w14:paraId="60967444" w14:textId="77777777" w:rsidR="00213103" w:rsidRPr="00071D5C" w:rsidRDefault="00213103" w:rsidP="00213103">
      <w:pPr>
        <w:pStyle w:val="Standard"/>
        <w:tabs>
          <w:tab w:val="left" w:pos="6521"/>
        </w:tabs>
        <w:ind w:left="6521" w:right="-28"/>
        <w:rPr>
          <w:sz w:val="22"/>
          <w:szCs w:val="22"/>
          <w:lang w:val="lv-LV"/>
        </w:rPr>
      </w:pPr>
      <w:r w:rsidRPr="00071D5C">
        <w:rPr>
          <w:bCs/>
          <w:sz w:val="22"/>
          <w:szCs w:val="22"/>
          <w:lang w:val="lv-LV"/>
        </w:rPr>
        <w:t>līgumam Nr. RSS - ____</w:t>
      </w:r>
    </w:p>
    <w:p w14:paraId="06F74C25" w14:textId="77777777" w:rsidR="00213103" w:rsidRPr="00071D5C" w:rsidRDefault="00213103" w:rsidP="00213103">
      <w:pPr>
        <w:tabs>
          <w:tab w:val="left" w:pos="6521"/>
        </w:tabs>
        <w:rPr>
          <w:sz w:val="22"/>
          <w:szCs w:val="22"/>
          <w:lang w:val="lv-LV"/>
        </w:rPr>
      </w:pPr>
    </w:p>
    <w:p w14:paraId="5830C915" w14:textId="77777777" w:rsidR="00213103" w:rsidRPr="00071D5C" w:rsidRDefault="00213103" w:rsidP="00213103">
      <w:pPr>
        <w:tabs>
          <w:tab w:val="left" w:pos="6440"/>
          <w:tab w:val="left" w:pos="6521"/>
        </w:tabs>
        <w:ind w:firstLine="5954"/>
        <w:rPr>
          <w:b/>
          <w:bCs/>
          <w:sz w:val="22"/>
          <w:szCs w:val="22"/>
          <w:lang w:val="lv-LV"/>
        </w:rPr>
      </w:pPr>
      <w:r w:rsidRPr="00071D5C">
        <w:rPr>
          <w:b/>
          <w:bCs/>
          <w:sz w:val="22"/>
          <w:szCs w:val="22"/>
          <w:lang w:val="lv-LV"/>
        </w:rPr>
        <w:t>SIA „______________”</w:t>
      </w:r>
    </w:p>
    <w:p w14:paraId="629F19D2" w14:textId="77777777" w:rsidR="00213103" w:rsidRPr="00071D5C" w:rsidRDefault="00213103" w:rsidP="00213103">
      <w:pPr>
        <w:tabs>
          <w:tab w:val="left" w:pos="6521"/>
        </w:tabs>
        <w:ind w:firstLine="5954"/>
        <w:rPr>
          <w:sz w:val="22"/>
          <w:szCs w:val="22"/>
          <w:lang w:val="lv-LV"/>
        </w:rPr>
      </w:pPr>
    </w:p>
    <w:p w14:paraId="0CAE7C69" w14:textId="77777777" w:rsidR="00213103" w:rsidRPr="00071D5C" w:rsidRDefault="00213103" w:rsidP="00213103">
      <w:pPr>
        <w:tabs>
          <w:tab w:val="left" w:pos="6521"/>
        </w:tabs>
        <w:ind w:firstLine="5954"/>
        <w:rPr>
          <w:sz w:val="22"/>
          <w:szCs w:val="22"/>
          <w:lang w:val="lv-LV"/>
        </w:rPr>
      </w:pPr>
      <w:r w:rsidRPr="00071D5C">
        <w:rPr>
          <w:sz w:val="22"/>
          <w:szCs w:val="22"/>
          <w:lang w:val="lv-LV"/>
        </w:rPr>
        <w:t>[juridiskā adrese]</w:t>
      </w:r>
    </w:p>
    <w:p w14:paraId="1CE789EF" w14:textId="77777777" w:rsidR="00213103" w:rsidRPr="00071D5C" w:rsidRDefault="00213103" w:rsidP="00213103">
      <w:pPr>
        <w:tabs>
          <w:tab w:val="left" w:pos="6521"/>
        </w:tabs>
        <w:ind w:firstLine="5954"/>
        <w:rPr>
          <w:sz w:val="22"/>
          <w:szCs w:val="22"/>
          <w:lang w:val="lv-LV"/>
        </w:rPr>
      </w:pPr>
    </w:p>
    <w:p w14:paraId="79A35BBB" w14:textId="77777777" w:rsidR="00213103" w:rsidRDefault="00213103" w:rsidP="00213103">
      <w:pPr>
        <w:tabs>
          <w:tab w:val="left" w:pos="6521"/>
        </w:tabs>
        <w:ind w:firstLine="720"/>
        <w:jc w:val="center"/>
        <w:rPr>
          <w:b/>
          <w:sz w:val="22"/>
          <w:szCs w:val="22"/>
          <w:lang w:val="lv-LV"/>
        </w:rPr>
      </w:pPr>
    </w:p>
    <w:p w14:paraId="0B0300D5" w14:textId="77777777" w:rsidR="00213103" w:rsidRDefault="00213103" w:rsidP="00213103">
      <w:pPr>
        <w:tabs>
          <w:tab w:val="left" w:pos="6521"/>
        </w:tabs>
        <w:ind w:firstLine="720"/>
        <w:jc w:val="center"/>
        <w:rPr>
          <w:b/>
          <w:sz w:val="22"/>
          <w:szCs w:val="22"/>
          <w:lang w:val="lv-LV"/>
        </w:rPr>
      </w:pPr>
    </w:p>
    <w:p w14:paraId="0D43B470" w14:textId="77777777" w:rsidR="00213103" w:rsidRDefault="00213103" w:rsidP="00213103">
      <w:pPr>
        <w:tabs>
          <w:tab w:val="left" w:pos="6521"/>
        </w:tabs>
        <w:ind w:firstLine="720"/>
        <w:jc w:val="center"/>
        <w:rPr>
          <w:b/>
          <w:sz w:val="22"/>
          <w:szCs w:val="22"/>
          <w:lang w:val="lv-LV"/>
        </w:rPr>
      </w:pPr>
    </w:p>
    <w:p w14:paraId="796DE3FB" w14:textId="77777777" w:rsidR="00213103" w:rsidRDefault="00213103" w:rsidP="00213103">
      <w:pPr>
        <w:tabs>
          <w:tab w:val="left" w:pos="6521"/>
        </w:tabs>
        <w:ind w:firstLine="720"/>
        <w:jc w:val="center"/>
        <w:rPr>
          <w:b/>
          <w:sz w:val="22"/>
          <w:szCs w:val="22"/>
          <w:lang w:val="lv-LV"/>
        </w:rPr>
      </w:pPr>
    </w:p>
    <w:p w14:paraId="07D01656" w14:textId="77777777" w:rsidR="00213103" w:rsidRDefault="00213103" w:rsidP="00213103">
      <w:pPr>
        <w:tabs>
          <w:tab w:val="left" w:pos="6521"/>
        </w:tabs>
        <w:ind w:firstLine="720"/>
        <w:jc w:val="center"/>
        <w:rPr>
          <w:b/>
          <w:sz w:val="22"/>
          <w:szCs w:val="22"/>
          <w:lang w:val="lv-LV"/>
        </w:rPr>
      </w:pPr>
    </w:p>
    <w:p w14:paraId="54F5A859" w14:textId="77777777" w:rsidR="00213103" w:rsidRPr="00071D5C" w:rsidRDefault="00213103" w:rsidP="00213103">
      <w:pPr>
        <w:tabs>
          <w:tab w:val="left" w:pos="6521"/>
        </w:tabs>
        <w:ind w:firstLine="720"/>
        <w:jc w:val="center"/>
        <w:rPr>
          <w:b/>
          <w:sz w:val="22"/>
          <w:szCs w:val="22"/>
          <w:lang w:val="lv-LV"/>
        </w:rPr>
      </w:pPr>
      <w:r w:rsidRPr="00071D5C">
        <w:rPr>
          <w:b/>
          <w:sz w:val="22"/>
          <w:szCs w:val="22"/>
          <w:lang w:val="lv-LV"/>
        </w:rPr>
        <w:t>PIRCĒJA PRECES PIETEIKUMA VEIDLAPA</w:t>
      </w:r>
    </w:p>
    <w:p w14:paraId="6F4846A1" w14:textId="77777777" w:rsidR="00213103" w:rsidRPr="00550CAD" w:rsidRDefault="00213103" w:rsidP="00213103">
      <w:pPr>
        <w:pStyle w:val="Heading5"/>
        <w:tabs>
          <w:tab w:val="left" w:pos="6521"/>
        </w:tabs>
        <w:rPr>
          <w:b/>
          <w:i/>
          <w:szCs w:val="22"/>
        </w:rPr>
      </w:pPr>
    </w:p>
    <w:p w14:paraId="42CA88B2" w14:textId="77777777" w:rsidR="00213103" w:rsidRPr="00550CAD" w:rsidRDefault="00213103" w:rsidP="00213103">
      <w:pPr>
        <w:pStyle w:val="Heading5"/>
        <w:tabs>
          <w:tab w:val="left" w:pos="6521"/>
        </w:tabs>
        <w:ind w:firstLine="426"/>
        <w:jc w:val="left"/>
        <w:rPr>
          <w:b/>
          <w:i/>
          <w:szCs w:val="22"/>
        </w:rPr>
      </w:pPr>
      <w:r w:rsidRPr="00550CAD">
        <w:rPr>
          <w:b/>
          <w:i/>
          <w:szCs w:val="22"/>
        </w:rPr>
        <w:t>Par preces piegādi</w:t>
      </w:r>
    </w:p>
    <w:p w14:paraId="6EEAF864" w14:textId="77777777" w:rsidR="00213103" w:rsidRPr="00550CAD" w:rsidRDefault="00213103" w:rsidP="00213103">
      <w:pPr>
        <w:pStyle w:val="BodyTextIndent2"/>
        <w:tabs>
          <w:tab w:val="left" w:pos="6521"/>
        </w:tabs>
        <w:spacing w:line="240" w:lineRule="auto"/>
        <w:rPr>
          <w:szCs w:val="22"/>
          <w:lang w:val="lv-LV"/>
        </w:rPr>
      </w:pPr>
    </w:p>
    <w:p w14:paraId="47480B77" w14:textId="77777777" w:rsidR="00213103" w:rsidRPr="00550CAD" w:rsidRDefault="00213103" w:rsidP="00213103">
      <w:pPr>
        <w:tabs>
          <w:tab w:val="left" w:pos="6521"/>
        </w:tabs>
        <w:spacing w:line="360" w:lineRule="auto"/>
        <w:ind w:firstLine="851"/>
        <w:jc w:val="both"/>
        <w:rPr>
          <w:lang w:val="lv-LV"/>
        </w:rPr>
      </w:pPr>
      <w:r w:rsidRPr="00550CAD">
        <w:rPr>
          <w:lang w:val="lv-LV"/>
        </w:rPr>
        <w:t xml:space="preserve">Pamatojoties uz noslēgtā 2020.gada __.___________ starp SIA </w:t>
      </w:r>
      <w:r w:rsidRPr="00550CAD">
        <w:rPr>
          <w:bCs/>
          <w:lang w:val="lv-LV"/>
        </w:rPr>
        <w:t>„</w:t>
      </w:r>
      <w:r w:rsidRPr="00550CAD">
        <w:rPr>
          <w:lang w:val="lv-LV"/>
        </w:rPr>
        <w:t xml:space="preserve">LDZ ritošā sastāva serviss” un SIA </w:t>
      </w:r>
      <w:r w:rsidRPr="00550CAD">
        <w:rPr>
          <w:bCs/>
          <w:lang w:val="lv-LV"/>
        </w:rPr>
        <w:t>„</w:t>
      </w:r>
      <w:r w:rsidRPr="00550CAD">
        <w:rPr>
          <w:lang w:val="lv-LV"/>
        </w:rPr>
        <w:t xml:space="preserve">__________” līguma Nr. RSS-_____/2020 (turpmāk – Līgums) ___.punktu, SIA </w:t>
      </w:r>
      <w:r w:rsidRPr="00550CAD">
        <w:rPr>
          <w:bCs/>
          <w:lang w:val="lv-LV"/>
        </w:rPr>
        <w:t>„</w:t>
      </w:r>
      <w:r w:rsidRPr="00550CAD">
        <w:rPr>
          <w:lang w:val="lv-LV"/>
        </w:rPr>
        <w:t xml:space="preserve">LDZ ritošā sastāva serviss” lūdz Jūs piegādāt </w:t>
      </w:r>
      <w:r w:rsidRPr="00550CAD">
        <w:rPr>
          <w:b/>
          <w:lang w:val="lv-LV"/>
        </w:rPr>
        <w:t xml:space="preserve">______________  </w:t>
      </w:r>
      <w:r w:rsidRPr="00550CAD">
        <w:rPr>
          <w:lang w:val="lv-LV"/>
        </w:rPr>
        <w:t xml:space="preserve">___ gab. daudzumā. </w:t>
      </w:r>
    </w:p>
    <w:p w14:paraId="31ECA6E1" w14:textId="77777777" w:rsidR="00213103" w:rsidRPr="00550CAD" w:rsidRDefault="00213103" w:rsidP="00213103">
      <w:pPr>
        <w:spacing w:line="360" w:lineRule="auto"/>
        <w:ind w:firstLine="426"/>
        <w:jc w:val="both"/>
        <w:rPr>
          <w:lang w:val="lv-LV"/>
        </w:rPr>
      </w:pPr>
      <w:r w:rsidRPr="00550CAD">
        <w:rPr>
          <w:u w:val="single"/>
          <w:lang w:val="lv-LV"/>
        </w:rPr>
        <w:t>Preces piegādes vieta:</w:t>
      </w:r>
      <w:r w:rsidRPr="00550CAD">
        <w:rPr>
          <w:lang w:val="lv-LV"/>
        </w:rPr>
        <w:t xml:space="preserve">  </w:t>
      </w:r>
    </w:p>
    <w:p w14:paraId="5ECAC6A0" w14:textId="77777777" w:rsidR="00213103" w:rsidRPr="00550CAD" w:rsidRDefault="00213103" w:rsidP="00213103">
      <w:pPr>
        <w:pStyle w:val="BodyTextIndent2"/>
        <w:ind w:firstLine="143"/>
        <w:rPr>
          <w:lang w:val="lv-LV"/>
        </w:rPr>
      </w:pPr>
      <w:r w:rsidRPr="00550CAD">
        <w:rPr>
          <w:lang w:val="lv-LV"/>
        </w:rPr>
        <w:t xml:space="preserve">Preces piegādes jautājumos griezties pie _____________ (tālr.________, e-pasts: _______). </w:t>
      </w:r>
    </w:p>
    <w:p w14:paraId="2432CD81" w14:textId="77777777" w:rsidR="00213103" w:rsidRPr="00966BAF" w:rsidRDefault="00213103" w:rsidP="00213103">
      <w:pPr>
        <w:pStyle w:val="BodyText"/>
        <w:tabs>
          <w:tab w:val="left" w:pos="5715"/>
        </w:tabs>
        <w:spacing w:before="120"/>
        <w:rPr>
          <w:lang w:val="lv-LV"/>
        </w:rPr>
      </w:pPr>
    </w:p>
    <w:p w14:paraId="4C029E7C" w14:textId="77777777" w:rsidR="00213103" w:rsidRPr="00966BAF" w:rsidRDefault="00213103" w:rsidP="00213103">
      <w:pPr>
        <w:pStyle w:val="BodyText"/>
        <w:tabs>
          <w:tab w:val="left" w:pos="5715"/>
        </w:tabs>
        <w:spacing w:before="120"/>
        <w:rPr>
          <w:lang w:val="lv-LV"/>
        </w:rPr>
      </w:pPr>
      <w:r>
        <w:rPr>
          <w:lang w:val="lv-LV"/>
        </w:rPr>
        <w:t>V</w:t>
      </w:r>
      <w:r w:rsidRPr="00966BAF">
        <w:rPr>
          <w:lang w:val="lv-LV"/>
        </w:rPr>
        <w:t>adītājs</w:t>
      </w:r>
      <w:r w:rsidRPr="00966BAF">
        <w:rPr>
          <w:lang w:val="lv-LV"/>
        </w:rPr>
        <w:tab/>
      </w:r>
    </w:p>
    <w:p w14:paraId="1B86E5F9" w14:textId="77777777" w:rsidR="00213103" w:rsidRDefault="00213103" w:rsidP="00213103">
      <w:pPr>
        <w:rPr>
          <w:sz w:val="22"/>
          <w:lang w:val="lv-LV"/>
        </w:rPr>
      </w:pPr>
    </w:p>
    <w:p w14:paraId="21313CA7" w14:textId="77777777" w:rsidR="00213103" w:rsidRDefault="00213103" w:rsidP="00213103">
      <w:pPr>
        <w:rPr>
          <w:sz w:val="22"/>
          <w:lang w:val="lv-LV"/>
        </w:rPr>
      </w:pPr>
    </w:p>
    <w:p w14:paraId="78F0992C" w14:textId="77777777" w:rsidR="00213103" w:rsidRPr="00550CAD" w:rsidRDefault="00213103" w:rsidP="00213103">
      <w:pPr>
        <w:rPr>
          <w:sz w:val="20"/>
          <w:lang w:val="lv-LV"/>
        </w:rPr>
      </w:pPr>
      <w:r w:rsidRPr="00550CAD">
        <w:rPr>
          <w:sz w:val="20"/>
          <w:lang w:val="lv-LV"/>
        </w:rPr>
        <w:t>Sagatavotāja</w:t>
      </w:r>
    </w:p>
    <w:p w14:paraId="41312A44" w14:textId="77777777" w:rsidR="00213103" w:rsidRPr="00550CAD" w:rsidRDefault="00213103" w:rsidP="00213103">
      <w:pPr>
        <w:rPr>
          <w:b/>
          <w:i/>
          <w:sz w:val="20"/>
          <w:lang w:val="lv-LV"/>
        </w:rPr>
      </w:pPr>
      <w:r w:rsidRPr="00550CAD">
        <w:rPr>
          <w:sz w:val="20"/>
          <w:lang w:val="lv-LV"/>
        </w:rPr>
        <w:t xml:space="preserve">V. Uzvārds </w:t>
      </w:r>
      <w:r w:rsidRPr="00550CAD">
        <w:rPr>
          <w:sz w:val="20"/>
          <w:vertAlign w:val="superscript"/>
          <w:lang w:val="lv-LV"/>
        </w:rPr>
        <w:t xml:space="preserve">                              </w:t>
      </w:r>
    </w:p>
    <w:p w14:paraId="162F4128" w14:textId="77777777" w:rsidR="00213103" w:rsidRPr="00BE2741" w:rsidRDefault="00213103" w:rsidP="00213103">
      <w:pPr>
        <w:rPr>
          <w:sz w:val="22"/>
          <w:lang w:val="lv-LV"/>
        </w:rPr>
      </w:pPr>
    </w:p>
    <w:p w14:paraId="2DE355D4" w14:textId="77777777" w:rsidR="00213103" w:rsidRPr="00C20434" w:rsidRDefault="00213103" w:rsidP="00213103">
      <w:pPr>
        <w:rPr>
          <w:rFonts w:ascii="Arial" w:hAnsi="Arial" w:cs="Arial"/>
        </w:rPr>
      </w:pPr>
    </w:p>
    <w:p w14:paraId="056065A2" w14:textId="77777777" w:rsidR="003C1A94" w:rsidRDefault="003C1A94" w:rsidP="00E957EE">
      <w:pPr>
        <w:suppressAutoHyphens/>
        <w:autoSpaceDN w:val="0"/>
        <w:ind w:right="-2"/>
        <w:jc w:val="both"/>
        <w:textAlignment w:val="baseline"/>
        <w:rPr>
          <w:color w:val="000000"/>
          <w:kern w:val="3"/>
          <w:lang w:val="lv-LV"/>
        </w:rPr>
      </w:pPr>
    </w:p>
    <w:p w14:paraId="5E27B37E" w14:textId="77777777" w:rsidR="003C1A94" w:rsidRPr="00563EA5" w:rsidRDefault="003C1A94" w:rsidP="00E957EE">
      <w:pPr>
        <w:suppressAutoHyphens/>
        <w:autoSpaceDN w:val="0"/>
        <w:ind w:right="-2"/>
        <w:jc w:val="both"/>
        <w:textAlignment w:val="baseline"/>
        <w:rPr>
          <w:color w:val="000000"/>
          <w:kern w:val="3"/>
          <w:lang w:val="lv-LV"/>
        </w:rPr>
      </w:pPr>
    </w:p>
    <w:p w14:paraId="341DD918" w14:textId="77777777" w:rsidR="00E957EE" w:rsidRPr="00563EA5" w:rsidRDefault="00E957EE" w:rsidP="00E957EE">
      <w:pPr>
        <w:tabs>
          <w:tab w:val="left" w:pos="6521"/>
        </w:tabs>
        <w:ind w:firstLine="5954"/>
        <w:rPr>
          <w:sz w:val="22"/>
          <w:szCs w:val="22"/>
          <w:lang w:val="lv-LV"/>
        </w:rPr>
      </w:pPr>
    </w:p>
    <w:p w14:paraId="781E2BE8" w14:textId="77777777" w:rsidR="00E957EE" w:rsidRPr="00563EA5" w:rsidRDefault="00E957EE" w:rsidP="00E957EE">
      <w:pPr>
        <w:tabs>
          <w:tab w:val="left" w:pos="6521"/>
        </w:tabs>
        <w:ind w:firstLine="720"/>
        <w:jc w:val="center"/>
        <w:rPr>
          <w:b/>
          <w:sz w:val="22"/>
          <w:szCs w:val="22"/>
          <w:lang w:val="lv-LV"/>
        </w:rPr>
      </w:pPr>
    </w:p>
    <w:sectPr w:rsidR="00E957EE" w:rsidRPr="00563EA5" w:rsidSect="000F2D4D">
      <w:footerReference w:type="default" r:id="rId15"/>
      <w:pgSz w:w="11906" w:h="16838"/>
      <w:pgMar w:top="96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C74A" w14:textId="77777777" w:rsidR="00086FAC" w:rsidRDefault="00086FAC" w:rsidP="0033046E">
      <w:r>
        <w:separator/>
      </w:r>
    </w:p>
  </w:endnote>
  <w:endnote w:type="continuationSeparator" w:id="0">
    <w:p w14:paraId="595143A3" w14:textId="77777777" w:rsidR="00086FAC" w:rsidRDefault="00086FAC"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54980"/>
      <w:docPartObj>
        <w:docPartGallery w:val="Page Numbers (Bottom of Page)"/>
        <w:docPartUnique/>
      </w:docPartObj>
    </w:sdtPr>
    <w:sdtEndPr>
      <w:rPr>
        <w:noProof/>
      </w:rPr>
    </w:sdtEndPr>
    <w:sdtContent>
      <w:p w14:paraId="3B0ACE36" w14:textId="77777777" w:rsidR="00072584" w:rsidRDefault="0007258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895B374" w14:textId="77777777" w:rsidR="00072584" w:rsidRDefault="0007258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06519"/>
      <w:docPartObj>
        <w:docPartGallery w:val="Page Numbers (Bottom of Page)"/>
        <w:docPartUnique/>
      </w:docPartObj>
    </w:sdtPr>
    <w:sdtEndPr/>
    <w:sdtContent>
      <w:p w14:paraId="5D8A17EE" w14:textId="77777777" w:rsidR="00072584" w:rsidRDefault="00086FAC">
        <w:pPr>
          <w:pStyle w:val="Footer"/>
          <w:jc w:val="center"/>
        </w:pPr>
      </w:p>
    </w:sdtContent>
  </w:sdt>
  <w:p w14:paraId="15C4E2C0" w14:textId="77777777" w:rsidR="00072584" w:rsidRPr="007777AB" w:rsidRDefault="00072584"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C04D" w14:textId="77777777" w:rsidR="00072584" w:rsidRPr="00436702" w:rsidRDefault="00072584">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17</w:t>
    </w:r>
    <w:r w:rsidRPr="00436702">
      <w:rPr>
        <w:caps/>
        <w:noProof/>
      </w:rPr>
      <w:fldChar w:fldCharType="end"/>
    </w:r>
  </w:p>
  <w:p w14:paraId="51A7296E" w14:textId="77777777" w:rsidR="00072584" w:rsidRPr="00956C49" w:rsidRDefault="00072584">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A4757" w14:textId="77777777" w:rsidR="00086FAC" w:rsidRDefault="00086FAC" w:rsidP="0033046E">
      <w:r>
        <w:separator/>
      </w:r>
    </w:p>
  </w:footnote>
  <w:footnote w:type="continuationSeparator" w:id="0">
    <w:p w14:paraId="1D3810AC" w14:textId="77777777" w:rsidR="00086FAC" w:rsidRDefault="00086FAC" w:rsidP="0033046E">
      <w:r>
        <w:continuationSeparator/>
      </w:r>
    </w:p>
  </w:footnote>
  <w:footnote w:id="1">
    <w:p w14:paraId="3E36EDDF" w14:textId="77777777" w:rsidR="00072584" w:rsidRPr="006D61D7" w:rsidRDefault="00072584" w:rsidP="00AD4827">
      <w:pPr>
        <w:jc w:val="both"/>
        <w:rPr>
          <w:i/>
          <w:iCs/>
          <w:sz w:val="20"/>
          <w:szCs w:val="20"/>
          <w:lang w:val="lv-LV"/>
        </w:rPr>
      </w:pPr>
      <w:r w:rsidRPr="006D61D7">
        <w:rPr>
          <w:rStyle w:val="FootnoteReference"/>
          <w:i/>
          <w:sz w:val="20"/>
          <w:szCs w:val="20"/>
        </w:rPr>
        <w:footnoteRef/>
      </w:r>
      <w:r w:rsidRPr="006D61D7">
        <w:rPr>
          <w:i/>
          <w:sz w:val="20"/>
          <w:szCs w:val="20"/>
          <w:lang w:val="lv-LV"/>
        </w:rPr>
        <w:t xml:space="preserve"> Iesniedzamajam dokumentam </w:t>
      </w:r>
      <w:r w:rsidRPr="006D61D7">
        <w:rPr>
          <w:i/>
          <w:iCs/>
          <w:sz w:val="20"/>
          <w:szCs w:val="20"/>
          <w:lang w:val="lv-LV"/>
        </w:rPr>
        <w:t>jāsatur ziņas:</w:t>
      </w:r>
    </w:p>
    <w:p w14:paraId="5C505442" w14:textId="77777777" w:rsidR="00072584" w:rsidRPr="006D61D7" w:rsidRDefault="00072584" w:rsidP="00AD4827">
      <w:pPr>
        <w:jc w:val="both"/>
        <w:rPr>
          <w:i/>
          <w:iCs/>
          <w:sz w:val="20"/>
          <w:szCs w:val="20"/>
          <w:lang w:val="lv-LV"/>
        </w:rPr>
      </w:pPr>
      <w:r w:rsidRPr="006D61D7">
        <w:rPr>
          <w:i/>
          <w:iCs/>
          <w:sz w:val="20"/>
          <w:szCs w:val="20"/>
          <w:lang w:val="lv-LV"/>
        </w:rPr>
        <w:t xml:space="preserve">- par pretendenta tiesībām piegādāt piedāvājumā norādīto </w:t>
      </w:r>
      <w:r w:rsidRPr="006D61D7">
        <w:rPr>
          <w:b/>
          <w:i/>
          <w:iCs/>
          <w:sz w:val="20"/>
          <w:szCs w:val="20"/>
          <w:lang w:val="lv-LV"/>
        </w:rPr>
        <w:t>Tehniskās specifikācijas prasībām atbilstošu</w:t>
      </w:r>
      <w:r w:rsidRPr="006D61D7">
        <w:rPr>
          <w:i/>
          <w:iCs/>
          <w:sz w:val="20"/>
          <w:szCs w:val="20"/>
          <w:lang w:val="lv-LV"/>
        </w:rPr>
        <w:t xml:space="preserve"> preci norādītajā apjomā un termiņā atbilstoši nolikumam;</w:t>
      </w:r>
    </w:p>
    <w:p w14:paraId="10BD566D" w14:textId="77777777" w:rsidR="00072584" w:rsidRPr="006D61D7" w:rsidRDefault="00072584" w:rsidP="00AD4827">
      <w:pPr>
        <w:jc w:val="both"/>
        <w:rPr>
          <w:i/>
          <w:sz w:val="20"/>
          <w:szCs w:val="20"/>
          <w:lang w:val="lv-LV"/>
        </w:rPr>
      </w:pPr>
      <w:r w:rsidRPr="006D61D7">
        <w:rPr>
          <w:i/>
          <w:sz w:val="20"/>
          <w:szCs w:val="20"/>
          <w:lang w:val="lv-LV"/>
        </w:rPr>
        <w:t>- pārbaudāma kontaktinformācija par preces ražotāju (vēstules sagatavotāja vārds, uzvārds, kontakttālrunis, e-pasta adrese, ražotāja mājas lapas adrese).</w:t>
      </w:r>
    </w:p>
  </w:footnote>
  <w:footnote w:id="2">
    <w:p w14:paraId="4AA93D08" w14:textId="77777777" w:rsidR="00072584" w:rsidRDefault="00072584"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599746E7" w14:textId="77777777" w:rsidR="00072584" w:rsidRPr="006B0DCC" w:rsidRDefault="00072584"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B87F472" w14:textId="77777777" w:rsidR="00072584" w:rsidRPr="006B0DCC" w:rsidRDefault="00072584"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1.8.8.</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14:paraId="49B97BCD" w14:textId="77777777" w:rsidR="00072584" w:rsidRPr="00F25CF7" w:rsidRDefault="00072584" w:rsidP="002B0E30">
      <w:pPr>
        <w:pStyle w:val="FootnoteText"/>
        <w:rPr>
          <w:sz w:val="16"/>
          <w:szCs w:val="16"/>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5">
    <w:p w14:paraId="6BCF3EC3" w14:textId="77777777" w:rsidR="00072584" w:rsidRPr="00445735" w:rsidRDefault="00072584" w:rsidP="002B0E30">
      <w:pPr>
        <w:pStyle w:val="FootnoteText"/>
        <w:rPr>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E38C5"/>
    <w:multiLevelType w:val="multilevel"/>
    <w:tmpl w:val="2B9C7A2A"/>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CF84B3F4"/>
    <w:lvl w:ilvl="0" w:tplc="0820FCBE">
      <w:start w:val="1"/>
      <w:numFmt w:val="decimal"/>
      <w:lvlText w:val="%1."/>
      <w:lvlJc w:val="left"/>
      <w:pPr>
        <w:tabs>
          <w:tab w:val="num" w:pos="3338"/>
        </w:tabs>
        <w:ind w:left="3338"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6C015C9"/>
    <w:multiLevelType w:val="multilevel"/>
    <w:tmpl w:val="F1DE8EFA"/>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AC54595"/>
    <w:multiLevelType w:val="multilevel"/>
    <w:tmpl w:val="57C6E11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Times New Roman" w:hAnsi="Times New Roman" w:cs="Times New Roman"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1637"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7AF483B"/>
    <w:multiLevelType w:val="multilevel"/>
    <w:tmpl w:val="A7E8DAEA"/>
    <w:lvl w:ilvl="0">
      <w:start w:val="1"/>
      <w:numFmt w:val="decimal"/>
      <w:lvlText w:val="%1."/>
      <w:lvlJc w:val="left"/>
      <w:pPr>
        <w:ind w:left="502" w:hanging="360"/>
      </w:pPr>
      <w:rPr>
        <w:rFonts w:hint="default"/>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2"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9"/>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23"/>
  </w:num>
  <w:num w:numId="20">
    <w:abstractNumId w:val="12"/>
  </w:num>
  <w:num w:numId="21">
    <w:abstractNumId w:val="0"/>
  </w:num>
  <w:num w:numId="22">
    <w:abstractNumId w:val="16"/>
  </w:num>
  <w:num w:numId="23">
    <w:abstractNumId w:val="11"/>
  </w:num>
  <w:num w:numId="24">
    <w:abstractNumId w:val="28"/>
  </w:num>
  <w:num w:numId="25">
    <w:abstractNumId w:val="33"/>
    <w:lvlOverride w:ilvl="0">
      <w:startOverride w:val="1"/>
    </w:lvlOverride>
  </w:num>
  <w:num w:numId="26">
    <w:abstractNumId w:val="7"/>
  </w:num>
  <w:num w:numId="27">
    <w:abstractNumId w:val="25"/>
  </w:num>
  <w:num w:numId="28">
    <w:abstractNumId w:val="14"/>
  </w:num>
  <w:num w:numId="29">
    <w:abstractNumId w:val="26"/>
  </w:num>
  <w:num w:numId="30">
    <w:abstractNumId w:val="21"/>
  </w:num>
  <w:num w:numId="31">
    <w:abstractNumId w:val="6"/>
  </w:num>
  <w:num w:numId="32">
    <w:abstractNumId w:val="17"/>
  </w:num>
  <w:num w:numId="33">
    <w:abstractNumId w:val="18"/>
  </w:num>
  <w:num w:numId="34">
    <w:abstractNumId w:val="28"/>
    <w:lvlOverride w:ilvl="0">
      <w:startOverride w:val="1"/>
    </w:lvlOverride>
  </w:num>
  <w:num w:numId="35">
    <w:abstractNumId w:val="2"/>
  </w:num>
  <w:num w:numId="36">
    <w:abstractNumId w:val="32"/>
  </w:num>
  <w:num w:numId="37">
    <w:abstractNumId w:val="1"/>
  </w:num>
  <w:num w:numId="38">
    <w:abstractNumId w:val="5"/>
  </w:num>
  <w:num w:numId="39">
    <w:abstractNumId w:val="27"/>
  </w:num>
  <w:num w:numId="40">
    <w:abstractNumId w:val="8"/>
  </w:num>
  <w:num w:numId="41">
    <w:abstractNumId w:val="30"/>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gita Sergejeva">
    <w15:presenceInfo w15:providerId="AD" w15:userId="S::sergejeva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03267"/>
    <w:rsid w:val="000150CE"/>
    <w:rsid w:val="00016ED5"/>
    <w:rsid w:val="00035262"/>
    <w:rsid w:val="00036E04"/>
    <w:rsid w:val="00036F97"/>
    <w:rsid w:val="00040412"/>
    <w:rsid w:val="00045801"/>
    <w:rsid w:val="00051306"/>
    <w:rsid w:val="00052CAF"/>
    <w:rsid w:val="0005481A"/>
    <w:rsid w:val="000609F7"/>
    <w:rsid w:val="00065F69"/>
    <w:rsid w:val="00071838"/>
    <w:rsid w:val="00071B0E"/>
    <w:rsid w:val="00072584"/>
    <w:rsid w:val="00077419"/>
    <w:rsid w:val="000802DC"/>
    <w:rsid w:val="0008229F"/>
    <w:rsid w:val="00086F61"/>
    <w:rsid w:val="00086FAC"/>
    <w:rsid w:val="00090032"/>
    <w:rsid w:val="00090326"/>
    <w:rsid w:val="00090700"/>
    <w:rsid w:val="00091328"/>
    <w:rsid w:val="00091C42"/>
    <w:rsid w:val="00091FCC"/>
    <w:rsid w:val="00092674"/>
    <w:rsid w:val="000A0E15"/>
    <w:rsid w:val="000C40F9"/>
    <w:rsid w:val="000C473B"/>
    <w:rsid w:val="000D77A2"/>
    <w:rsid w:val="000D78AF"/>
    <w:rsid w:val="000E045E"/>
    <w:rsid w:val="000E1148"/>
    <w:rsid w:val="000E5D55"/>
    <w:rsid w:val="000F1488"/>
    <w:rsid w:val="000F2D4D"/>
    <w:rsid w:val="000F3A0C"/>
    <w:rsid w:val="00114DFF"/>
    <w:rsid w:val="00123188"/>
    <w:rsid w:val="00126A7E"/>
    <w:rsid w:val="001304F0"/>
    <w:rsid w:val="001325CC"/>
    <w:rsid w:val="0014051F"/>
    <w:rsid w:val="001426C1"/>
    <w:rsid w:val="0014533D"/>
    <w:rsid w:val="00152226"/>
    <w:rsid w:val="00156B6A"/>
    <w:rsid w:val="00157988"/>
    <w:rsid w:val="00163C24"/>
    <w:rsid w:val="00164219"/>
    <w:rsid w:val="001650E6"/>
    <w:rsid w:val="001677D9"/>
    <w:rsid w:val="001706AF"/>
    <w:rsid w:val="00177F31"/>
    <w:rsid w:val="00180058"/>
    <w:rsid w:val="0018723D"/>
    <w:rsid w:val="00187901"/>
    <w:rsid w:val="00196909"/>
    <w:rsid w:val="001A104D"/>
    <w:rsid w:val="001A1138"/>
    <w:rsid w:val="001A7809"/>
    <w:rsid w:val="001B156A"/>
    <w:rsid w:val="001B76B8"/>
    <w:rsid w:val="001B792C"/>
    <w:rsid w:val="001C12E7"/>
    <w:rsid w:val="001C6DAD"/>
    <w:rsid w:val="001D0E85"/>
    <w:rsid w:val="001D2442"/>
    <w:rsid w:val="001E1569"/>
    <w:rsid w:val="001F29D8"/>
    <w:rsid w:val="001F3FE9"/>
    <w:rsid w:val="001F528A"/>
    <w:rsid w:val="001F5D0C"/>
    <w:rsid w:val="00203A7B"/>
    <w:rsid w:val="00207C12"/>
    <w:rsid w:val="00210A48"/>
    <w:rsid w:val="00213103"/>
    <w:rsid w:val="00214C25"/>
    <w:rsid w:val="0022446E"/>
    <w:rsid w:val="00226BE4"/>
    <w:rsid w:val="002477C4"/>
    <w:rsid w:val="002569A9"/>
    <w:rsid w:val="002601FF"/>
    <w:rsid w:val="002641C9"/>
    <w:rsid w:val="0026573A"/>
    <w:rsid w:val="00273A82"/>
    <w:rsid w:val="002752B1"/>
    <w:rsid w:val="00284D51"/>
    <w:rsid w:val="002902D0"/>
    <w:rsid w:val="00293748"/>
    <w:rsid w:val="00294324"/>
    <w:rsid w:val="002954BD"/>
    <w:rsid w:val="002970BB"/>
    <w:rsid w:val="002A5232"/>
    <w:rsid w:val="002B0E30"/>
    <w:rsid w:val="002B2271"/>
    <w:rsid w:val="002B3F82"/>
    <w:rsid w:val="002B5F80"/>
    <w:rsid w:val="002C1AD5"/>
    <w:rsid w:val="002C314E"/>
    <w:rsid w:val="002D174A"/>
    <w:rsid w:val="002D3771"/>
    <w:rsid w:val="002D5084"/>
    <w:rsid w:val="002D50C9"/>
    <w:rsid w:val="002F0F0E"/>
    <w:rsid w:val="002F3297"/>
    <w:rsid w:val="002F5958"/>
    <w:rsid w:val="003105DC"/>
    <w:rsid w:val="0031117E"/>
    <w:rsid w:val="003204EA"/>
    <w:rsid w:val="00320EE5"/>
    <w:rsid w:val="003268A8"/>
    <w:rsid w:val="003277F1"/>
    <w:rsid w:val="0033046E"/>
    <w:rsid w:val="00343753"/>
    <w:rsid w:val="00346828"/>
    <w:rsid w:val="0035555F"/>
    <w:rsid w:val="0035634E"/>
    <w:rsid w:val="00356720"/>
    <w:rsid w:val="00360590"/>
    <w:rsid w:val="00371D91"/>
    <w:rsid w:val="00373B7A"/>
    <w:rsid w:val="00395A30"/>
    <w:rsid w:val="00396242"/>
    <w:rsid w:val="003A0A63"/>
    <w:rsid w:val="003A73E4"/>
    <w:rsid w:val="003B1C24"/>
    <w:rsid w:val="003B2BB7"/>
    <w:rsid w:val="003B2FB3"/>
    <w:rsid w:val="003B7C65"/>
    <w:rsid w:val="003C1A94"/>
    <w:rsid w:val="003C2B21"/>
    <w:rsid w:val="003C2F90"/>
    <w:rsid w:val="003C5F83"/>
    <w:rsid w:val="003C6523"/>
    <w:rsid w:val="003D410D"/>
    <w:rsid w:val="003D7311"/>
    <w:rsid w:val="003E4695"/>
    <w:rsid w:val="003E56CB"/>
    <w:rsid w:val="003E5B28"/>
    <w:rsid w:val="003E676B"/>
    <w:rsid w:val="00404D96"/>
    <w:rsid w:val="0041023A"/>
    <w:rsid w:val="00410898"/>
    <w:rsid w:val="0041388A"/>
    <w:rsid w:val="0041475F"/>
    <w:rsid w:val="00415D8D"/>
    <w:rsid w:val="00423881"/>
    <w:rsid w:val="00426270"/>
    <w:rsid w:val="00434FC0"/>
    <w:rsid w:val="00436702"/>
    <w:rsid w:val="00441ACC"/>
    <w:rsid w:val="00442CF6"/>
    <w:rsid w:val="00445AD3"/>
    <w:rsid w:val="00447610"/>
    <w:rsid w:val="00451CF6"/>
    <w:rsid w:val="00451D41"/>
    <w:rsid w:val="00452C44"/>
    <w:rsid w:val="00454119"/>
    <w:rsid w:val="00454519"/>
    <w:rsid w:val="00456630"/>
    <w:rsid w:val="00464464"/>
    <w:rsid w:val="004651D2"/>
    <w:rsid w:val="00465249"/>
    <w:rsid w:val="00472425"/>
    <w:rsid w:val="00475F47"/>
    <w:rsid w:val="004770E3"/>
    <w:rsid w:val="00483602"/>
    <w:rsid w:val="00483C34"/>
    <w:rsid w:val="00486910"/>
    <w:rsid w:val="00497D71"/>
    <w:rsid w:val="004A01D7"/>
    <w:rsid w:val="004A0A68"/>
    <w:rsid w:val="004A42EF"/>
    <w:rsid w:val="004A4513"/>
    <w:rsid w:val="004C2EEC"/>
    <w:rsid w:val="004C3EC0"/>
    <w:rsid w:val="004C66A3"/>
    <w:rsid w:val="004D31EE"/>
    <w:rsid w:val="004D46FD"/>
    <w:rsid w:val="004D715C"/>
    <w:rsid w:val="004E1E0F"/>
    <w:rsid w:val="00515077"/>
    <w:rsid w:val="00515FBA"/>
    <w:rsid w:val="0052242F"/>
    <w:rsid w:val="0054798F"/>
    <w:rsid w:val="00550DA5"/>
    <w:rsid w:val="005526C9"/>
    <w:rsid w:val="00553059"/>
    <w:rsid w:val="0055463E"/>
    <w:rsid w:val="00561C82"/>
    <w:rsid w:val="00563EA5"/>
    <w:rsid w:val="005727D0"/>
    <w:rsid w:val="005730DE"/>
    <w:rsid w:val="00575EAC"/>
    <w:rsid w:val="00591284"/>
    <w:rsid w:val="00597226"/>
    <w:rsid w:val="005A1574"/>
    <w:rsid w:val="005A5C4D"/>
    <w:rsid w:val="005A6DBB"/>
    <w:rsid w:val="005C05E9"/>
    <w:rsid w:val="005C10DB"/>
    <w:rsid w:val="005C56CE"/>
    <w:rsid w:val="005C7710"/>
    <w:rsid w:val="005D32A9"/>
    <w:rsid w:val="005D50D0"/>
    <w:rsid w:val="005D728D"/>
    <w:rsid w:val="005E47A1"/>
    <w:rsid w:val="005E7533"/>
    <w:rsid w:val="00604289"/>
    <w:rsid w:val="00612104"/>
    <w:rsid w:val="0061337B"/>
    <w:rsid w:val="00621205"/>
    <w:rsid w:val="006216AD"/>
    <w:rsid w:val="0062247C"/>
    <w:rsid w:val="00623396"/>
    <w:rsid w:val="00632FE8"/>
    <w:rsid w:val="00636E38"/>
    <w:rsid w:val="00645F50"/>
    <w:rsid w:val="00651AA2"/>
    <w:rsid w:val="00652893"/>
    <w:rsid w:val="0065353E"/>
    <w:rsid w:val="00653830"/>
    <w:rsid w:val="0065483C"/>
    <w:rsid w:val="00654CBF"/>
    <w:rsid w:val="0065640F"/>
    <w:rsid w:val="00660CA9"/>
    <w:rsid w:val="0067083A"/>
    <w:rsid w:val="00673325"/>
    <w:rsid w:val="0067441F"/>
    <w:rsid w:val="006852FA"/>
    <w:rsid w:val="0068611E"/>
    <w:rsid w:val="00693146"/>
    <w:rsid w:val="006A74FC"/>
    <w:rsid w:val="006B0DCC"/>
    <w:rsid w:val="006B15A7"/>
    <w:rsid w:val="006B59E3"/>
    <w:rsid w:val="006C6574"/>
    <w:rsid w:val="006D525F"/>
    <w:rsid w:val="006E1874"/>
    <w:rsid w:val="006E7B7B"/>
    <w:rsid w:val="006F2BEC"/>
    <w:rsid w:val="006F3276"/>
    <w:rsid w:val="006F671D"/>
    <w:rsid w:val="006F6798"/>
    <w:rsid w:val="006F6D9B"/>
    <w:rsid w:val="00701205"/>
    <w:rsid w:val="007107E0"/>
    <w:rsid w:val="00713658"/>
    <w:rsid w:val="00714018"/>
    <w:rsid w:val="00721F98"/>
    <w:rsid w:val="007306A2"/>
    <w:rsid w:val="007347A1"/>
    <w:rsid w:val="00734C2C"/>
    <w:rsid w:val="0075278C"/>
    <w:rsid w:val="0076296D"/>
    <w:rsid w:val="00766590"/>
    <w:rsid w:val="00766E07"/>
    <w:rsid w:val="00770956"/>
    <w:rsid w:val="007738B7"/>
    <w:rsid w:val="007815B0"/>
    <w:rsid w:val="00782E2F"/>
    <w:rsid w:val="007834B4"/>
    <w:rsid w:val="00786F93"/>
    <w:rsid w:val="007A1B5D"/>
    <w:rsid w:val="007A3180"/>
    <w:rsid w:val="007A51A0"/>
    <w:rsid w:val="007B0CE3"/>
    <w:rsid w:val="007B64C4"/>
    <w:rsid w:val="007C4861"/>
    <w:rsid w:val="007D2EBD"/>
    <w:rsid w:val="007E0F54"/>
    <w:rsid w:val="007F06A9"/>
    <w:rsid w:val="007F3F9F"/>
    <w:rsid w:val="007F52A0"/>
    <w:rsid w:val="00810EA2"/>
    <w:rsid w:val="0081155B"/>
    <w:rsid w:val="00815885"/>
    <w:rsid w:val="00815D67"/>
    <w:rsid w:val="00826B16"/>
    <w:rsid w:val="00836886"/>
    <w:rsid w:val="00842D44"/>
    <w:rsid w:val="00854B44"/>
    <w:rsid w:val="008565FB"/>
    <w:rsid w:val="00861A53"/>
    <w:rsid w:val="0086497B"/>
    <w:rsid w:val="0086787F"/>
    <w:rsid w:val="008708C3"/>
    <w:rsid w:val="00880C62"/>
    <w:rsid w:val="008866EE"/>
    <w:rsid w:val="008904E8"/>
    <w:rsid w:val="008A45F2"/>
    <w:rsid w:val="008A4B6B"/>
    <w:rsid w:val="008B26B6"/>
    <w:rsid w:val="008B5803"/>
    <w:rsid w:val="008B5CC9"/>
    <w:rsid w:val="008B73A7"/>
    <w:rsid w:val="008B7BE8"/>
    <w:rsid w:val="008C30AB"/>
    <w:rsid w:val="008C4CA9"/>
    <w:rsid w:val="008D2C8C"/>
    <w:rsid w:val="008D3643"/>
    <w:rsid w:val="008E6AFA"/>
    <w:rsid w:val="008F063F"/>
    <w:rsid w:val="008F334D"/>
    <w:rsid w:val="008F5571"/>
    <w:rsid w:val="008F6D04"/>
    <w:rsid w:val="00901BDA"/>
    <w:rsid w:val="00904B88"/>
    <w:rsid w:val="00904FB1"/>
    <w:rsid w:val="0091371F"/>
    <w:rsid w:val="00915D91"/>
    <w:rsid w:val="00920184"/>
    <w:rsid w:val="009203FA"/>
    <w:rsid w:val="0092155E"/>
    <w:rsid w:val="00922626"/>
    <w:rsid w:val="009250BC"/>
    <w:rsid w:val="00926EAB"/>
    <w:rsid w:val="00932153"/>
    <w:rsid w:val="00933D9C"/>
    <w:rsid w:val="009343A4"/>
    <w:rsid w:val="00936228"/>
    <w:rsid w:val="00936465"/>
    <w:rsid w:val="00944DAE"/>
    <w:rsid w:val="00954253"/>
    <w:rsid w:val="00962806"/>
    <w:rsid w:val="00964A37"/>
    <w:rsid w:val="00977DED"/>
    <w:rsid w:val="0098236C"/>
    <w:rsid w:val="0098456E"/>
    <w:rsid w:val="00990F91"/>
    <w:rsid w:val="009A521D"/>
    <w:rsid w:val="009A555C"/>
    <w:rsid w:val="009B4349"/>
    <w:rsid w:val="009B4E8D"/>
    <w:rsid w:val="009C1EB2"/>
    <w:rsid w:val="009D3377"/>
    <w:rsid w:val="009D4406"/>
    <w:rsid w:val="009D6E7D"/>
    <w:rsid w:val="009E205F"/>
    <w:rsid w:val="009E4219"/>
    <w:rsid w:val="009E4843"/>
    <w:rsid w:val="009E738A"/>
    <w:rsid w:val="009F0CC8"/>
    <w:rsid w:val="009F1E1A"/>
    <w:rsid w:val="00A01DE3"/>
    <w:rsid w:val="00A025FD"/>
    <w:rsid w:val="00A030A7"/>
    <w:rsid w:val="00A03E98"/>
    <w:rsid w:val="00A13013"/>
    <w:rsid w:val="00A169F2"/>
    <w:rsid w:val="00A2255C"/>
    <w:rsid w:val="00A225B7"/>
    <w:rsid w:val="00A25BE3"/>
    <w:rsid w:val="00A275E1"/>
    <w:rsid w:val="00A378EE"/>
    <w:rsid w:val="00A41884"/>
    <w:rsid w:val="00A5461F"/>
    <w:rsid w:val="00A578AC"/>
    <w:rsid w:val="00A61F37"/>
    <w:rsid w:val="00A62FCC"/>
    <w:rsid w:val="00A6753D"/>
    <w:rsid w:val="00A713F9"/>
    <w:rsid w:val="00A755AC"/>
    <w:rsid w:val="00A757EB"/>
    <w:rsid w:val="00A80AAD"/>
    <w:rsid w:val="00A82AE3"/>
    <w:rsid w:val="00A83CBD"/>
    <w:rsid w:val="00A92A92"/>
    <w:rsid w:val="00A94AB4"/>
    <w:rsid w:val="00AA4774"/>
    <w:rsid w:val="00AA4B70"/>
    <w:rsid w:val="00AA7014"/>
    <w:rsid w:val="00AB34F8"/>
    <w:rsid w:val="00AC161F"/>
    <w:rsid w:val="00AC45E5"/>
    <w:rsid w:val="00AC64F5"/>
    <w:rsid w:val="00AD10FB"/>
    <w:rsid w:val="00AD3760"/>
    <w:rsid w:val="00AD4827"/>
    <w:rsid w:val="00AD71DF"/>
    <w:rsid w:val="00AF017B"/>
    <w:rsid w:val="00AF08E3"/>
    <w:rsid w:val="00AF62C0"/>
    <w:rsid w:val="00AF7282"/>
    <w:rsid w:val="00B03A4F"/>
    <w:rsid w:val="00B0407F"/>
    <w:rsid w:val="00B07326"/>
    <w:rsid w:val="00B16262"/>
    <w:rsid w:val="00B17CA5"/>
    <w:rsid w:val="00B24574"/>
    <w:rsid w:val="00B35798"/>
    <w:rsid w:val="00B43C90"/>
    <w:rsid w:val="00B445AF"/>
    <w:rsid w:val="00B46AC5"/>
    <w:rsid w:val="00B46FBF"/>
    <w:rsid w:val="00B619E9"/>
    <w:rsid w:val="00B61BD2"/>
    <w:rsid w:val="00B6266D"/>
    <w:rsid w:val="00B75755"/>
    <w:rsid w:val="00B8222D"/>
    <w:rsid w:val="00B955B9"/>
    <w:rsid w:val="00BA65FB"/>
    <w:rsid w:val="00BA73E5"/>
    <w:rsid w:val="00BA7934"/>
    <w:rsid w:val="00BB0651"/>
    <w:rsid w:val="00BB3C4C"/>
    <w:rsid w:val="00BD3B03"/>
    <w:rsid w:val="00BE2370"/>
    <w:rsid w:val="00BE7B11"/>
    <w:rsid w:val="00BF2E1B"/>
    <w:rsid w:val="00BF52A5"/>
    <w:rsid w:val="00C03F3F"/>
    <w:rsid w:val="00C05481"/>
    <w:rsid w:val="00C20434"/>
    <w:rsid w:val="00C22326"/>
    <w:rsid w:val="00C24101"/>
    <w:rsid w:val="00C33090"/>
    <w:rsid w:val="00C359EB"/>
    <w:rsid w:val="00C40C1D"/>
    <w:rsid w:val="00C42028"/>
    <w:rsid w:val="00C426E9"/>
    <w:rsid w:val="00C5323F"/>
    <w:rsid w:val="00C66526"/>
    <w:rsid w:val="00C74E79"/>
    <w:rsid w:val="00C75419"/>
    <w:rsid w:val="00C77921"/>
    <w:rsid w:val="00C77DB5"/>
    <w:rsid w:val="00C811C7"/>
    <w:rsid w:val="00C82DE7"/>
    <w:rsid w:val="00C84FB5"/>
    <w:rsid w:val="00C86EC8"/>
    <w:rsid w:val="00CA2DFC"/>
    <w:rsid w:val="00CA3C8F"/>
    <w:rsid w:val="00CA6856"/>
    <w:rsid w:val="00CB75E3"/>
    <w:rsid w:val="00CC0330"/>
    <w:rsid w:val="00CC23A4"/>
    <w:rsid w:val="00CC3595"/>
    <w:rsid w:val="00CC4B9A"/>
    <w:rsid w:val="00CC550B"/>
    <w:rsid w:val="00CD63F1"/>
    <w:rsid w:val="00CD7281"/>
    <w:rsid w:val="00CE6E12"/>
    <w:rsid w:val="00CF08D6"/>
    <w:rsid w:val="00CF3DBB"/>
    <w:rsid w:val="00CF44F7"/>
    <w:rsid w:val="00D02365"/>
    <w:rsid w:val="00D24099"/>
    <w:rsid w:val="00D31E03"/>
    <w:rsid w:val="00D41FDD"/>
    <w:rsid w:val="00D47BB7"/>
    <w:rsid w:val="00D55795"/>
    <w:rsid w:val="00D57020"/>
    <w:rsid w:val="00D6342A"/>
    <w:rsid w:val="00D711AD"/>
    <w:rsid w:val="00D7704B"/>
    <w:rsid w:val="00D85CA3"/>
    <w:rsid w:val="00D870BD"/>
    <w:rsid w:val="00D92559"/>
    <w:rsid w:val="00DA1192"/>
    <w:rsid w:val="00DA1E12"/>
    <w:rsid w:val="00DA37BF"/>
    <w:rsid w:val="00DA5B06"/>
    <w:rsid w:val="00DB4214"/>
    <w:rsid w:val="00DC57BA"/>
    <w:rsid w:val="00DD0B97"/>
    <w:rsid w:val="00DE2C77"/>
    <w:rsid w:val="00DE3360"/>
    <w:rsid w:val="00DE44F3"/>
    <w:rsid w:val="00DE7831"/>
    <w:rsid w:val="00DF0033"/>
    <w:rsid w:val="00DF58E8"/>
    <w:rsid w:val="00DF78DC"/>
    <w:rsid w:val="00E03534"/>
    <w:rsid w:val="00E05BDD"/>
    <w:rsid w:val="00E063AD"/>
    <w:rsid w:val="00E16DEC"/>
    <w:rsid w:val="00E22197"/>
    <w:rsid w:val="00E46742"/>
    <w:rsid w:val="00E50DDF"/>
    <w:rsid w:val="00E56558"/>
    <w:rsid w:val="00E56B81"/>
    <w:rsid w:val="00E7745B"/>
    <w:rsid w:val="00E77EC8"/>
    <w:rsid w:val="00E8033B"/>
    <w:rsid w:val="00E820C1"/>
    <w:rsid w:val="00E82614"/>
    <w:rsid w:val="00E94EB5"/>
    <w:rsid w:val="00E957EE"/>
    <w:rsid w:val="00EB00A2"/>
    <w:rsid w:val="00EB1724"/>
    <w:rsid w:val="00EC051E"/>
    <w:rsid w:val="00EC1DBC"/>
    <w:rsid w:val="00EC4EDA"/>
    <w:rsid w:val="00EC57CA"/>
    <w:rsid w:val="00ED05CC"/>
    <w:rsid w:val="00ED14D1"/>
    <w:rsid w:val="00ED385A"/>
    <w:rsid w:val="00ED431A"/>
    <w:rsid w:val="00EE12BF"/>
    <w:rsid w:val="00EF18A7"/>
    <w:rsid w:val="00EF4476"/>
    <w:rsid w:val="00EF57BA"/>
    <w:rsid w:val="00EF67CA"/>
    <w:rsid w:val="00F004C6"/>
    <w:rsid w:val="00F03D65"/>
    <w:rsid w:val="00F07CED"/>
    <w:rsid w:val="00F219A7"/>
    <w:rsid w:val="00F2260E"/>
    <w:rsid w:val="00F24389"/>
    <w:rsid w:val="00F45978"/>
    <w:rsid w:val="00F47A30"/>
    <w:rsid w:val="00F526EB"/>
    <w:rsid w:val="00F533F6"/>
    <w:rsid w:val="00F5519E"/>
    <w:rsid w:val="00F650C6"/>
    <w:rsid w:val="00F82571"/>
    <w:rsid w:val="00F83B3C"/>
    <w:rsid w:val="00F92F65"/>
    <w:rsid w:val="00FA1492"/>
    <w:rsid w:val="00FB297E"/>
    <w:rsid w:val="00FB5B48"/>
    <w:rsid w:val="00FB6F8A"/>
    <w:rsid w:val="00FC3585"/>
    <w:rsid w:val="00FC3666"/>
    <w:rsid w:val="00FC6BA5"/>
    <w:rsid w:val="00FC6D72"/>
    <w:rsid w:val="00FC7083"/>
    <w:rsid w:val="00FD5E6A"/>
    <w:rsid w:val="00FE2248"/>
    <w:rsid w:val="00FE5AA1"/>
    <w:rsid w:val="00FE6240"/>
    <w:rsid w:val="00FE75DB"/>
    <w:rsid w:val="00FF034F"/>
    <w:rsid w:val="00FF0B5A"/>
    <w:rsid w:val="00FF5B3B"/>
    <w:rsid w:val="00FF6182"/>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5B46"/>
  <w15:docId w15:val="{F7D25539-83AC-4884-9E51-E738B6E2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customStyle="1" w:styleId="UnresolvedMention3">
    <w:name w:val="Unresolved Mention3"/>
    <w:basedOn w:val="DefaultParagraphFont"/>
    <w:uiPriority w:val="99"/>
    <w:semiHidden/>
    <w:unhideWhenUsed/>
    <w:rsid w:val="007815B0"/>
    <w:rPr>
      <w:color w:val="605E5C"/>
      <w:shd w:val="clear" w:color="auto" w:fill="E1DFDD"/>
    </w:rPr>
  </w:style>
  <w:style w:type="character" w:customStyle="1" w:styleId="UnresolvedMention4">
    <w:name w:val="Unresolved Mention4"/>
    <w:basedOn w:val="DefaultParagraphFont"/>
    <w:uiPriority w:val="99"/>
    <w:semiHidden/>
    <w:unhideWhenUsed/>
    <w:rsid w:val="0078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 w:id="17345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mailto:v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257B-4399-4A4A-A83F-D8812BB4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43884</Words>
  <Characters>25014</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1</cp:revision>
  <cp:lastPrinted>2019-04-01T08:47:00Z</cp:lastPrinted>
  <dcterms:created xsi:type="dcterms:W3CDTF">2020-01-29T08:00:00Z</dcterms:created>
  <dcterms:modified xsi:type="dcterms:W3CDTF">2020-01-29T12:36:00Z</dcterms:modified>
</cp:coreProperties>
</file>