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2B0E" w14:textId="77A8F197" w:rsidR="00154FE4" w:rsidRPr="00797DF2" w:rsidRDefault="00CB6C70" w:rsidP="00154FE4">
      <w:pPr>
        <w:pStyle w:val="Header"/>
        <w:tabs>
          <w:tab w:val="clear" w:pos="4153"/>
          <w:tab w:val="clear" w:pos="8306"/>
        </w:tabs>
        <w:ind w:left="4536"/>
        <w:jc w:val="right"/>
        <w:rPr>
          <w:rFonts w:ascii="Arial" w:hAnsi="Arial" w:cs="Arial"/>
          <w:sz w:val="20"/>
          <w:szCs w:val="20"/>
          <w:lang w:val="lv-LV"/>
        </w:rPr>
      </w:pPr>
      <w:r w:rsidRPr="00797DF2">
        <w:rPr>
          <w:rFonts w:ascii="Arial" w:hAnsi="Arial" w:cs="Arial"/>
          <w:sz w:val="20"/>
          <w:szCs w:val="20"/>
          <w:lang w:val="lv-LV"/>
        </w:rPr>
        <w:t>A</w:t>
      </w:r>
      <w:r w:rsidR="00664655" w:rsidRPr="00797DF2">
        <w:rPr>
          <w:rFonts w:ascii="Arial" w:hAnsi="Arial" w:cs="Arial"/>
          <w:sz w:val="20"/>
          <w:szCs w:val="20"/>
          <w:lang w:val="lv-LV"/>
        </w:rPr>
        <w:t>pstiprināts ar iepirkuma komisijas</w:t>
      </w:r>
    </w:p>
    <w:p w14:paraId="017879BD" w14:textId="3FCA447E" w:rsidR="00664655" w:rsidRPr="005A6C6D" w:rsidRDefault="00664655" w:rsidP="005A6C6D">
      <w:pPr>
        <w:pStyle w:val="Header"/>
        <w:tabs>
          <w:tab w:val="clear" w:pos="4153"/>
          <w:tab w:val="clear" w:pos="8306"/>
        </w:tabs>
        <w:ind w:left="4536"/>
        <w:jc w:val="right"/>
        <w:rPr>
          <w:rFonts w:ascii="Arial" w:hAnsi="Arial" w:cs="Arial"/>
          <w:sz w:val="20"/>
          <w:szCs w:val="20"/>
          <w:lang w:val="lv-LV"/>
        </w:rPr>
      </w:pPr>
      <w:r w:rsidRPr="00797DF2">
        <w:rPr>
          <w:rFonts w:ascii="Arial" w:hAnsi="Arial" w:cs="Arial"/>
          <w:sz w:val="20"/>
          <w:szCs w:val="20"/>
          <w:lang w:val="lv-LV"/>
        </w:rPr>
        <w:t xml:space="preserve">2021.gada </w:t>
      </w:r>
      <w:r w:rsidR="00797DF2" w:rsidRPr="00797DF2">
        <w:rPr>
          <w:rFonts w:ascii="Arial" w:hAnsi="Arial" w:cs="Arial"/>
          <w:sz w:val="20"/>
          <w:szCs w:val="20"/>
          <w:lang w:val="lv-LV"/>
        </w:rPr>
        <w:t>13</w:t>
      </w:r>
      <w:r w:rsidR="00895145" w:rsidRPr="00797DF2">
        <w:rPr>
          <w:rFonts w:ascii="Arial" w:hAnsi="Arial" w:cs="Arial"/>
          <w:sz w:val="20"/>
          <w:szCs w:val="20"/>
          <w:lang w:val="lv-LV"/>
        </w:rPr>
        <w:t>.</w:t>
      </w:r>
      <w:r w:rsidR="00523CDF" w:rsidRPr="00797DF2">
        <w:rPr>
          <w:rFonts w:ascii="Arial" w:hAnsi="Arial" w:cs="Arial"/>
          <w:sz w:val="20"/>
          <w:szCs w:val="20"/>
          <w:lang w:val="lv-LV"/>
        </w:rPr>
        <w:t>septembra</w:t>
      </w:r>
      <w:r w:rsidR="00523CDF">
        <w:rPr>
          <w:rFonts w:ascii="Arial" w:hAnsi="Arial" w:cs="Arial"/>
          <w:sz w:val="20"/>
          <w:szCs w:val="20"/>
          <w:lang w:val="lv-LV"/>
        </w:rPr>
        <w:t xml:space="preserve"> </w:t>
      </w:r>
      <w:r w:rsidRPr="005A6C6D">
        <w:rPr>
          <w:rFonts w:ascii="Arial" w:hAnsi="Arial" w:cs="Arial"/>
          <w:sz w:val="20"/>
          <w:szCs w:val="20"/>
          <w:lang w:val="lv-LV"/>
        </w:rPr>
        <w:t>1.sēdes protokolu</w:t>
      </w:r>
    </w:p>
    <w:p w14:paraId="05E2EC9B" w14:textId="77777777" w:rsidR="00664655" w:rsidRPr="00143965" w:rsidRDefault="00664655" w:rsidP="00664655">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6D9B987A" w14:textId="6C140DD7" w:rsidR="00664655" w:rsidRPr="005A6C6D" w:rsidRDefault="00664655" w:rsidP="00BB55EA">
      <w:pPr>
        <w:shd w:val="clear" w:color="auto" w:fill="FFFFFF"/>
        <w:jc w:val="center"/>
        <w:rPr>
          <w:b/>
          <w:color w:val="212121"/>
          <w:lang w:val="lv-LV"/>
        </w:rPr>
      </w:pPr>
      <w:r w:rsidRPr="008C03E0">
        <w:rPr>
          <w:rFonts w:ascii="Arial" w:hAnsi="Arial" w:cs="Arial"/>
          <w:b/>
          <w:lang w:val="lv-LV"/>
        </w:rPr>
        <w:t>“</w:t>
      </w:r>
      <w:r w:rsidR="008C03E0" w:rsidRPr="008C03E0">
        <w:rPr>
          <w:rFonts w:ascii="Arial" w:hAnsi="Arial" w:cs="Arial"/>
          <w:b/>
          <w:lang w:val="lv-LV"/>
        </w:rPr>
        <w:t>Kravas pusvagonu piegāde</w:t>
      </w:r>
      <w:r w:rsidR="008C03E0" w:rsidRPr="008C03E0">
        <w:rPr>
          <w:rFonts w:ascii="Arial" w:hAnsi="Arial" w:cs="Arial"/>
          <w:sz w:val="22"/>
          <w:szCs w:val="22"/>
          <w:lang w:val="lv-LV"/>
        </w:rPr>
        <w:t xml:space="preserve"> </w:t>
      </w:r>
      <w:r w:rsidR="005A6C6D" w:rsidRPr="008C03E0">
        <w:rPr>
          <w:rFonts w:ascii="Arial" w:hAnsi="Arial" w:cs="Arial"/>
          <w:b/>
          <w:lang w:val="lv-LV"/>
        </w:rPr>
        <w:t>SIA "LDZ Cargo"</w:t>
      </w:r>
      <w:r w:rsidR="005A6C6D" w:rsidRPr="005A6C6D">
        <w:rPr>
          <w:rFonts w:ascii="Arial" w:hAnsi="Arial" w:cs="Arial"/>
          <w:b/>
          <w:lang w:val="lv-LV"/>
        </w:rPr>
        <w:t xml:space="preserve"> vajadzībām</w:t>
      </w:r>
      <w:r w:rsidRPr="005A6C6D">
        <w:rPr>
          <w:rFonts w:ascii="Arial" w:hAnsi="Arial" w:cs="Arial"/>
          <w:b/>
          <w:lang w:val="lv-LV"/>
        </w:rPr>
        <w:t>”</w:t>
      </w:r>
    </w:p>
    <w:p w14:paraId="779E9C10" w14:textId="77777777" w:rsidR="004523FD" w:rsidRDefault="004523FD" w:rsidP="00BB55EA">
      <w:pPr>
        <w:pStyle w:val="Nos3"/>
        <w:spacing w:before="320"/>
        <w:rPr>
          <w:rFonts w:ascii="Arial" w:hAnsi="Arial" w:cs="Arial"/>
          <w:b w:val="0"/>
          <w:bCs w:val="0"/>
          <w:sz w:val="24"/>
          <w:lang w:eastAsia="en-US"/>
        </w:rPr>
      </w:pPr>
    </w:p>
    <w:p w14:paraId="6B8CC233" w14:textId="1C294DE9" w:rsidR="00664655" w:rsidRPr="00143965" w:rsidRDefault="00664655" w:rsidP="00BB55EA">
      <w:pPr>
        <w:pStyle w:val="Nos3"/>
        <w:spacing w:before="320"/>
        <w:rPr>
          <w:rFonts w:ascii="Arial" w:hAnsi="Arial" w:cs="Arial"/>
          <w:sz w:val="24"/>
        </w:rPr>
      </w:pPr>
      <w:r w:rsidRPr="00143965">
        <w:rPr>
          <w:rFonts w:ascii="Arial" w:hAnsi="Arial" w:cs="Arial"/>
          <w:sz w:val="24"/>
        </w:rPr>
        <w:t>NOLIKUMS</w:t>
      </w:r>
    </w:p>
    <w:p w14:paraId="17DA9FA6" w14:textId="7A9CE028" w:rsidR="00664655" w:rsidRPr="00143965" w:rsidRDefault="00664655" w:rsidP="00664655">
      <w:pPr>
        <w:jc w:val="center"/>
        <w:rPr>
          <w:rFonts w:ascii="Arial" w:hAnsi="Arial" w:cs="Arial"/>
          <w:bCs/>
          <w:lang w:val="lv-LV" w:eastAsia="ar-SA"/>
        </w:rPr>
      </w:pPr>
    </w:p>
    <w:p w14:paraId="392B5DD3" w14:textId="77777777" w:rsidR="00664655" w:rsidRPr="00143965" w:rsidRDefault="00664655" w:rsidP="004B01DE">
      <w:pPr>
        <w:spacing w:before="5400"/>
        <w:jc w:val="center"/>
        <w:rPr>
          <w:rFonts w:ascii="Arial" w:hAnsi="Arial" w:cs="Arial"/>
          <w:lang w:val="lv-LV"/>
        </w:rPr>
      </w:pPr>
      <w:r w:rsidRPr="00143965">
        <w:rPr>
          <w:rFonts w:ascii="Arial" w:hAnsi="Arial" w:cs="Arial"/>
          <w:lang w:val="lv-LV"/>
        </w:rPr>
        <w:t>Rīga, 2021</w:t>
      </w:r>
    </w:p>
    <w:p w14:paraId="4FBB3C2C" w14:textId="77777777" w:rsidR="008B3047" w:rsidRPr="00143965" w:rsidRDefault="008B3047" w:rsidP="008B3047">
      <w:pPr>
        <w:rPr>
          <w:rFonts w:ascii="Arial" w:hAnsi="Arial" w:cs="Arial"/>
          <w:lang w:val="lv-LV"/>
        </w:rPr>
      </w:pPr>
      <w:r w:rsidRPr="00143965">
        <w:rPr>
          <w:rFonts w:ascii="Arial" w:hAnsi="Arial" w:cs="Arial"/>
          <w:lang w:val="lv-LV"/>
        </w:rPr>
        <w:br w:type="page"/>
      </w:r>
    </w:p>
    <w:p w14:paraId="5D0039A0" w14:textId="6B3D2A7A" w:rsidR="008B3047" w:rsidRPr="00143965" w:rsidRDefault="008B3047" w:rsidP="008B3047">
      <w:pPr>
        <w:numPr>
          <w:ilvl w:val="0"/>
          <w:numId w:val="2"/>
        </w:numPr>
        <w:tabs>
          <w:tab w:val="clear" w:pos="720"/>
          <w:tab w:val="num" w:pos="360"/>
        </w:tabs>
        <w:ind w:hanging="720"/>
        <w:jc w:val="center"/>
        <w:rPr>
          <w:rFonts w:ascii="Arial" w:hAnsi="Arial" w:cs="Arial"/>
          <w:b/>
          <w:caps/>
          <w:lang w:val="lv-LV"/>
        </w:rPr>
      </w:pPr>
      <w:r w:rsidRPr="00143965">
        <w:rPr>
          <w:rFonts w:ascii="Arial" w:hAnsi="Arial" w:cs="Arial"/>
          <w:b/>
          <w:caps/>
          <w:lang w:val="lv-LV"/>
        </w:rPr>
        <w:lastRenderedPageBreak/>
        <w:t>vispārīgĀ informācij</w:t>
      </w:r>
      <w:r w:rsidR="00923537" w:rsidRPr="00143965">
        <w:rPr>
          <w:rFonts w:ascii="Arial" w:hAnsi="Arial" w:cs="Arial"/>
          <w:b/>
          <w:caps/>
          <w:lang w:val="lv-LV"/>
        </w:rPr>
        <w:t>A</w:t>
      </w:r>
    </w:p>
    <w:p w14:paraId="0518F756" w14:textId="77777777" w:rsidR="002C516B" w:rsidRPr="002C516B" w:rsidRDefault="002C516B" w:rsidP="002C516B">
      <w:pPr>
        <w:rPr>
          <w:rFonts w:ascii="Arial" w:hAnsi="Arial" w:cs="Arial"/>
          <w:b/>
          <w:sz w:val="22"/>
          <w:szCs w:val="22"/>
          <w:lang w:val="lv-LV"/>
        </w:rPr>
      </w:pPr>
    </w:p>
    <w:p w14:paraId="6CAFA090" w14:textId="2A9A8625" w:rsidR="008B3047" w:rsidRPr="005A6C6D" w:rsidRDefault="008B3047" w:rsidP="008B3047">
      <w:pPr>
        <w:pStyle w:val="ListParagraph"/>
        <w:numPr>
          <w:ilvl w:val="1"/>
          <w:numId w:val="8"/>
        </w:numPr>
        <w:rPr>
          <w:rFonts w:ascii="Arial" w:hAnsi="Arial" w:cs="Arial"/>
          <w:b/>
          <w:sz w:val="22"/>
          <w:szCs w:val="22"/>
          <w:lang w:val="lv-LV"/>
        </w:rPr>
      </w:pPr>
      <w:r w:rsidRPr="005A6C6D">
        <w:rPr>
          <w:rFonts w:ascii="Arial" w:hAnsi="Arial" w:cs="Arial"/>
          <w:b/>
          <w:sz w:val="22"/>
          <w:szCs w:val="22"/>
          <w:lang w:val="lv-LV"/>
        </w:rPr>
        <w:t>Sarunu procedūras nolikumā</w:t>
      </w:r>
      <w:r w:rsidR="005D7CA7" w:rsidRPr="005A6C6D">
        <w:rPr>
          <w:rFonts w:ascii="Arial" w:hAnsi="Arial" w:cs="Arial"/>
          <w:b/>
          <w:sz w:val="22"/>
          <w:szCs w:val="22"/>
          <w:lang w:val="lv-LV"/>
        </w:rPr>
        <w:t xml:space="preserve"> </w:t>
      </w:r>
      <w:r w:rsidR="007B4A66" w:rsidRPr="005A6C6D">
        <w:rPr>
          <w:rFonts w:ascii="Arial" w:hAnsi="Arial" w:cs="Arial"/>
          <w:b/>
          <w:sz w:val="22"/>
          <w:szCs w:val="22"/>
          <w:lang w:val="lv-LV"/>
        </w:rPr>
        <w:t xml:space="preserve">ir </w:t>
      </w:r>
      <w:r w:rsidR="005D7CA7" w:rsidRPr="005A6C6D">
        <w:rPr>
          <w:rFonts w:ascii="Arial" w:hAnsi="Arial" w:cs="Arial"/>
          <w:b/>
          <w:sz w:val="22"/>
          <w:szCs w:val="22"/>
          <w:lang w:val="lv-LV"/>
        </w:rPr>
        <w:t>lietoti</w:t>
      </w:r>
      <w:r w:rsidR="007B4A66" w:rsidRPr="005A6C6D">
        <w:rPr>
          <w:rFonts w:ascii="Arial" w:hAnsi="Arial" w:cs="Arial"/>
          <w:b/>
          <w:sz w:val="22"/>
          <w:szCs w:val="22"/>
          <w:lang w:val="lv-LV"/>
        </w:rPr>
        <w:t xml:space="preserve"> šādi </w:t>
      </w:r>
      <w:r w:rsidR="005D7CA7" w:rsidRPr="005A6C6D">
        <w:rPr>
          <w:rFonts w:ascii="Arial" w:hAnsi="Arial" w:cs="Arial"/>
          <w:b/>
          <w:sz w:val="22"/>
          <w:szCs w:val="22"/>
          <w:lang w:val="lv-LV"/>
        </w:rPr>
        <w:t>termini</w:t>
      </w:r>
      <w:r w:rsidR="007B4A66" w:rsidRPr="005A6C6D">
        <w:rPr>
          <w:rFonts w:ascii="Arial" w:hAnsi="Arial" w:cs="Arial"/>
          <w:b/>
          <w:sz w:val="22"/>
          <w:szCs w:val="22"/>
          <w:lang w:val="lv-LV"/>
        </w:rPr>
        <w:t>:</w:t>
      </w:r>
    </w:p>
    <w:p w14:paraId="28AFB4AB" w14:textId="47EBD7FE" w:rsidR="008B3047" w:rsidRPr="005A6C6D" w:rsidRDefault="007B4A66" w:rsidP="008B3047">
      <w:pPr>
        <w:pStyle w:val="ListParagraph"/>
        <w:numPr>
          <w:ilvl w:val="2"/>
          <w:numId w:val="8"/>
        </w:numPr>
        <w:jc w:val="both"/>
        <w:rPr>
          <w:rFonts w:ascii="Arial" w:hAnsi="Arial" w:cs="Arial"/>
          <w:sz w:val="22"/>
          <w:szCs w:val="22"/>
          <w:lang w:val="lv-LV"/>
        </w:rPr>
      </w:pPr>
      <w:r w:rsidRPr="005A6C6D">
        <w:rPr>
          <w:rFonts w:ascii="Arial" w:hAnsi="Arial" w:cs="Arial"/>
          <w:b/>
          <w:bCs/>
          <w:sz w:val="22"/>
          <w:szCs w:val="22"/>
          <w:lang w:val="lv-LV"/>
        </w:rPr>
        <w:t>s</w:t>
      </w:r>
      <w:r w:rsidR="008B3047" w:rsidRPr="005A6C6D">
        <w:rPr>
          <w:rFonts w:ascii="Arial" w:hAnsi="Arial" w:cs="Arial"/>
          <w:b/>
          <w:bCs/>
          <w:sz w:val="22"/>
          <w:szCs w:val="22"/>
          <w:lang w:val="lv-LV"/>
        </w:rPr>
        <w:t>arunu procedūra</w:t>
      </w:r>
      <w:r w:rsidR="008B3047" w:rsidRPr="005A6C6D">
        <w:rPr>
          <w:rFonts w:ascii="Arial" w:hAnsi="Arial" w:cs="Arial"/>
          <w:sz w:val="22"/>
          <w:szCs w:val="22"/>
          <w:lang w:val="lv-LV"/>
        </w:rPr>
        <w:t xml:space="preserve"> (turpmāk var tikt saukt</w:t>
      </w:r>
      <w:r w:rsidR="007F5DAD">
        <w:rPr>
          <w:rFonts w:ascii="Arial" w:hAnsi="Arial" w:cs="Arial"/>
          <w:sz w:val="22"/>
          <w:szCs w:val="22"/>
          <w:lang w:val="lv-LV"/>
        </w:rPr>
        <w:t>a</w:t>
      </w:r>
      <w:r w:rsidR="008B3047" w:rsidRPr="005A6C6D">
        <w:rPr>
          <w:rFonts w:ascii="Arial" w:hAnsi="Arial" w:cs="Arial"/>
          <w:sz w:val="22"/>
          <w:szCs w:val="22"/>
          <w:lang w:val="lv-LV"/>
        </w:rPr>
        <w:t xml:space="preserve"> arī kā “iepirkums”, “iepirkuma procedūra”) - sarunu procedūra ar publikāciju “</w:t>
      </w:r>
      <w:r w:rsidR="008C03E0" w:rsidRPr="008C03E0">
        <w:rPr>
          <w:rFonts w:ascii="Arial" w:hAnsi="Arial" w:cs="Arial"/>
          <w:sz w:val="22"/>
          <w:szCs w:val="22"/>
          <w:lang w:val="lv-LV"/>
        </w:rPr>
        <w:t xml:space="preserve">Kravas pusvagonu piegāde </w:t>
      </w:r>
      <w:r w:rsidR="005A6C6D" w:rsidRPr="005A6C6D">
        <w:rPr>
          <w:rFonts w:ascii="Arial" w:hAnsi="Arial" w:cs="Arial"/>
          <w:sz w:val="22"/>
          <w:szCs w:val="22"/>
          <w:lang w:val="lv-LV"/>
        </w:rPr>
        <w:t>SIA "LDZ Cargo" vajadzībām</w:t>
      </w:r>
      <w:r w:rsidR="008B3047" w:rsidRPr="005A6C6D">
        <w:rPr>
          <w:rFonts w:ascii="Arial" w:hAnsi="Arial" w:cs="Arial"/>
          <w:sz w:val="22"/>
          <w:szCs w:val="22"/>
          <w:lang w:val="lv-LV"/>
        </w:rPr>
        <w:t>”</w:t>
      </w:r>
      <w:r w:rsidRPr="005A6C6D">
        <w:rPr>
          <w:rFonts w:ascii="Arial" w:hAnsi="Arial" w:cs="Arial"/>
          <w:sz w:val="22"/>
          <w:szCs w:val="22"/>
          <w:lang w:val="lv-LV"/>
        </w:rPr>
        <w:t>;</w:t>
      </w:r>
    </w:p>
    <w:p w14:paraId="77B2BD70" w14:textId="581F3853"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k</w:t>
      </w:r>
      <w:r w:rsidR="008B3047" w:rsidRPr="005A6C6D">
        <w:rPr>
          <w:rFonts w:ascii="Arial" w:hAnsi="Arial" w:cs="Arial"/>
          <w:b/>
          <w:bCs/>
          <w:sz w:val="22"/>
          <w:szCs w:val="22"/>
          <w:lang w:val="lv-LV"/>
        </w:rPr>
        <w:t>omisija</w:t>
      </w:r>
      <w:r w:rsidR="008B3047" w:rsidRPr="005A6C6D">
        <w:rPr>
          <w:rFonts w:ascii="Arial" w:hAnsi="Arial" w:cs="Arial"/>
          <w:sz w:val="22"/>
          <w:szCs w:val="22"/>
          <w:lang w:val="lv-LV"/>
        </w:rPr>
        <w:t xml:space="preserve"> – </w:t>
      </w:r>
      <w:r w:rsidR="005A6C6D" w:rsidRPr="005A6C6D">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005A6C6D" w:rsidRPr="005A6C6D">
        <w:rPr>
          <w:rFonts w:ascii="Arial" w:hAnsi="Arial" w:cs="Arial"/>
          <w:sz w:val="22"/>
          <w:szCs w:val="22"/>
          <w:lang w:val="lv-LV"/>
        </w:rPr>
        <w:t>pilnvarota organizēt sarunu procedūru</w:t>
      </w:r>
      <w:r w:rsidRPr="005A6C6D">
        <w:rPr>
          <w:rFonts w:ascii="Arial" w:hAnsi="Arial" w:cs="Arial"/>
          <w:sz w:val="22"/>
          <w:szCs w:val="22"/>
          <w:lang w:val="lv-LV"/>
        </w:rPr>
        <w:t>;</w:t>
      </w:r>
    </w:p>
    <w:p w14:paraId="1F1A702B" w14:textId="3DCA00EB"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n</w:t>
      </w:r>
      <w:r w:rsidR="005D7CA7" w:rsidRPr="005A6C6D">
        <w:rPr>
          <w:rFonts w:ascii="Arial" w:hAnsi="Arial" w:cs="Arial"/>
          <w:b/>
          <w:bCs/>
          <w:sz w:val="22"/>
          <w:szCs w:val="22"/>
          <w:lang w:val="lv-LV"/>
        </w:rPr>
        <w:t>olikums</w:t>
      </w:r>
      <w:r w:rsidR="005D7CA7" w:rsidRPr="005A6C6D">
        <w:rPr>
          <w:rFonts w:ascii="Arial" w:hAnsi="Arial" w:cs="Arial"/>
          <w:sz w:val="22"/>
          <w:szCs w:val="22"/>
          <w:lang w:val="lv-LV"/>
        </w:rPr>
        <w:t xml:space="preserve"> </w:t>
      </w:r>
      <w:r w:rsidR="008B3047" w:rsidRPr="005A6C6D">
        <w:rPr>
          <w:rFonts w:ascii="Arial" w:hAnsi="Arial" w:cs="Arial"/>
          <w:sz w:val="22"/>
          <w:szCs w:val="22"/>
          <w:lang w:val="lv-LV"/>
        </w:rPr>
        <w:t>(turpmāk var tik</w:t>
      </w:r>
      <w:r w:rsidR="005D7CA7" w:rsidRPr="005A6C6D">
        <w:rPr>
          <w:rFonts w:ascii="Arial" w:hAnsi="Arial" w:cs="Arial"/>
          <w:sz w:val="22"/>
          <w:szCs w:val="22"/>
          <w:lang w:val="lv-LV"/>
        </w:rPr>
        <w:t>t</w:t>
      </w:r>
      <w:r w:rsidR="008B3047" w:rsidRPr="005A6C6D">
        <w:rPr>
          <w:rFonts w:ascii="Arial" w:hAnsi="Arial" w:cs="Arial"/>
          <w:sz w:val="22"/>
          <w:szCs w:val="22"/>
          <w:lang w:val="lv-LV"/>
        </w:rPr>
        <w:t xml:space="preserve"> saukts arī kā </w:t>
      </w:r>
      <w:r w:rsidR="005D7CA7" w:rsidRPr="005A6C6D">
        <w:rPr>
          <w:rFonts w:ascii="Arial" w:hAnsi="Arial" w:cs="Arial"/>
          <w:sz w:val="22"/>
          <w:szCs w:val="22"/>
          <w:lang w:val="lv-LV"/>
        </w:rPr>
        <w:t xml:space="preserve">“sarunu procedūras nolikums” </w:t>
      </w:r>
      <w:r w:rsidR="008B3047" w:rsidRPr="005A6C6D">
        <w:rPr>
          <w:rFonts w:ascii="Arial" w:hAnsi="Arial" w:cs="Arial"/>
          <w:sz w:val="22"/>
          <w:szCs w:val="22"/>
          <w:lang w:val="lv-LV"/>
        </w:rPr>
        <w:t xml:space="preserve">vai </w:t>
      </w:r>
      <w:r w:rsidR="005D7CA7" w:rsidRPr="005A6C6D">
        <w:rPr>
          <w:rFonts w:ascii="Arial" w:hAnsi="Arial" w:cs="Arial"/>
          <w:sz w:val="22"/>
          <w:szCs w:val="22"/>
          <w:lang w:val="lv-LV"/>
        </w:rPr>
        <w:t>“</w:t>
      </w:r>
      <w:r w:rsidR="008B3047" w:rsidRPr="005A6C6D">
        <w:rPr>
          <w:rFonts w:ascii="Arial" w:hAnsi="Arial" w:cs="Arial"/>
          <w:sz w:val="22"/>
          <w:szCs w:val="22"/>
          <w:lang w:val="lv-LV"/>
        </w:rPr>
        <w:t>sarunu procedūras dokumenti</w:t>
      </w:r>
      <w:r w:rsidR="005D7CA7" w:rsidRPr="005A6C6D">
        <w:rPr>
          <w:rFonts w:ascii="Arial" w:hAnsi="Arial" w:cs="Arial"/>
          <w:sz w:val="22"/>
          <w:szCs w:val="22"/>
          <w:lang w:val="lv-LV"/>
        </w:rPr>
        <w:t>”</w:t>
      </w:r>
      <w:r w:rsidR="008B3047" w:rsidRPr="005A6C6D">
        <w:rPr>
          <w:rFonts w:ascii="Arial" w:hAnsi="Arial" w:cs="Arial"/>
          <w:sz w:val="22"/>
          <w:szCs w:val="22"/>
          <w:lang w:val="lv-LV"/>
        </w:rPr>
        <w:t xml:space="preserve">) – sarunu procedūras nolikums ar pielikumiem un jebkuri sarunu procedūras nolikuma precizējumi, skaidrojumi, izmaiņas vai grozījumi, kas var rasties </w:t>
      </w:r>
      <w:r w:rsidR="007F5DAD">
        <w:rPr>
          <w:rFonts w:ascii="Arial" w:hAnsi="Arial" w:cs="Arial"/>
          <w:sz w:val="22"/>
          <w:szCs w:val="22"/>
          <w:lang w:val="lv-LV"/>
        </w:rPr>
        <w:t xml:space="preserve"> sarunu</w:t>
      </w:r>
      <w:r w:rsidR="008B3047" w:rsidRPr="005A6C6D">
        <w:rPr>
          <w:rFonts w:ascii="Arial" w:hAnsi="Arial" w:cs="Arial"/>
          <w:sz w:val="22"/>
          <w:szCs w:val="22"/>
          <w:lang w:val="lv-LV"/>
        </w:rPr>
        <w:t xml:space="preserve"> procedūras gaitā</w:t>
      </w:r>
      <w:r w:rsidRPr="005A6C6D">
        <w:rPr>
          <w:rFonts w:ascii="Arial" w:hAnsi="Arial" w:cs="Arial"/>
          <w:sz w:val="22"/>
          <w:szCs w:val="22"/>
          <w:lang w:val="lv-LV"/>
        </w:rPr>
        <w:t>;</w:t>
      </w:r>
    </w:p>
    <w:p w14:paraId="544DEC79" w14:textId="0505BD50"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i</w:t>
      </w:r>
      <w:r w:rsidR="008B3047" w:rsidRPr="005A6C6D">
        <w:rPr>
          <w:rFonts w:ascii="Arial" w:hAnsi="Arial" w:cs="Arial"/>
          <w:b/>
          <w:bCs/>
          <w:sz w:val="22"/>
          <w:szCs w:val="22"/>
          <w:lang w:val="lv-LV"/>
        </w:rPr>
        <w:t xml:space="preserve">einteresētais </w:t>
      </w:r>
      <w:r w:rsidR="00E62735" w:rsidRPr="005A6C6D">
        <w:rPr>
          <w:rFonts w:ascii="Arial" w:hAnsi="Arial" w:cs="Arial"/>
          <w:b/>
          <w:bCs/>
          <w:sz w:val="22"/>
          <w:szCs w:val="22"/>
          <w:lang w:val="lv-LV"/>
        </w:rPr>
        <w:t>piegādātājs</w:t>
      </w:r>
      <w:r w:rsidR="008B3047" w:rsidRPr="005A6C6D">
        <w:rPr>
          <w:rFonts w:ascii="Arial" w:hAnsi="Arial" w:cs="Arial"/>
          <w:sz w:val="22"/>
          <w:szCs w:val="22"/>
          <w:lang w:val="lv-LV"/>
        </w:rPr>
        <w:t xml:space="preserve"> – </w:t>
      </w:r>
      <w:r w:rsidR="00E62735" w:rsidRPr="005A6C6D">
        <w:rPr>
          <w:rFonts w:ascii="Arial" w:hAnsi="Arial" w:cs="Arial"/>
          <w:sz w:val="22"/>
          <w:szCs w:val="22"/>
          <w:lang w:val="lv-LV"/>
        </w:rPr>
        <w:t>piegādātājs</w:t>
      </w:r>
      <w:r w:rsidR="008B3047" w:rsidRPr="005A6C6D">
        <w:rPr>
          <w:rFonts w:ascii="Arial" w:hAnsi="Arial" w:cs="Arial"/>
          <w:sz w:val="22"/>
          <w:szCs w:val="22"/>
          <w:lang w:val="lv-LV"/>
        </w:rPr>
        <w:t>, kas izteicis vēlmi piedalīties sarunu procedūrā un saņēmis nolikumu</w:t>
      </w:r>
      <w:r w:rsidRPr="005A6C6D">
        <w:rPr>
          <w:rFonts w:ascii="Arial" w:hAnsi="Arial" w:cs="Arial"/>
          <w:sz w:val="22"/>
          <w:szCs w:val="22"/>
          <w:lang w:val="lv-LV"/>
        </w:rPr>
        <w:t>;</w:t>
      </w:r>
    </w:p>
    <w:p w14:paraId="4C75C967" w14:textId="6D30FD8B" w:rsidR="008B3047" w:rsidRPr="00BF1E8E"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8B3047" w:rsidRPr="005A6C6D">
        <w:rPr>
          <w:rFonts w:ascii="Arial" w:hAnsi="Arial" w:cs="Arial"/>
          <w:b/>
          <w:bCs/>
          <w:sz w:val="22"/>
          <w:szCs w:val="22"/>
          <w:lang w:val="lv-LV"/>
        </w:rPr>
        <w:t>asūtītājs</w:t>
      </w:r>
      <w:r w:rsidR="008B3047" w:rsidRPr="005A6C6D">
        <w:rPr>
          <w:rFonts w:ascii="Arial" w:hAnsi="Arial" w:cs="Arial"/>
          <w:sz w:val="22"/>
          <w:szCs w:val="22"/>
          <w:lang w:val="lv-LV"/>
        </w:rPr>
        <w:t xml:space="preserve"> – </w:t>
      </w:r>
      <w:r w:rsidR="005A6C6D" w:rsidRPr="005A6C6D">
        <w:rPr>
          <w:rFonts w:ascii="Arial" w:hAnsi="Arial" w:cs="Arial"/>
          <w:sz w:val="22"/>
          <w:szCs w:val="22"/>
          <w:lang w:val="lv-LV"/>
        </w:rPr>
        <w:t xml:space="preserve">VAS “Latvijas dzelzceļš”, kas </w:t>
      </w:r>
      <w:r w:rsidR="005A6C6D" w:rsidRPr="005A6C6D">
        <w:rPr>
          <w:rFonts w:ascii="Arial" w:hAnsi="Arial" w:cs="Arial"/>
          <w:bCs/>
          <w:sz w:val="22"/>
          <w:szCs w:val="22"/>
          <w:lang w:val="lv-LV"/>
        </w:rPr>
        <w:t xml:space="preserve">saskaņā ar “Latvijas dzelzceļš” koncerna iekšējos normatīvajos </w:t>
      </w:r>
      <w:r w:rsidR="005A6C6D" w:rsidRPr="00BF1E8E">
        <w:rPr>
          <w:rFonts w:ascii="Arial" w:hAnsi="Arial" w:cs="Arial"/>
          <w:bCs/>
          <w:sz w:val="22"/>
          <w:szCs w:val="22"/>
          <w:lang w:val="lv-LV"/>
        </w:rPr>
        <w:t>aktos noteikto kārtību organizē sarunu procedūru SIA “LDZ CARGO” vajadzībām</w:t>
      </w:r>
      <w:r w:rsidR="008B3047" w:rsidRPr="00BF1E8E">
        <w:rPr>
          <w:rFonts w:ascii="Arial" w:hAnsi="Arial" w:cs="Arial"/>
          <w:sz w:val="22"/>
          <w:szCs w:val="22"/>
          <w:lang w:val="lv-LV"/>
        </w:rPr>
        <w:t>”</w:t>
      </w:r>
      <w:r w:rsidRPr="00BF1E8E">
        <w:rPr>
          <w:rFonts w:ascii="Arial" w:hAnsi="Arial" w:cs="Arial"/>
          <w:sz w:val="22"/>
          <w:szCs w:val="22"/>
          <w:lang w:val="lv-LV"/>
        </w:rPr>
        <w:t>;</w:t>
      </w:r>
    </w:p>
    <w:p w14:paraId="0A7F6897" w14:textId="4174CFC4" w:rsidR="005A6C6D" w:rsidRPr="00BF1E8E" w:rsidRDefault="005A6C6D" w:rsidP="008B3047">
      <w:pPr>
        <w:pStyle w:val="ListParagraph"/>
        <w:numPr>
          <w:ilvl w:val="2"/>
          <w:numId w:val="8"/>
        </w:numPr>
        <w:jc w:val="both"/>
        <w:rPr>
          <w:rFonts w:ascii="Arial" w:hAnsi="Arial" w:cs="Arial"/>
          <w:b/>
          <w:sz w:val="22"/>
          <w:szCs w:val="22"/>
          <w:lang w:val="lv-LV"/>
        </w:rPr>
      </w:pPr>
      <w:r w:rsidRPr="00BF1E8E">
        <w:rPr>
          <w:rFonts w:ascii="Arial" w:hAnsi="Arial" w:cs="Arial"/>
          <w:b/>
          <w:bCs/>
          <w:sz w:val="22"/>
          <w:szCs w:val="22"/>
          <w:lang w:val="lv-LV"/>
        </w:rPr>
        <w:t>pircējs</w:t>
      </w:r>
      <w:r w:rsidRPr="00BF1E8E">
        <w:rPr>
          <w:rFonts w:ascii="Arial" w:hAnsi="Arial" w:cs="Arial"/>
          <w:sz w:val="22"/>
          <w:szCs w:val="22"/>
          <w:lang w:val="lv-LV"/>
        </w:rPr>
        <w:t xml:space="preserve">  – </w:t>
      </w:r>
      <w:r w:rsidRPr="00BF1E8E">
        <w:rPr>
          <w:rFonts w:ascii="Arial" w:hAnsi="Arial" w:cs="Arial"/>
          <w:bCs/>
          <w:sz w:val="22"/>
          <w:szCs w:val="22"/>
          <w:lang w:val="lv-LV"/>
        </w:rPr>
        <w:t>SIA</w:t>
      </w:r>
      <w:r w:rsidRPr="00BF1E8E">
        <w:rPr>
          <w:rFonts w:ascii="Arial" w:hAnsi="Arial" w:cs="Arial"/>
          <w:sz w:val="22"/>
          <w:szCs w:val="22"/>
          <w:lang w:val="lv-LV"/>
        </w:rPr>
        <w:t xml:space="preserve"> “LDZ CARGO”</w:t>
      </w:r>
      <w:r w:rsidR="00A70413" w:rsidRPr="00BF1E8E">
        <w:rPr>
          <w:rFonts w:ascii="Arial" w:hAnsi="Arial" w:cs="Arial"/>
          <w:sz w:val="22"/>
          <w:szCs w:val="22"/>
          <w:lang w:val="lv-LV"/>
        </w:rPr>
        <w:t>;</w:t>
      </w:r>
    </w:p>
    <w:p w14:paraId="5DBC6063" w14:textId="16CEF1A5" w:rsidR="0022460D" w:rsidRPr="00BF1E8E" w:rsidRDefault="007B4A66" w:rsidP="008B3047">
      <w:pPr>
        <w:pStyle w:val="ListParagraph"/>
        <w:numPr>
          <w:ilvl w:val="2"/>
          <w:numId w:val="8"/>
        </w:numPr>
        <w:jc w:val="both"/>
        <w:rPr>
          <w:rFonts w:ascii="Arial" w:hAnsi="Arial" w:cs="Arial"/>
          <w:b/>
          <w:sz w:val="22"/>
          <w:szCs w:val="22"/>
          <w:lang w:val="lv-LV"/>
        </w:rPr>
      </w:pPr>
      <w:r w:rsidRPr="00BF1E8E">
        <w:rPr>
          <w:rFonts w:ascii="Arial" w:hAnsi="Arial" w:cs="Arial"/>
          <w:b/>
          <w:bCs/>
          <w:sz w:val="22"/>
          <w:szCs w:val="22"/>
          <w:lang w:val="lv-LV"/>
        </w:rPr>
        <w:t>p</w:t>
      </w:r>
      <w:r w:rsidR="0022460D" w:rsidRPr="00BF1E8E">
        <w:rPr>
          <w:rFonts w:ascii="Arial" w:hAnsi="Arial" w:cs="Arial"/>
          <w:b/>
          <w:bCs/>
          <w:sz w:val="22"/>
          <w:szCs w:val="22"/>
          <w:lang w:val="lv-LV"/>
        </w:rPr>
        <w:t>retendents</w:t>
      </w:r>
      <w:r w:rsidR="0022460D" w:rsidRPr="00BF1E8E">
        <w:rPr>
          <w:rFonts w:ascii="Arial" w:hAnsi="Arial" w:cs="Arial"/>
          <w:sz w:val="22"/>
          <w:szCs w:val="22"/>
          <w:lang w:val="lv-LV"/>
        </w:rPr>
        <w:t xml:space="preserve"> – </w:t>
      </w:r>
      <w:r w:rsidR="00F16AF4" w:rsidRPr="00BF1E8E">
        <w:rPr>
          <w:rFonts w:ascii="Arial" w:hAnsi="Arial" w:cs="Arial"/>
          <w:sz w:val="22"/>
          <w:szCs w:val="22"/>
          <w:lang w:val="lv-LV"/>
        </w:rPr>
        <w:t>piegādātājs</w:t>
      </w:r>
      <w:r w:rsidR="0022460D" w:rsidRPr="00BF1E8E">
        <w:rPr>
          <w:rFonts w:ascii="Arial" w:hAnsi="Arial" w:cs="Arial"/>
          <w:sz w:val="22"/>
          <w:szCs w:val="22"/>
          <w:lang w:val="lv-LV"/>
        </w:rPr>
        <w:t>, kas ir iesniedzis piedāvājumu sarunu procedūrai</w:t>
      </w:r>
      <w:r w:rsidRPr="00BF1E8E">
        <w:rPr>
          <w:rFonts w:ascii="Arial" w:hAnsi="Arial" w:cs="Arial"/>
          <w:sz w:val="22"/>
          <w:szCs w:val="22"/>
          <w:lang w:val="lv-LV"/>
        </w:rPr>
        <w:t>;</w:t>
      </w:r>
    </w:p>
    <w:p w14:paraId="4827F676" w14:textId="64607D7A" w:rsidR="005A6C6D" w:rsidRPr="00BF1E8E" w:rsidRDefault="005A6C6D" w:rsidP="005A6C6D">
      <w:pPr>
        <w:pStyle w:val="ListParagraph"/>
        <w:numPr>
          <w:ilvl w:val="2"/>
          <w:numId w:val="8"/>
        </w:numPr>
        <w:jc w:val="both"/>
        <w:rPr>
          <w:rFonts w:ascii="Arial" w:hAnsi="Arial" w:cs="Arial"/>
          <w:sz w:val="22"/>
          <w:szCs w:val="22"/>
          <w:lang w:val="lv-LV"/>
        </w:rPr>
      </w:pPr>
      <w:r w:rsidRPr="00BF1E8E">
        <w:rPr>
          <w:rFonts w:ascii="Arial" w:hAnsi="Arial" w:cs="Arial"/>
          <w:b/>
          <w:bCs/>
          <w:sz w:val="22"/>
          <w:szCs w:val="22"/>
          <w:lang w:val="lv-LV"/>
        </w:rPr>
        <w:t>prece</w:t>
      </w:r>
      <w:r w:rsidR="007770EB" w:rsidRPr="00BF1E8E">
        <w:rPr>
          <w:rFonts w:ascii="Arial" w:hAnsi="Arial" w:cs="Arial"/>
          <w:b/>
          <w:bCs/>
          <w:sz w:val="22"/>
          <w:szCs w:val="22"/>
          <w:lang w:val="lv-LV"/>
        </w:rPr>
        <w:t xml:space="preserve"> (turpmāk var tikt saukt</w:t>
      </w:r>
      <w:r w:rsidR="00D34BEB" w:rsidRPr="00BF1E8E">
        <w:rPr>
          <w:rFonts w:ascii="Arial" w:hAnsi="Arial" w:cs="Arial"/>
          <w:b/>
          <w:bCs/>
          <w:sz w:val="22"/>
          <w:szCs w:val="22"/>
          <w:lang w:val="lv-LV"/>
        </w:rPr>
        <w:t>a</w:t>
      </w:r>
      <w:r w:rsidR="007770EB" w:rsidRPr="00BF1E8E">
        <w:rPr>
          <w:rFonts w:ascii="Arial" w:hAnsi="Arial" w:cs="Arial"/>
          <w:b/>
          <w:bCs/>
          <w:sz w:val="22"/>
          <w:szCs w:val="22"/>
          <w:lang w:val="lv-LV"/>
        </w:rPr>
        <w:t xml:space="preserve"> arī kā “vagoni”)</w:t>
      </w:r>
      <w:r w:rsidRPr="00BF1E8E">
        <w:rPr>
          <w:rFonts w:ascii="Arial" w:hAnsi="Arial" w:cs="Arial"/>
          <w:sz w:val="22"/>
          <w:szCs w:val="22"/>
          <w:lang w:val="lv-LV"/>
        </w:rPr>
        <w:t xml:space="preserve"> </w:t>
      </w:r>
      <w:r w:rsidR="003D7D6F" w:rsidRPr="00BF1E8E">
        <w:rPr>
          <w:rFonts w:ascii="Arial" w:hAnsi="Arial" w:cs="Arial"/>
          <w:sz w:val="22"/>
          <w:szCs w:val="22"/>
          <w:lang w:val="lv-LV"/>
        </w:rPr>
        <w:t>–</w:t>
      </w:r>
      <w:r w:rsidRPr="00BF1E8E">
        <w:rPr>
          <w:rFonts w:ascii="Arial" w:hAnsi="Arial" w:cs="Arial"/>
          <w:sz w:val="22"/>
          <w:szCs w:val="22"/>
          <w:lang w:val="lv-LV"/>
        </w:rPr>
        <w:t xml:space="preserve"> </w:t>
      </w:r>
      <w:r w:rsidR="00DA63CF" w:rsidRPr="00BF1E8E">
        <w:rPr>
          <w:rFonts w:ascii="Arial" w:hAnsi="Arial" w:cs="Arial"/>
          <w:sz w:val="22"/>
          <w:szCs w:val="22"/>
          <w:lang w:val="lv-LV"/>
        </w:rPr>
        <w:t xml:space="preserve">jauni </w:t>
      </w:r>
      <w:r w:rsidR="008C03E0" w:rsidRPr="00BF1E8E">
        <w:rPr>
          <w:rFonts w:ascii="Arial" w:hAnsi="Arial" w:cs="Arial"/>
          <w:sz w:val="22"/>
          <w:szCs w:val="22"/>
          <w:lang w:val="lv-LV"/>
        </w:rPr>
        <w:t>kravas pusvagoni</w:t>
      </w:r>
      <w:r w:rsidR="0046684D" w:rsidRPr="00BF1E8E">
        <w:rPr>
          <w:rFonts w:ascii="Arial" w:hAnsi="Arial" w:cs="Arial"/>
          <w:sz w:val="22"/>
          <w:szCs w:val="22"/>
          <w:lang w:val="lv-LV"/>
        </w:rPr>
        <w:t xml:space="preserve"> </w:t>
      </w:r>
      <w:r w:rsidRPr="00BF1E8E">
        <w:rPr>
          <w:rFonts w:ascii="Arial" w:hAnsi="Arial" w:cs="Arial"/>
          <w:sz w:val="22"/>
          <w:szCs w:val="22"/>
          <w:lang w:val="lv-LV"/>
        </w:rPr>
        <w:t xml:space="preserve">saskaņā ar nolikuma </w:t>
      </w:r>
      <w:r w:rsidR="004D64C1" w:rsidRPr="00BF1E8E">
        <w:rPr>
          <w:rFonts w:ascii="Arial" w:hAnsi="Arial" w:cs="Arial"/>
          <w:sz w:val="22"/>
          <w:szCs w:val="22"/>
          <w:lang w:val="lv-LV"/>
        </w:rPr>
        <w:t>2.1.punktu</w:t>
      </w:r>
      <w:r w:rsidRPr="00BF1E8E">
        <w:rPr>
          <w:rFonts w:ascii="Arial" w:hAnsi="Arial" w:cs="Arial"/>
          <w:sz w:val="22"/>
          <w:szCs w:val="22"/>
          <w:lang w:val="lv-LV"/>
        </w:rPr>
        <w:t>.</w:t>
      </w:r>
    </w:p>
    <w:p w14:paraId="6042D23C" w14:textId="77777777" w:rsidR="008B3047" w:rsidRPr="00BF1E8E" w:rsidRDefault="008B3047" w:rsidP="008B3047">
      <w:pPr>
        <w:jc w:val="both"/>
        <w:rPr>
          <w:rFonts w:ascii="Arial" w:hAnsi="Arial" w:cs="Arial"/>
          <w:b/>
          <w:sz w:val="22"/>
          <w:szCs w:val="22"/>
          <w:lang w:val="lv-LV"/>
        </w:rPr>
      </w:pPr>
    </w:p>
    <w:p w14:paraId="7E8823F5" w14:textId="2A1CDF52" w:rsidR="00CD47F5" w:rsidRPr="00BF1E8E" w:rsidRDefault="0043724C" w:rsidP="00CD47F5">
      <w:pPr>
        <w:pStyle w:val="ListParagraph"/>
        <w:numPr>
          <w:ilvl w:val="1"/>
          <w:numId w:val="8"/>
        </w:numPr>
        <w:rPr>
          <w:rFonts w:ascii="Arial" w:hAnsi="Arial" w:cs="Arial"/>
          <w:b/>
          <w:sz w:val="22"/>
          <w:szCs w:val="22"/>
          <w:lang w:val="lv-LV"/>
        </w:rPr>
      </w:pPr>
      <w:r w:rsidRPr="00BF1E8E">
        <w:rPr>
          <w:rFonts w:ascii="Arial" w:hAnsi="Arial" w:cs="Arial"/>
          <w:b/>
          <w:sz w:val="22"/>
          <w:szCs w:val="22"/>
          <w:lang w:val="lv-LV"/>
        </w:rPr>
        <w:t>Rekvizīti</w:t>
      </w:r>
      <w:r w:rsidR="00A70413" w:rsidRPr="00BF1E8E">
        <w:rPr>
          <w:rFonts w:ascii="Arial" w:hAnsi="Arial" w:cs="Arial"/>
          <w:b/>
          <w:sz w:val="22"/>
          <w:szCs w:val="22"/>
          <w:lang w:val="lv-LV"/>
        </w:rPr>
        <w:t xml:space="preserve"> un vispārīga informācija par iepirkumu:</w:t>
      </w:r>
    </w:p>
    <w:p w14:paraId="6B4E1032" w14:textId="77777777" w:rsidR="005A6C6D" w:rsidRPr="00BF1E8E" w:rsidRDefault="005A6C6D" w:rsidP="005A6C6D">
      <w:pPr>
        <w:numPr>
          <w:ilvl w:val="2"/>
          <w:numId w:val="8"/>
        </w:numPr>
        <w:jc w:val="both"/>
        <w:rPr>
          <w:rFonts w:ascii="Arial" w:hAnsi="Arial" w:cs="Arial"/>
          <w:sz w:val="22"/>
          <w:szCs w:val="22"/>
          <w:lang w:val="lv-LV"/>
        </w:rPr>
      </w:pPr>
      <w:r w:rsidRPr="00BF1E8E">
        <w:rPr>
          <w:rFonts w:ascii="Arial" w:hAnsi="Arial" w:cs="Arial"/>
          <w:b/>
          <w:sz w:val="22"/>
          <w:szCs w:val="22"/>
          <w:lang w:val="lv-LV"/>
        </w:rPr>
        <w:t>pasūtītājs:</w:t>
      </w:r>
      <w:r w:rsidRPr="00BF1E8E">
        <w:rPr>
          <w:rFonts w:ascii="Arial" w:hAnsi="Arial" w:cs="Arial"/>
          <w:sz w:val="22"/>
          <w:szCs w:val="22"/>
          <w:lang w:val="lv-LV"/>
        </w:rPr>
        <w:t xml:space="preserve"> VAS “Latvijas dzelzceļš”, vienotais reģistrācijas Nr.40003032065, juridiskā adrese: Gogoļa iela 3, Rīga, LV-1547, Latvija;</w:t>
      </w:r>
    </w:p>
    <w:p w14:paraId="2CD04860" w14:textId="659B9CFE" w:rsidR="005A6C6D" w:rsidRPr="00BF1E8E" w:rsidRDefault="005A6C6D" w:rsidP="005A6C6D">
      <w:pPr>
        <w:numPr>
          <w:ilvl w:val="2"/>
          <w:numId w:val="8"/>
        </w:numPr>
        <w:jc w:val="both"/>
        <w:rPr>
          <w:rFonts w:ascii="Arial" w:hAnsi="Arial" w:cs="Arial"/>
          <w:sz w:val="22"/>
          <w:szCs w:val="22"/>
          <w:lang w:val="lv-LV"/>
        </w:rPr>
      </w:pPr>
      <w:r w:rsidRPr="00BF1E8E">
        <w:rPr>
          <w:rFonts w:ascii="Arial" w:hAnsi="Arial" w:cs="Arial"/>
          <w:b/>
          <w:sz w:val="22"/>
          <w:szCs w:val="22"/>
          <w:lang w:val="lv-LV"/>
        </w:rPr>
        <w:t>pircēj</w:t>
      </w:r>
      <w:r w:rsidR="00A70413" w:rsidRPr="00BF1E8E">
        <w:rPr>
          <w:rFonts w:ascii="Arial" w:hAnsi="Arial" w:cs="Arial"/>
          <w:b/>
          <w:sz w:val="22"/>
          <w:szCs w:val="22"/>
          <w:lang w:val="lv-LV"/>
        </w:rPr>
        <w:t>s</w:t>
      </w:r>
      <w:r w:rsidRPr="00BF1E8E">
        <w:rPr>
          <w:rFonts w:ascii="Arial" w:hAnsi="Arial" w:cs="Arial"/>
          <w:b/>
          <w:sz w:val="22"/>
          <w:szCs w:val="22"/>
          <w:lang w:val="lv-LV"/>
        </w:rPr>
        <w:t xml:space="preserve">: </w:t>
      </w:r>
      <w:r w:rsidRPr="00BF1E8E">
        <w:rPr>
          <w:rFonts w:ascii="Arial" w:hAnsi="Arial" w:cs="Arial"/>
          <w:bCs/>
          <w:sz w:val="22"/>
          <w:szCs w:val="22"/>
          <w:lang w:val="lv-LV"/>
        </w:rPr>
        <w:t xml:space="preserve">SIA </w:t>
      </w:r>
      <w:r w:rsidRPr="00BF1E8E">
        <w:rPr>
          <w:rFonts w:ascii="Arial" w:hAnsi="Arial" w:cs="Arial"/>
          <w:sz w:val="22"/>
          <w:szCs w:val="22"/>
          <w:lang w:val="lv-LV"/>
        </w:rPr>
        <w:t>“LDZ CARGO”, vienotais reģistrācijas Nr. 40003788421, PVN reģistrācijas Nr. LV40003788421</w:t>
      </w:r>
      <w:r w:rsidR="00DA1BE0" w:rsidRPr="00BF1E8E">
        <w:rPr>
          <w:rFonts w:ascii="Arial" w:hAnsi="Arial" w:cs="Arial"/>
          <w:sz w:val="22"/>
          <w:szCs w:val="22"/>
          <w:lang w:val="lv-LV"/>
        </w:rPr>
        <w:t>.</w:t>
      </w:r>
      <w:r w:rsidR="00DA1BE0" w:rsidRPr="00BF1E8E">
        <w:rPr>
          <w:rFonts w:ascii="Arial" w:hAnsi="Arial" w:cs="Arial"/>
          <w:sz w:val="22"/>
          <w:szCs w:val="22"/>
        </w:rPr>
        <w:t xml:space="preserve"> Banka: </w:t>
      </w:r>
      <w:proofErr w:type="spellStart"/>
      <w:r w:rsidR="00DA1BE0" w:rsidRPr="00BF1E8E">
        <w:rPr>
          <w:rFonts w:ascii="Arial" w:hAnsi="Arial" w:cs="Arial"/>
          <w:sz w:val="22"/>
          <w:szCs w:val="22"/>
        </w:rPr>
        <w:t>Luminor</w:t>
      </w:r>
      <w:proofErr w:type="spellEnd"/>
      <w:r w:rsidR="00DA1BE0" w:rsidRPr="00BF1E8E">
        <w:rPr>
          <w:rFonts w:ascii="Arial" w:hAnsi="Arial" w:cs="Arial"/>
          <w:sz w:val="22"/>
          <w:szCs w:val="22"/>
        </w:rPr>
        <w:t xml:space="preserve"> Bank AS Latvijas </w:t>
      </w:r>
      <w:proofErr w:type="spellStart"/>
      <w:r w:rsidR="00DA1BE0" w:rsidRPr="00BF1E8E">
        <w:rPr>
          <w:rFonts w:ascii="Arial" w:hAnsi="Arial" w:cs="Arial"/>
          <w:sz w:val="22"/>
          <w:szCs w:val="22"/>
        </w:rPr>
        <w:t>filiāle</w:t>
      </w:r>
      <w:proofErr w:type="spellEnd"/>
      <w:r w:rsidR="00DA1BE0" w:rsidRPr="00BF1E8E">
        <w:rPr>
          <w:rFonts w:ascii="Arial" w:hAnsi="Arial" w:cs="Arial"/>
          <w:sz w:val="22"/>
          <w:szCs w:val="22"/>
        </w:rPr>
        <w:t xml:space="preserve">, </w:t>
      </w:r>
      <w:proofErr w:type="spellStart"/>
      <w:r w:rsidR="00DA1BE0" w:rsidRPr="00BF1E8E">
        <w:rPr>
          <w:rFonts w:ascii="Arial" w:hAnsi="Arial" w:cs="Arial"/>
          <w:sz w:val="22"/>
          <w:szCs w:val="22"/>
        </w:rPr>
        <w:t>konts</w:t>
      </w:r>
      <w:proofErr w:type="spellEnd"/>
      <w:r w:rsidR="00DA1BE0" w:rsidRPr="00BF1E8E">
        <w:rPr>
          <w:rFonts w:ascii="Arial" w:hAnsi="Arial" w:cs="Arial"/>
          <w:sz w:val="22"/>
          <w:szCs w:val="22"/>
        </w:rPr>
        <w:t xml:space="preserve"> LV08RIKO0000082999854, </w:t>
      </w:r>
      <w:proofErr w:type="spellStart"/>
      <w:r w:rsidR="00DA1BE0" w:rsidRPr="00BF1E8E">
        <w:rPr>
          <w:rFonts w:ascii="Arial" w:hAnsi="Arial" w:cs="Arial"/>
          <w:sz w:val="22"/>
          <w:szCs w:val="22"/>
        </w:rPr>
        <w:t>kods</w:t>
      </w:r>
      <w:proofErr w:type="spellEnd"/>
      <w:r w:rsidR="00DA1BE0" w:rsidRPr="00BF1E8E">
        <w:rPr>
          <w:rFonts w:ascii="Arial" w:hAnsi="Arial" w:cs="Arial"/>
          <w:sz w:val="22"/>
          <w:szCs w:val="22"/>
        </w:rPr>
        <w:t xml:space="preserve"> RIKOLV2X.</w:t>
      </w:r>
      <w:r w:rsidRPr="00BF1E8E">
        <w:rPr>
          <w:rFonts w:ascii="Arial" w:hAnsi="Arial" w:cs="Arial"/>
          <w:sz w:val="22"/>
          <w:szCs w:val="22"/>
          <w:lang w:val="lv-LV"/>
        </w:rPr>
        <w:t xml:space="preserve"> </w:t>
      </w:r>
      <w:r w:rsidR="00DA1BE0" w:rsidRPr="00BF1E8E">
        <w:rPr>
          <w:rFonts w:ascii="Arial" w:hAnsi="Arial" w:cs="Arial"/>
          <w:sz w:val="22"/>
          <w:szCs w:val="22"/>
          <w:lang w:val="lv-LV"/>
        </w:rPr>
        <w:t>J</w:t>
      </w:r>
      <w:r w:rsidRPr="00BF1E8E">
        <w:rPr>
          <w:rFonts w:ascii="Arial" w:hAnsi="Arial" w:cs="Arial"/>
          <w:sz w:val="22"/>
          <w:szCs w:val="22"/>
          <w:lang w:val="lv-LV"/>
        </w:rPr>
        <w:t>uridiskā adrese: Dzirnavu iela 147 k-1, Rīga, LV-1050, Latvija</w:t>
      </w:r>
      <w:r w:rsidRPr="00BF1E8E">
        <w:rPr>
          <w:rFonts w:ascii="Arial" w:hAnsi="Arial" w:cs="Arial"/>
          <w:sz w:val="22"/>
          <w:szCs w:val="22"/>
          <w:lang w:val="lv-LV" w:eastAsia="lv-LV"/>
        </w:rPr>
        <w:t>;</w:t>
      </w:r>
    </w:p>
    <w:p w14:paraId="4D75483E" w14:textId="2B025F89" w:rsidR="005A6C6D" w:rsidRPr="00BF1E8E" w:rsidRDefault="00A70413" w:rsidP="005A6C6D">
      <w:pPr>
        <w:numPr>
          <w:ilvl w:val="2"/>
          <w:numId w:val="8"/>
        </w:numPr>
        <w:jc w:val="both"/>
        <w:rPr>
          <w:rFonts w:ascii="Arial" w:hAnsi="Arial" w:cs="Arial"/>
          <w:sz w:val="22"/>
          <w:szCs w:val="22"/>
          <w:lang w:val="lv-LV"/>
        </w:rPr>
      </w:pPr>
      <w:r w:rsidRPr="00BF1E8E">
        <w:rPr>
          <w:rFonts w:ascii="Arial" w:hAnsi="Arial" w:cs="Arial"/>
          <w:b/>
          <w:sz w:val="22"/>
          <w:szCs w:val="22"/>
          <w:lang w:val="lv-LV"/>
        </w:rPr>
        <w:t>iepirkumu veic pasūtītājs tās atkarīgās sabiedrības vajadzībām</w:t>
      </w:r>
      <w:r w:rsidRPr="00BF1E8E">
        <w:rPr>
          <w:rFonts w:ascii="Arial" w:hAnsi="Arial" w:cs="Arial"/>
          <w:bCs/>
          <w:sz w:val="22"/>
          <w:szCs w:val="22"/>
          <w:lang w:val="lv-LV"/>
        </w:rPr>
        <w:t>.</w:t>
      </w:r>
      <w:r w:rsidRPr="00BF1E8E">
        <w:rPr>
          <w:rFonts w:ascii="Arial" w:hAnsi="Arial" w:cs="Arial"/>
          <w:sz w:val="22"/>
          <w:szCs w:val="22"/>
          <w:lang w:val="lv-LV"/>
        </w:rPr>
        <w:t xml:space="preserve"> Iepirkuma līgums tiks slēgts starp iepirkuma uzvarētāju un pircēju.</w:t>
      </w:r>
    </w:p>
    <w:p w14:paraId="6E48BD30" w14:textId="77777777" w:rsidR="00CD47F5" w:rsidRPr="00BF1E8E" w:rsidRDefault="00CD47F5" w:rsidP="00CD47F5">
      <w:pPr>
        <w:jc w:val="both"/>
        <w:rPr>
          <w:rFonts w:eastAsia="Calibri"/>
          <w:b/>
          <w:bCs/>
          <w:lang w:val="lv-LV"/>
        </w:rPr>
      </w:pPr>
    </w:p>
    <w:p w14:paraId="778EDA30" w14:textId="2E2B04EF" w:rsidR="00CD47F5" w:rsidRPr="00BF1E8E" w:rsidRDefault="00CD47F5" w:rsidP="00CD47F5">
      <w:pPr>
        <w:pStyle w:val="ListParagraph"/>
        <w:numPr>
          <w:ilvl w:val="1"/>
          <w:numId w:val="8"/>
        </w:numPr>
        <w:jc w:val="both"/>
        <w:rPr>
          <w:rFonts w:ascii="Arial" w:hAnsi="Arial" w:cs="Arial"/>
          <w:b/>
          <w:sz w:val="22"/>
          <w:szCs w:val="22"/>
          <w:u w:val="single"/>
          <w:lang w:val="lv-LV"/>
        </w:rPr>
      </w:pPr>
      <w:r w:rsidRPr="00BF1E8E">
        <w:rPr>
          <w:rFonts w:ascii="Arial" w:hAnsi="Arial" w:cs="Arial"/>
          <w:b/>
          <w:sz w:val="22"/>
          <w:szCs w:val="22"/>
          <w:lang w:val="lv-LV"/>
        </w:rPr>
        <w:t>Pasūtītāja kontaktpersona</w:t>
      </w:r>
    </w:p>
    <w:p w14:paraId="3E5563A4" w14:textId="395371D0" w:rsidR="00CD47F5" w:rsidRPr="00143965" w:rsidRDefault="00CD47F5" w:rsidP="00CD47F5">
      <w:pPr>
        <w:pStyle w:val="ListParagraph"/>
        <w:ind w:left="360"/>
        <w:jc w:val="both"/>
        <w:rPr>
          <w:rStyle w:val="Hyperlink"/>
          <w:rFonts w:ascii="Arial" w:hAnsi="Arial" w:cs="Arial"/>
          <w:b/>
          <w:color w:val="auto"/>
          <w:sz w:val="22"/>
          <w:szCs w:val="22"/>
          <w:lang w:val="lv-LV"/>
        </w:rPr>
      </w:pPr>
      <w:r w:rsidRPr="00BF1E8E">
        <w:rPr>
          <w:rFonts w:ascii="Arial" w:hAnsi="Arial" w:cs="Arial"/>
          <w:sz w:val="22"/>
          <w:szCs w:val="22"/>
          <w:lang w:val="lv-LV"/>
        </w:rPr>
        <w:t xml:space="preserve">Organizatoriska rakstura jautājumos un jautājumos par  </w:t>
      </w:r>
      <w:r w:rsidRPr="00143965">
        <w:rPr>
          <w:rFonts w:ascii="Arial" w:hAnsi="Arial" w:cs="Arial"/>
          <w:sz w:val="22"/>
          <w:szCs w:val="22"/>
          <w:lang w:val="lv-LV"/>
        </w:rPr>
        <w:t>nolikumu pasūtītāja kontaktpersona: komisijas sekretāre – VAS “Latvijas dzelzceļš” Iepirkumu biroja galvenā iepirkumu speciāliste Iveta Dementjeva, tālruņa numurs: +371</w:t>
      </w:r>
      <w:r w:rsidR="0081258F">
        <w:rPr>
          <w:rFonts w:ascii="Arial" w:hAnsi="Arial" w:cs="Arial"/>
          <w:sz w:val="22"/>
          <w:szCs w:val="22"/>
          <w:lang w:val="lv-LV"/>
        </w:rPr>
        <w:t> </w:t>
      </w:r>
      <w:r w:rsidR="005A6C6D">
        <w:rPr>
          <w:rFonts w:ascii="Arial" w:hAnsi="Arial" w:cs="Arial"/>
          <w:sz w:val="22"/>
          <w:szCs w:val="22"/>
          <w:lang w:val="lv-LV"/>
        </w:rPr>
        <w:t>2789</w:t>
      </w:r>
      <w:r w:rsidR="0081258F">
        <w:rPr>
          <w:rFonts w:ascii="Arial" w:hAnsi="Arial" w:cs="Arial"/>
          <w:sz w:val="22"/>
          <w:szCs w:val="22"/>
          <w:lang w:val="lv-LV"/>
        </w:rPr>
        <w:t> </w:t>
      </w:r>
      <w:r w:rsidR="005A6C6D">
        <w:rPr>
          <w:rFonts w:ascii="Arial" w:hAnsi="Arial" w:cs="Arial"/>
          <w:sz w:val="22"/>
          <w:szCs w:val="22"/>
          <w:lang w:val="lv-LV"/>
        </w:rPr>
        <w:t>7395</w:t>
      </w:r>
      <w:r w:rsidRPr="00143965">
        <w:rPr>
          <w:rFonts w:ascii="Arial" w:hAnsi="Arial" w:cs="Arial"/>
          <w:sz w:val="22"/>
          <w:szCs w:val="22"/>
          <w:lang w:val="lv-LV"/>
        </w:rPr>
        <w:t>, e-pasta adrese: iveta.dementjeva@ldz.lv.</w:t>
      </w:r>
    </w:p>
    <w:p w14:paraId="6CDC5C53" w14:textId="77777777" w:rsidR="00CD47F5" w:rsidRPr="00143965" w:rsidRDefault="00CD47F5" w:rsidP="00CD47F5">
      <w:pPr>
        <w:rPr>
          <w:rStyle w:val="Hyperlink"/>
          <w:rFonts w:ascii="Arial" w:hAnsi="Arial" w:cs="Arial"/>
          <w:b/>
          <w:color w:val="auto"/>
          <w:sz w:val="22"/>
          <w:szCs w:val="22"/>
          <w:lang w:val="lv-LV"/>
        </w:rPr>
      </w:pPr>
    </w:p>
    <w:p w14:paraId="5CCEBC82" w14:textId="77777777" w:rsidR="00CD47F5" w:rsidRPr="00143965" w:rsidRDefault="00CD47F5" w:rsidP="00CD47F5">
      <w:pPr>
        <w:pStyle w:val="ListParagraph"/>
        <w:numPr>
          <w:ilvl w:val="1"/>
          <w:numId w:val="8"/>
        </w:numPr>
        <w:rPr>
          <w:rFonts w:ascii="Arial" w:hAnsi="Arial" w:cs="Arial"/>
          <w:b/>
          <w:sz w:val="22"/>
          <w:szCs w:val="22"/>
          <w:lang w:val="lv-LV"/>
        </w:rPr>
      </w:pPr>
      <w:bookmarkStart w:id="0" w:name="_Hlk50560778"/>
      <w:r w:rsidRPr="00143965">
        <w:rPr>
          <w:rFonts w:ascii="Arial" w:hAnsi="Arial" w:cs="Arial"/>
          <w:b/>
          <w:sz w:val="22"/>
          <w:szCs w:val="22"/>
          <w:lang w:val="lv-LV"/>
        </w:rPr>
        <w:t>Sarunu procedūras dokumentu pieejamība, informācijas sniegšana par iepirkumu un datu apstrāde</w:t>
      </w:r>
    </w:p>
    <w:p w14:paraId="71F95836" w14:textId="2D47B29A" w:rsidR="00DE5B2A" w:rsidRPr="00BC5A26" w:rsidRDefault="00DE5B2A" w:rsidP="00DE5B2A">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w:t>
      </w:r>
      <w:r w:rsidRPr="00653C05">
        <w:rPr>
          <w:rFonts w:ascii="Arial" w:hAnsi="Arial" w:cs="Arial"/>
          <w:sz w:val="22"/>
          <w:szCs w:val="22"/>
          <w:lang w:val="lv-LV"/>
        </w:rPr>
        <w:t xml:space="preserve">pasūtītāja tīmekļvietnē </w:t>
      </w:r>
      <w:r w:rsidRPr="00653C05">
        <w:rPr>
          <w:rFonts w:ascii="Arial" w:hAnsi="Arial" w:cs="Arial"/>
          <w:i/>
          <w:iCs/>
          <w:sz w:val="22"/>
          <w:szCs w:val="22"/>
          <w:lang w:val="lv-LV"/>
        </w:rPr>
        <w:t>www.ldz.lv</w:t>
      </w:r>
      <w:r w:rsidRPr="00653C05">
        <w:rPr>
          <w:rFonts w:ascii="Arial" w:hAnsi="Arial" w:cs="Arial"/>
          <w:sz w:val="22"/>
          <w:szCs w:val="22"/>
          <w:lang w:val="lv-LV"/>
        </w:rPr>
        <w:t xml:space="preserve"> sadaļā “</w:t>
      </w:r>
      <w:r w:rsidRPr="00653C05">
        <w:rPr>
          <w:rFonts w:ascii="Arial" w:hAnsi="Arial" w:cs="Arial"/>
          <w:i/>
          <w:iCs/>
          <w:sz w:val="22"/>
          <w:szCs w:val="22"/>
          <w:lang w:val="lv-LV"/>
        </w:rPr>
        <w:t>Iepirkumi</w:t>
      </w:r>
      <w:r w:rsidRPr="00653C05">
        <w:rPr>
          <w:rFonts w:ascii="Arial" w:hAnsi="Arial" w:cs="Arial"/>
          <w:sz w:val="22"/>
          <w:szCs w:val="22"/>
          <w:lang w:val="lv-LV"/>
        </w:rPr>
        <w:t>” pie attiecīgā iepirkuma sludinājuma.</w:t>
      </w:r>
      <w:r w:rsidR="007837E3" w:rsidRPr="00653C05">
        <w:rPr>
          <w:rFonts w:ascii="Arial" w:hAnsi="Arial" w:cs="Arial"/>
          <w:sz w:val="22"/>
          <w:szCs w:val="22"/>
          <w:lang w:val="lv-LV"/>
        </w:rPr>
        <w:t xml:space="preserve"> In</w:t>
      </w:r>
      <w:r w:rsidR="007837E3" w:rsidRPr="00653C05">
        <w:rPr>
          <w:rFonts w:ascii="Arial" w:hAnsi="Arial" w:cs="Arial"/>
          <w:sz w:val="22"/>
          <w:szCs w:val="22"/>
          <w:shd w:val="clear" w:color="auto" w:fill="FFFFFF"/>
          <w:lang w:val="lv-LV"/>
        </w:rPr>
        <w:t xml:space="preserve">formācijas apmaiņas darba </w:t>
      </w:r>
      <w:r w:rsidR="007837E3" w:rsidRPr="00653C05">
        <w:rPr>
          <w:rStyle w:val="Emphasis"/>
          <w:rFonts w:ascii="Arial" w:hAnsi="Arial" w:cs="Arial"/>
          <w:b/>
          <w:bCs/>
          <w:i w:val="0"/>
          <w:iCs w:val="0"/>
          <w:sz w:val="22"/>
          <w:szCs w:val="22"/>
          <w:shd w:val="clear" w:color="auto" w:fill="FFFFFF"/>
          <w:lang w:val="lv-LV"/>
        </w:rPr>
        <w:t xml:space="preserve">valoda </w:t>
      </w:r>
      <w:r w:rsidR="007837E3" w:rsidRPr="00653C05">
        <w:rPr>
          <w:rFonts w:ascii="Arial" w:hAnsi="Arial" w:cs="Arial"/>
          <w:sz w:val="22"/>
          <w:szCs w:val="22"/>
          <w:shd w:val="clear" w:color="auto" w:fill="FFFFFF"/>
          <w:lang w:val="lv-LV"/>
        </w:rPr>
        <w:t xml:space="preserve">ir </w:t>
      </w:r>
      <w:r w:rsidR="007837E3" w:rsidRPr="00653C05">
        <w:rPr>
          <w:rStyle w:val="Emphasis"/>
          <w:rFonts w:ascii="Arial" w:hAnsi="Arial" w:cs="Arial"/>
          <w:b/>
          <w:bCs/>
          <w:i w:val="0"/>
          <w:iCs w:val="0"/>
          <w:sz w:val="22"/>
          <w:szCs w:val="22"/>
          <w:shd w:val="clear" w:color="auto" w:fill="FFFFFF"/>
          <w:lang w:val="lv-LV"/>
        </w:rPr>
        <w:t>latviešu valoda</w:t>
      </w:r>
      <w:r w:rsidR="00653C05">
        <w:rPr>
          <w:rStyle w:val="Emphasis"/>
          <w:rFonts w:ascii="Arial" w:hAnsi="Arial" w:cs="Arial"/>
          <w:b/>
          <w:bCs/>
          <w:i w:val="0"/>
          <w:iCs w:val="0"/>
          <w:sz w:val="22"/>
          <w:szCs w:val="22"/>
          <w:shd w:val="clear" w:color="auto" w:fill="FFFFFF"/>
          <w:lang w:val="lv-LV"/>
        </w:rPr>
        <w:t>.</w:t>
      </w:r>
    </w:p>
    <w:p w14:paraId="05BA1512"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w:t>
      </w:r>
      <w:r w:rsidRPr="00B05814">
        <w:rPr>
          <w:rFonts w:ascii="Arial" w:eastAsiaTheme="minorHAnsi" w:hAnsi="Arial" w:cs="Arial"/>
          <w:sz w:val="22"/>
          <w:szCs w:val="22"/>
          <w:lang w:val="lv-LV"/>
        </w:rPr>
        <w:t xml:space="preserve">pretendentiem) </w:t>
      </w:r>
      <w:r>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4EC6F3FC" w14:textId="77777777" w:rsidR="00DE5B2A" w:rsidRPr="008144BC" w:rsidRDefault="00DE5B2A" w:rsidP="00DE5B2A">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Pasūtītājs nodrošina</w:t>
      </w:r>
      <w:r w:rsidRPr="00971829">
        <w:rPr>
          <w:rStyle w:val="FootnoteReference"/>
          <w:rFonts w:ascii="Arial" w:hAnsi="Arial" w:cs="Arial"/>
          <w:bCs/>
          <w:color w:val="FF0000"/>
          <w:sz w:val="22"/>
          <w:szCs w:val="22"/>
          <w:lang w:val="lv-LV"/>
        </w:rPr>
        <w:footnoteReference w:id="1"/>
      </w:r>
      <w:r w:rsidRPr="00971829">
        <w:rPr>
          <w:rFonts w:ascii="Arial" w:eastAsiaTheme="minorHAnsi" w:hAnsi="Arial" w:cs="Arial"/>
          <w:sz w:val="22"/>
          <w:szCs w:val="22"/>
          <w:lang w:val="lv-LV"/>
        </w:rPr>
        <w:t xml:space="preserve"> </w:t>
      </w:r>
      <w:r w:rsidRPr="00143965">
        <w:rPr>
          <w:rFonts w:ascii="Arial" w:eastAsiaTheme="minorHAnsi" w:hAnsi="Arial" w:cs="Arial"/>
          <w:sz w:val="22"/>
          <w:szCs w:val="22"/>
          <w:lang w:val="lv-LV"/>
        </w:rPr>
        <w:t xml:space="preserve">ieinteresētajiem piegādātājiem iespēju iepazīties uz vietas ar sarunu procedūras dokumentiem, sākot no iepirkuma izsludināšanas brīža </w:t>
      </w:r>
      <w:r w:rsidRPr="00143965">
        <w:rPr>
          <w:rFonts w:ascii="Arial" w:hAnsi="Arial" w:cs="Arial"/>
          <w:sz w:val="22"/>
          <w:szCs w:val="22"/>
          <w:lang w:val="lv-LV"/>
        </w:rPr>
        <w:t xml:space="preserve">VAS “Latvijas </w:t>
      </w:r>
      <w:r w:rsidRPr="00143965">
        <w:rPr>
          <w:rFonts w:ascii="Arial" w:hAnsi="Arial" w:cs="Arial"/>
          <w:sz w:val="22"/>
          <w:szCs w:val="22"/>
          <w:lang w:val="lv-LV"/>
        </w:rPr>
        <w:lastRenderedPageBreak/>
        <w:t>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(līdzi ņemot personu apliecinošu dokumentu un sakarā ar caurlaižu režīmu, apmeklējumu piesakot iepriekš nolikum</w:t>
      </w:r>
      <w:r>
        <w:rPr>
          <w:rFonts w:ascii="Arial" w:hAnsi="Arial" w:cs="Arial"/>
          <w:sz w:val="22"/>
          <w:szCs w:val="22"/>
          <w:lang w:val="lv-LV"/>
        </w:rPr>
        <w:t>a 1.3.punktā</w:t>
      </w:r>
      <w:r w:rsidRPr="00143965">
        <w:rPr>
          <w:rFonts w:ascii="Arial" w:hAnsi="Arial" w:cs="Arial"/>
          <w:sz w:val="22"/>
          <w:szCs w:val="22"/>
          <w:lang w:val="lv-LV"/>
        </w:rPr>
        <w:t xml:space="preserve"> norādītājai pasūtītāja kontaktpersonai).</w:t>
      </w:r>
    </w:p>
    <w:p w14:paraId="418AD6F9"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r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xml:space="preserve">” pie attiecīgā iepirkuma sludinājuma publicētajai informācijai. Pasūtītājs nav atbildīgs par to, ja ieinteresētā persona nav </w:t>
      </w:r>
      <w:r w:rsidRPr="00B05814">
        <w:rPr>
          <w:rFonts w:ascii="Arial" w:hAnsi="Arial" w:cs="Arial"/>
          <w:b/>
          <w:bCs/>
          <w:sz w:val="22"/>
          <w:szCs w:val="22"/>
          <w:lang w:val="lv-LV"/>
        </w:rPr>
        <w:t>iepazinusies ar informāciju, kurai ir nodrošināta brīva un tieša elektroniska pieeja</w:t>
      </w:r>
      <w:r w:rsidRPr="00B05814">
        <w:rPr>
          <w:rFonts w:ascii="Arial" w:hAnsi="Arial" w:cs="Arial"/>
          <w:sz w:val="22"/>
          <w:szCs w:val="22"/>
          <w:lang w:val="lv-LV"/>
        </w:rPr>
        <w:t>.</w:t>
      </w:r>
    </w:p>
    <w:p w14:paraId="0665F2CA"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ieinteresētais piegādātājs ir laikus </w:t>
      </w:r>
      <w:r w:rsidRPr="00B05814">
        <w:rPr>
          <w:rFonts w:ascii="Arial" w:hAnsi="Arial" w:cs="Arial"/>
          <w:sz w:val="22"/>
          <w:szCs w:val="22"/>
          <w:lang w:val="lv-LV"/>
        </w:rPr>
        <w:t xml:space="preserve">(ne vēlāk kā 6 (sešas) dienas pirms piedāvājuma iesniegšanas termiņa beigām) </w:t>
      </w:r>
      <w:r w:rsidRPr="00B05814">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B05814">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01FEB2E" w14:textId="77777777" w:rsidR="00DE5B2A" w:rsidRPr="00AA64A5"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Pr>
          <w:rFonts w:ascii="Arial" w:eastAsiaTheme="minorHAnsi" w:hAnsi="Arial" w:cs="Arial"/>
          <w:sz w:val="22"/>
          <w:szCs w:val="22"/>
          <w:lang w:val="lv-LV"/>
        </w:rPr>
        <w:t>5</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 uz tā norādīto e-pastu.</w:t>
      </w:r>
    </w:p>
    <w:p w14:paraId="338DF53D" w14:textId="7F8286AF" w:rsidR="00DE5B2A" w:rsidRPr="008066C1"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w:t>
      </w:r>
      <w:r w:rsidRPr="008066C1">
        <w:rPr>
          <w:rFonts w:ascii="Arial" w:hAnsi="Arial" w:cs="Arial"/>
          <w:sz w:val="22"/>
          <w:szCs w:val="22"/>
          <w:lang w:val="lv-LV"/>
        </w:rPr>
        <w:t xml:space="preserve">procedūras rezultātiem </w:t>
      </w:r>
      <w:r w:rsidR="007966CF" w:rsidRPr="008066C1">
        <w:rPr>
          <w:rFonts w:ascii="Arial" w:hAnsi="Arial" w:cs="Arial"/>
          <w:sz w:val="22"/>
          <w:szCs w:val="22"/>
          <w:lang w:val="lv-LV"/>
        </w:rPr>
        <w:t xml:space="preserve">pircējs </w:t>
      </w:r>
      <w:r w:rsidRPr="008066C1">
        <w:rPr>
          <w:rFonts w:ascii="Arial" w:hAnsi="Arial" w:cs="Arial"/>
          <w:sz w:val="22"/>
          <w:szCs w:val="22"/>
          <w:lang w:val="lv-LV"/>
        </w:rPr>
        <w:t>izsūta uz e-pastu un pēc pieprasījuma – pa pastu.</w:t>
      </w:r>
    </w:p>
    <w:p w14:paraId="3A6FF405" w14:textId="29D30760" w:rsidR="00CD47F5" w:rsidRPr="008066C1" w:rsidRDefault="00C4459C"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shd w:val="clear" w:color="auto" w:fill="FFFFFF"/>
          <w:lang w:val="lv-LV"/>
        </w:rPr>
        <w:t>Iepirkuma</w:t>
      </w:r>
      <w:r w:rsidR="00CD47F5" w:rsidRPr="008066C1">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8066C1">
        <w:rPr>
          <w:rFonts w:ascii="Arial" w:hAnsi="Arial" w:cs="Arial"/>
          <w:sz w:val="22"/>
          <w:szCs w:val="22"/>
          <w:shd w:val="clear" w:color="auto" w:fill="FFFFFF"/>
          <w:lang w:val="lv-LV"/>
        </w:rPr>
        <w:t xml:space="preserve"> un SIA “LDZ CARGO”</w:t>
      </w:r>
      <w:r w:rsidR="00CD47F5" w:rsidRPr="008066C1">
        <w:rPr>
          <w:rFonts w:ascii="Arial" w:hAnsi="Arial" w:cs="Arial"/>
          <w:sz w:val="22"/>
          <w:szCs w:val="22"/>
          <w:shd w:val="clear" w:color="auto" w:fill="FFFFFF"/>
          <w:lang w:val="lv-LV"/>
        </w:rPr>
        <w:t>.</w:t>
      </w:r>
    </w:p>
    <w:bookmarkEnd w:id="0"/>
    <w:p w14:paraId="73F14898" w14:textId="77777777" w:rsidR="00CD47F5" w:rsidRPr="008066C1" w:rsidRDefault="00CD47F5" w:rsidP="00CD47F5">
      <w:pPr>
        <w:rPr>
          <w:rStyle w:val="Hyperlink"/>
          <w:rFonts w:ascii="Arial" w:hAnsi="Arial" w:cs="Arial"/>
          <w:b/>
          <w:color w:val="auto"/>
          <w:sz w:val="22"/>
          <w:szCs w:val="22"/>
          <w:lang w:val="lv-LV"/>
        </w:rPr>
      </w:pPr>
    </w:p>
    <w:p w14:paraId="0A7AD4D3" w14:textId="77777777" w:rsidR="00CD47F5" w:rsidRPr="00143965" w:rsidRDefault="00CD47F5" w:rsidP="00CD47F5">
      <w:pPr>
        <w:pStyle w:val="ListParagraph"/>
        <w:numPr>
          <w:ilvl w:val="1"/>
          <w:numId w:val="8"/>
        </w:numPr>
        <w:rPr>
          <w:rFonts w:ascii="Arial" w:hAnsi="Arial" w:cs="Arial"/>
          <w:b/>
          <w:sz w:val="22"/>
          <w:szCs w:val="22"/>
          <w:lang w:val="lv-LV"/>
        </w:rPr>
      </w:pPr>
      <w:r w:rsidRPr="008066C1">
        <w:rPr>
          <w:rFonts w:ascii="Arial" w:hAnsi="Arial" w:cs="Arial"/>
          <w:b/>
          <w:sz w:val="22"/>
          <w:szCs w:val="22"/>
          <w:lang w:val="lv-LV"/>
        </w:rPr>
        <w:t>Piedāvājumu iesniegšanas, atvēršanas vieta,</w:t>
      </w:r>
      <w:r w:rsidRPr="00143965">
        <w:rPr>
          <w:rFonts w:ascii="Arial" w:hAnsi="Arial" w:cs="Arial"/>
          <w:b/>
          <w:sz w:val="22"/>
          <w:szCs w:val="22"/>
          <w:lang w:val="lv-LV"/>
        </w:rPr>
        <w:t xml:space="preserve"> datums, laiks un kārtība</w:t>
      </w:r>
    </w:p>
    <w:p w14:paraId="4ABAF27B" w14:textId="3526BBA4" w:rsidR="00DE5B2A" w:rsidRPr="00DC465F"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Piedāvājumu sarunu procedūrai</w:t>
      </w:r>
      <w:ins w:id="2" w:author="Pāvels Poršņevs" w:date="2021-09-12T09:54:00Z">
        <w:r w:rsidR="009A7DC9">
          <w:rPr>
            <w:rFonts w:ascii="Arial" w:hAnsi="Arial" w:cs="Arial"/>
            <w:sz w:val="22"/>
            <w:szCs w:val="22"/>
            <w:lang w:val="lv-LV"/>
          </w:rPr>
          <w:t xml:space="preserve"> </w:t>
        </w:r>
      </w:ins>
      <w:r w:rsidRPr="00565566">
        <w:rPr>
          <w:rFonts w:ascii="Arial" w:hAnsi="Arial" w:cs="Arial"/>
          <w:sz w:val="22"/>
          <w:szCs w:val="22"/>
          <w:lang w:val="lv-LV"/>
        </w:rPr>
        <w:t xml:space="preserve"> </w:t>
      </w:r>
      <w:r w:rsidRPr="00DC465F">
        <w:rPr>
          <w:rFonts w:ascii="Arial" w:hAnsi="Arial" w:cs="Arial"/>
          <w:b/>
          <w:bCs/>
          <w:sz w:val="22"/>
          <w:szCs w:val="22"/>
          <w:lang w:val="lv-LV"/>
        </w:rPr>
        <w:t>jā</w:t>
      </w:r>
      <w:r w:rsidRPr="00DC465F">
        <w:rPr>
          <w:rFonts w:ascii="Arial" w:hAnsi="Arial" w:cs="Arial"/>
          <w:b/>
          <w:sz w:val="22"/>
          <w:szCs w:val="22"/>
          <w:lang w:val="lv-LV"/>
        </w:rPr>
        <w:t xml:space="preserve">iesniedz līdz </w:t>
      </w:r>
      <w:bookmarkStart w:id="3" w:name="_Hlk64384198"/>
      <w:r w:rsidRPr="00DC465F">
        <w:rPr>
          <w:rFonts w:ascii="Arial" w:hAnsi="Arial" w:cs="Arial"/>
          <w:b/>
          <w:sz w:val="22"/>
          <w:szCs w:val="22"/>
          <w:lang w:val="lv-LV"/>
        </w:rPr>
        <w:t xml:space="preserve">2021.gada </w:t>
      </w:r>
      <w:r w:rsidR="00DC465F" w:rsidRPr="00DC465F">
        <w:rPr>
          <w:rFonts w:ascii="Arial" w:hAnsi="Arial" w:cs="Arial"/>
          <w:b/>
          <w:sz w:val="22"/>
          <w:szCs w:val="22"/>
          <w:lang w:val="lv-LV"/>
        </w:rPr>
        <w:t>5.oktobrim</w:t>
      </w:r>
      <w:r w:rsidRPr="00DC465F">
        <w:rPr>
          <w:rFonts w:ascii="Arial" w:hAnsi="Arial" w:cs="Arial"/>
          <w:b/>
          <w:sz w:val="22"/>
          <w:szCs w:val="22"/>
          <w:lang w:val="lv-LV"/>
        </w:rPr>
        <w:t xml:space="preserve"> plkst.</w:t>
      </w:r>
      <w:bookmarkEnd w:id="3"/>
      <w:r w:rsidRPr="00DC465F">
        <w:rPr>
          <w:rFonts w:ascii="Arial" w:hAnsi="Arial" w:cs="Arial"/>
          <w:b/>
          <w:sz w:val="22"/>
          <w:szCs w:val="22"/>
          <w:lang w:val="lv-LV"/>
        </w:rPr>
        <w:t xml:space="preserve">9:30, </w:t>
      </w:r>
      <w:r w:rsidRPr="00DC465F">
        <w:rPr>
          <w:rFonts w:ascii="Arial" w:hAnsi="Arial" w:cs="Arial"/>
          <w:bCs/>
          <w:sz w:val="22"/>
          <w:szCs w:val="22"/>
          <w:lang w:val="lv-LV"/>
        </w:rPr>
        <w:t>Latvijā,</w:t>
      </w:r>
      <w:r w:rsidRPr="00DC465F">
        <w:rPr>
          <w:rFonts w:ascii="Arial" w:hAnsi="Arial" w:cs="Arial"/>
          <w:sz w:val="22"/>
          <w:szCs w:val="22"/>
          <w:lang w:val="lv-LV"/>
        </w:rPr>
        <w:t xml:space="preserve"> Rīgā, Gogoļa ielā 3, 1.stāvā, 130.kabinetā (</w:t>
      </w:r>
      <w:r w:rsidRPr="00DC465F">
        <w:rPr>
          <w:rFonts w:ascii="Arial" w:hAnsi="Arial" w:cs="Arial"/>
          <w:b/>
          <w:bCs/>
          <w:sz w:val="22"/>
          <w:szCs w:val="22"/>
          <w:lang w:val="lv-LV"/>
        </w:rPr>
        <w:t>VAS “Latvijas dzelzceļš” Kancelejā</w:t>
      </w:r>
      <w:r w:rsidRPr="00DC465F">
        <w:rPr>
          <w:rFonts w:ascii="Arial" w:hAnsi="Arial" w:cs="Arial"/>
          <w:sz w:val="22"/>
          <w:szCs w:val="22"/>
          <w:lang w:val="lv-LV"/>
        </w:rPr>
        <w:t>). Piedāvājumu iesniedz personīgi, ar kurjera starpniecību vai ierakstītā pasta sūtījumā.</w:t>
      </w:r>
    </w:p>
    <w:p w14:paraId="00F54628" w14:textId="029112F1" w:rsidR="00DE5B2A" w:rsidRPr="005A4DD7" w:rsidRDefault="00DE5B2A" w:rsidP="00DE5B2A">
      <w:pPr>
        <w:pStyle w:val="ListParagraph"/>
        <w:numPr>
          <w:ilvl w:val="2"/>
          <w:numId w:val="8"/>
        </w:numPr>
        <w:jc w:val="both"/>
        <w:rPr>
          <w:rFonts w:ascii="Arial" w:hAnsi="Arial" w:cs="Arial"/>
          <w:b/>
          <w:sz w:val="22"/>
          <w:szCs w:val="22"/>
          <w:lang w:val="lv-LV"/>
        </w:rPr>
      </w:pPr>
      <w:r w:rsidRPr="00DC465F">
        <w:rPr>
          <w:rFonts w:ascii="Arial" w:hAnsi="Arial" w:cs="Arial"/>
          <w:sz w:val="22"/>
          <w:szCs w:val="22"/>
          <w:lang w:val="lv-LV"/>
        </w:rPr>
        <w:t xml:space="preserve">Komisija iesniegtos piedāvājumus atver tūlīt pēc piedāvājumu iesniegšanas termiņa beigām </w:t>
      </w:r>
      <w:bookmarkStart w:id="4" w:name="_Hlk64384290"/>
      <w:r w:rsidRPr="00DC465F">
        <w:rPr>
          <w:rFonts w:ascii="Arial" w:hAnsi="Arial" w:cs="Arial"/>
          <w:b/>
          <w:bCs/>
          <w:sz w:val="22"/>
          <w:szCs w:val="22"/>
          <w:lang w:val="lv-LV"/>
        </w:rPr>
        <w:t xml:space="preserve">2021.gada </w:t>
      </w:r>
      <w:r w:rsidR="00DC465F" w:rsidRPr="00DC465F">
        <w:rPr>
          <w:rFonts w:ascii="Arial" w:hAnsi="Arial" w:cs="Arial"/>
          <w:b/>
          <w:bCs/>
          <w:sz w:val="22"/>
          <w:szCs w:val="22"/>
          <w:lang w:val="lv-LV"/>
        </w:rPr>
        <w:t>5.oktobrī</w:t>
      </w:r>
      <w:r w:rsidRPr="00DC465F">
        <w:rPr>
          <w:rFonts w:ascii="Arial" w:hAnsi="Arial" w:cs="Arial"/>
          <w:b/>
          <w:sz w:val="22"/>
          <w:szCs w:val="22"/>
          <w:lang w:val="lv-LV"/>
        </w:rPr>
        <w:t xml:space="preserve"> </w:t>
      </w:r>
      <w:r w:rsidRPr="00DC465F">
        <w:rPr>
          <w:rFonts w:ascii="Arial" w:hAnsi="Arial" w:cs="Arial"/>
          <w:b/>
          <w:bCs/>
          <w:sz w:val="22"/>
          <w:szCs w:val="22"/>
          <w:lang w:val="lv-LV"/>
        </w:rPr>
        <w:t>plkst. 10:00</w:t>
      </w:r>
      <w:bookmarkEnd w:id="4"/>
      <w:r w:rsidRPr="00DC465F">
        <w:rPr>
          <w:rFonts w:ascii="Arial" w:hAnsi="Arial" w:cs="Arial"/>
          <w:sz w:val="22"/>
          <w:szCs w:val="22"/>
          <w:lang w:val="lv-LV"/>
        </w:rPr>
        <w:t xml:space="preserve">, </w:t>
      </w:r>
      <w:r w:rsidRPr="005A4DD7">
        <w:rPr>
          <w:rFonts w:ascii="Arial" w:hAnsi="Arial" w:cs="Arial"/>
          <w:sz w:val="22"/>
          <w:szCs w:val="22"/>
          <w:lang w:val="lv-LV"/>
        </w:rPr>
        <w:t>VAS “Latvijas dzelzceļš” Iepirkumu birojā.</w:t>
      </w:r>
    </w:p>
    <w:p w14:paraId="5C912E77" w14:textId="77777777" w:rsidR="00DE5B2A" w:rsidRPr="00565566" w:rsidRDefault="00DE5B2A" w:rsidP="00DE5B2A">
      <w:pPr>
        <w:pStyle w:val="ListParagraph"/>
        <w:numPr>
          <w:ilvl w:val="2"/>
          <w:numId w:val="8"/>
        </w:numPr>
        <w:jc w:val="both"/>
        <w:rPr>
          <w:rFonts w:ascii="Arial" w:hAnsi="Arial" w:cs="Arial"/>
          <w:b/>
          <w:sz w:val="22"/>
          <w:szCs w:val="22"/>
          <w:lang w:val="lv-LV"/>
        </w:rPr>
      </w:pPr>
      <w:bookmarkStart w:id="5" w:name="_Hlk52367908"/>
      <w:r w:rsidRPr="005A4DD7">
        <w:rPr>
          <w:rFonts w:ascii="Arial" w:hAnsi="Arial" w:cs="Arial"/>
          <w:sz w:val="22"/>
          <w:szCs w:val="22"/>
          <w:lang w:val="lv-LV"/>
        </w:rPr>
        <w:t xml:space="preserve">Pēc piedāvājumu iesniegšanai noteiktā termiņa iesniegtie </w:t>
      </w:r>
      <w:r w:rsidRPr="00565566">
        <w:rPr>
          <w:rFonts w:ascii="Arial" w:hAnsi="Arial" w:cs="Arial"/>
          <w:sz w:val="22"/>
          <w:szCs w:val="22"/>
          <w:lang w:val="lv-LV"/>
        </w:rPr>
        <w:t>piedāvājumi un piedāvājumi, kas nav slēgtā iesaiņojumā (neaizlīmētā iepakojumā), netiks skatīti, tie tiks atgriezti atpakaļ iesniedzējiem bez izskatīšanas.</w:t>
      </w:r>
    </w:p>
    <w:p w14:paraId="48B08571" w14:textId="342E0EDB" w:rsidR="00DE5B2A" w:rsidRPr="00B1461C" w:rsidRDefault="00DE5B2A" w:rsidP="00B1461C">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Ja komisija saņēmusi pretendenta piedāvājuma atsaukumu vai grozījumu, to atver pirms piedāvājuma</w:t>
      </w:r>
    </w:p>
    <w:p w14:paraId="36FC08CF"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Iesniedzot piedāvājumu, pretendents pilnībā atzīst visus nolikumā (t.sk. tā pielikumos un formās) ietvertos nosacījumus.</w:t>
      </w:r>
    </w:p>
    <w:p w14:paraId="7DEAAEFC" w14:textId="00C7B03C"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Piedāvājumu atvēršana </w:t>
      </w:r>
      <w:r w:rsidR="008066C1">
        <w:rPr>
          <w:rFonts w:ascii="Arial" w:hAnsi="Arial" w:cs="Arial"/>
          <w:bCs/>
          <w:sz w:val="22"/>
          <w:szCs w:val="22"/>
          <w:lang w:val="lv-LV"/>
        </w:rPr>
        <w:t xml:space="preserve">nav </w:t>
      </w:r>
      <w:r w:rsidRPr="00565566">
        <w:rPr>
          <w:rFonts w:ascii="Arial" w:hAnsi="Arial" w:cs="Arial"/>
          <w:bCs/>
          <w:sz w:val="22"/>
          <w:szCs w:val="22"/>
          <w:lang w:val="lv-LV"/>
        </w:rPr>
        <w:t>atklāta</w:t>
      </w:r>
      <w:r w:rsidRPr="00971829">
        <w:rPr>
          <w:rStyle w:val="FootnoteReference"/>
          <w:rFonts w:ascii="Arial" w:hAnsi="Arial" w:cs="Arial"/>
          <w:color w:val="FF0000"/>
          <w:sz w:val="22"/>
          <w:szCs w:val="22"/>
          <w:lang w:val="lv-LV"/>
        </w:rPr>
        <w:footnoteReference w:id="2"/>
      </w:r>
      <w:r w:rsidRPr="00565566">
        <w:rPr>
          <w:rFonts w:ascii="Arial" w:hAnsi="Arial" w:cs="Arial"/>
          <w:sz w:val="22"/>
          <w:szCs w:val="22"/>
          <w:lang w:val="lv-LV"/>
        </w:rPr>
        <w:t>.</w:t>
      </w:r>
    </w:p>
    <w:bookmarkEnd w:id="5"/>
    <w:p w14:paraId="4717CD1E" w14:textId="471F9C46" w:rsidR="00CD47F5" w:rsidRPr="00FD3AE5"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Komisija piedāvājumus atver to iesniegšanas secībā un nolasa pretendenta nosaukumu, piedāvājuma iesniegšanas laiku</w:t>
      </w:r>
      <w:r w:rsidR="00797DF2">
        <w:rPr>
          <w:rFonts w:ascii="Arial" w:hAnsi="Arial" w:cs="Arial"/>
          <w:sz w:val="22"/>
          <w:szCs w:val="22"/>
          <w:lang w:val="lv-LV"/>
        </w:rPr>
        <w:t xml:space="preserve"> un</w:t>
      </w:r>
      <w:r w:rsidRPr="00FD3AE5">
        <w:rPr>
          <w:rFonts w:ascii="Arial" w:hAnsi="Arial" w:cs="Arial"/>
          <w:sz w:val="22"/>
          <w:szCs w:val="22"/>
          <w:lang w:val="lv-LV"/>
        </w:rPr>
        <w:t xml:space="preserve"> piedāvāt</w:t>
      </w:r>
      <w:r w:rsidR="00767213" w:rsidRPr="00FD3AE5">
        <w:rPr>
          <w:rFonts w:ascii="Arial" w:hAnsi="Arial" w:cs="Arial"/>
          <w:sz w:val="22"/>
          <w:szCs w:val="22"/>
          <w:lang w:val="lv-LV"/>
        </w:rPr>
        <w:t>o</w:t>
      </w:r>
      <w:r w:rsidRPr="00FD3AE5">
        <w:rPr>
          <w:rFonts w:ascii="Arial" w:hAnsi="Arial" w:cs="Arial"/>
          <w:sz w:val="22"/>
          <w:szCs w:val="22"/>
          <w:lang w:val="lv-LV"/>
        </w:rPr>
        <w:t xml:space="preserve"> cen</w:t>
      </w:r>
      <w:r w:rsidR="00767213" w:rsidRPr="00FD3AE5">
        <w:rPr>
          <w:rFonts w:ascii="Arial" w:hAnsi="Arial" w:cs="Arial"/>
          <w:sz w:val="22"/>
          <w:szCs w:val="22"/>
          <w:lang w:val="lv-LV"/>
        </w:rPr>
        <w:t>u</w:t>
      </w:r>
      <w:r w:rsidRPr="00FD3AE5">
        <w:rPr>
          <w:rFonts w:ascii="Arial" w:hAnsi="Arial" w:cs="Arial"/>
          <w:sz w:val="22"/>
          <w:szCs w:val="22"/>
          <w:lang w:val="lv-LV"/>
        </w:rPr>
        <w:t>.</w:t>
      </w:r>
    </w:p>
    <w:p w14:paraId="5C979B0B" w14:textId="77777777" w:rsidR="003D7D6F" w:rsidRPr="00143965" w:rsidRDefault="003D7D6F" w:rsidP="00CD47F5">
      <w:pPr>
        <w:jc w:val="both"/>
        <w:rPr>
          <w:rStyle w:val="Hyperlink"/>
          <w:rFonts w:ascii="Arial" w:hAnsi="Arial" w:cs="Arial"/>
          <w:b/>
          <w:color w:val="auto"/>
          <w:sz w:val="22"/>
          <w:szCs w:val="22"/>
          <w:lang w:val="lv-LV"/>
        </w:rPr>
      </w:pPr>
    </w:p>
    <w:p w14:paraId="5A3E94F4" w14:textId="44A1D054"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Piedāvājuma dokumentu noformējums</w:t>
      </w:r>
    </w:p>
    <w:p w14:paraId="1D7035A2"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74C6440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VAS “Latvijas dzelzceļš” Iepirkumu birojam, Gogoļa ielā 3, Rīgā, Latvijā, LV-1547;</w:t>
      </w:r>
    </w:p>
    <w:p w14:paraId="752C482F" w14:textId="2D53C279" w:rsidR="00DE5B2A" w:rsidRPr="00DC465F"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lastRenderedPageBreak/>
        <w:t>atzīm</w:t>
      </w:r>
      <w:r w:rsidR="00B1461C">
        <w:rPr>
          <w:rFonts w:ascii="Arial" w:hAnsi="Arial" w:cs="Arial"/>
          <w:bCs/>
          <w:sz w:val="22"/>
          <w:szCs w:val="22"/>
          <w:lang w:val="lv-LV"/>
        </w:rPr>
        <w:t>i</w:t>
      </w:r>
      <w:r w:rsidRPr="00565566">
        <w:rPr>
          <w:rFonts w:ascii="Arial" w:hAnsi="Arial" w:cs="Arial"/>
          <w:bCs/>
          <w:sz w:val="22"/>
          <w:szCs w:val="22"/>
          <w:lang w:val="lv-LV"/>
        </w:rPr>
        <w:t xml:space="preserve"> : </w:t>
      </w:r>
      <w:r w:rsidRPr="00565566">
        <w:rPr>
          <w:rFonts w:ascii="Arial" w:hAnsi="Arial" w:cs="Arial"/>
          <w:b/>
          <w:sz w:val="22"/>
          <w:szCs w:val="22"/>
          <w:lang w:val="lv-LV"/>
        </w:rPr>
        <w:t>“</w:t>
      </w:r>
      <w:bookmarkStart w:id="8" w:name="_Hlk64384409"/>
      <w:r w:rsidRPr="00565566">
        <w:rPr>
          <w:rFonts w:ascii="Arial" w:hAnsi="Arial" w:cs="Arial"/>
          <w:b/>
          <w:sz w:val="22"/>
          <w:szCs w:val="22"/>
          <w:lang w:val="lv-LV"/>
        </w:rPr>
        <w:t xml:space="preserve">Piedāvājuma dokumenti </w:t>
      </w:r>
      <w:r w:rsidRPr="00DC465F">
        <w:rPr>
          <w:rFonts w:ascii="Arial" w:hAnsi="Arial" w:cs="Arial"/>
          <w:b/>
          <w:sz w:val="22"/>
          <w:szCs w:val="22"/>
          <w:lang w:val="lv-LV"/>
        </w:rPr>
        <w:t>sarunu procedūrai ar publikāciju “</w:t>
      </w:r>
      <w:r w:rsidR="00653C05" w:rsidRPr="00DC465F">
        <w:rPr>
          <w:rFonts w:ascii="Arial" w:hAnsi="Arial" w:cs="Arial"/>
          <w:b/>
          <w:bCs/>
          <w:sz w:val="22"/>
          <w:szCs w:val="22"/>
          <w:lang w:val="lv-LV"/>
        </w:rPr>
        <w:t>Kravas pusvagonu piegāde</w:t>
      </w:r>
      <w:r w:rsidR="00653C05" w:rsidRPr="00DC465F">
        <w:rPr>
          <w:rFonts w:ascii="Arial" w:hAnsi="Arial" w:cs="Arial"/>
          <w:sz w:val="22"/>
          <w:szCs w:val="22"/>
          <w:lang w:val="lv-LV"/>
        </w:rPr>
        <w:t xml:space="preserve"> </w:t>
      </w:r>
      <w:r w:rsidRPr="00DC465F">
        <w:rPr>
          <w:rFonts w:ascii="Arial" w:hAnsi="Arial" w:cs="Arial"/>
          <w:b/>
          <w:bCs/>
          <w:sz w:val="22"/>
          <w:szCs w:val="22"/>
          <w:lang w:val="lv-LV"/>
        </w:rPr>
        <w:t>SIA "LDZ Cargo" vajadzībām</w:t>
      </w:r>
      <w:r w:rsidRPr="00DC465F">
        <w:rPr>
          <w:rFonts w:ascii="Arial" w:hAnsi="Arial" w:cs="Arial"/>
          <w:b/>
          <w:sz w:val="22"/>
          <w:szCs w:val="22"/>
          <w:lang w:val="lv-LV"/>
        </w:rPr>
        <w:t>”;</w:t>
      </w:r>
    </w:p>
    <w:p w14:paraId="3EDA214B" w14:textId="3324C0FD" w:rsidR="00DE5B2A" w:rsidRPr="00DC465F" w:rsidRDefault="00B1461C" w:rsidP="00DE5B2A">
      <w:pPr>
        <w:pStyle w:val="ListParagraph"/>
        <w:numPr>
          <w:ilvl w:val="3"/>
          <w:numId w:val="8"/>
        </w:numPr>
        <w:ind w:left="1276" w:hanging="709"/>
        <w:jc w:val="both"/>
        <w:rPr>
          <w:rFonts w:ascii="Arial" w:hAnsi="Arial" w:cs="Arial"/>
          <w:b/>
          <w:sz w:val="22"/>
          <w:szCs w:val="22"/>
          <w:lang w:val="lv-LV"/>
        </w:rPr>
      </w:pPr>
      <w:r w:rsidRPr="00DC465F">
        <w:rPr>
          <w:rFonts w:ascii="Arial" w:hAnsi="Arial" w:cs="Arial"/>
          <w:bCs/>
          <w:sz w:val="22"/>
          <w:szCs w:val="22"/>
          <w:lang w:val="lv-LV"/>
        </w:rPr>
        <w:t>atzīmi</w:t>
      </w:r>
      <w:r w:rsidR="00DE5B2A" w:rsidRPr="00DC465F">
        <w:rPr>
          <w:rFonts w:ascii="Arial" w:hAnsi="Arial" w:cs="Arial"/>
          <w:bCs/>
          <w:sz w:val="22"/>
          <w:szCs w:val="22"/>
          <w:lang w:val="lv-LV"/>
        </w:rPr>
        <w:t>: “</w:t>
      </w:r>
      <w:r w:rsidR="00DE5B2A" w:rsidRPr="00DC465F">
        <w:rPr>
          <w:rFonts w:ascii="Arial" w:hAnsi="Arial" w:cs="Arial"/>
          <w:b/>
          <w:sz w:val="22"/>
          <w:szCs w:val="22"/>
          <w:lang w:val="lv-LV"/>
        </w:rPr>
        <w:t xml:space="preserve">Neatvērt līdz 2021.gada </w:t>
      </w:r>
      <w:r w:rsidR="00DC465F" w:rsidRPr="00DC465F">
        <w:rPr>
          <w:rFonts w:ascii="Arial" w:hAnsi="Arial" w:cs="Arial"/>
          <w:b/>
          <w:sz w:val="22"/>
          <w:szCs w:val="22"/>
          <w:lang w:val="lv-LV"/>
        </w:rPr>
        <w:t>5.oktobrim</w:t>
      </w:r>
      <w:r w:rsidR="00DE5B2A" w:rsidRPr="00DC465F">
        <w:rPr>
          <w:rFonts w:ascii="Arial" w:hAnsi="Arial" w:cs="Arial"/>
          <w:b/>
          <w:sz w:val="22"/>
          <w:szCs w:val="22"/>
          <w:lang w:val="lv-LV"/>
        </w:rPr>
        <w:t xml:space="preserve"> plkst. 10:</w:t>
      </w:r>
      <w:bookmarkEnd w:id="8"/>
      <w:r w:rsidR="00DE5B2A" w:rsidRPr="00DC465F">
        <w:rPr>
          <w:rFonts w:ascii="Arial" w:hAnsi="Arial" w:cs="Arial"/>
          <w:b/>
          <w:sz w:val="22"/>
          <w:szCs w:val="22"/>
          <w:lang w:val="lv-LV"/>
        </w:rPr>
        <w:t>00”;</w:t>
      </w:r>
    </w:p>
    <w:p w14:paraId="513C1B9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DC465F">
        <w:rPr>
          <w:rFonts w:ascii="Arial" w:hAnsi="Arial" w:cs="Arial"/>
          <w:bCs/>
          <w:sz w:val="22"/>
          <w:szCs w:val="22"/>
          <w:lang w:val="lv-LV"/>
        </w:rPr>
        <w:t>informācija</w:t>
      </w:r>
      <w:r w:rsidRPr="00DC465F">
        <w:rPr>
          <w:rFonts w:ascii="Arial" w:hAnsi="Arial" w:cs="Arial"/>
          <w:b/>
          <w:sz w:val="22"/>
          <w:szCs w:val="22"/>
          <w:lang w:val="lv-LV"/>
        </w:rPr>
        <w:t xml:space="preserve"> </w:t>
      </w:r>
      <w:r w:rsidRPr="00DC465F">
        <w:rPr>
          <w:rFonts w:ascii="Arial" w:hAnsi="Arial" w:cs="Arial"/>
          <w:bCs/>
          <w:sz w:val="22"/>
          <w:szCs w:val="22"/>
          <w:lang w:val="lv-LV"/>
        </w:rPr>
        <w:t>par pretendentu</w:t>
      </w:r>
      <w:r w:rsidRPr="00DC465F">
        <w:rPr>
          <w:rFonts w:ascii="Arial" w:hAnsi="Arial" w:cs="Arial"/>
          <w:b/>
          <w:sz w:val="22"/>
          <w:szCs w:val="22"/>
          <w:lang w:val="lv-LV"/>
        </w:rPr>
        <w:t xml:space="preserve">: nosaukums, juridiskā </w:t>
      </w:r>
      <w:r w:rsidRPr="00565566">
        <w:rPr>
          <w:rFonts w:ascii="Arial" w:hAnsi="Arial" w:cs="Arial"/>
          <w:b/>
          <w:sz w:val="22"/>
          <w:szCs w:val="22"/>
          <w:lang w:val="lv-LV"/>
        </w:rPr>
        <w:t>adrese un kontakttālrunis</w:t>
      </w:r>
      <w:bookmarkStart w:id="9" w:name="_Ref104800850"/>
      <w:bookmarkStart w:id="10" w:name="_Ref160424148"/>
      <w:r w:rsidRPr="00565566">
        <w:rPr>
          <w:rFonts w:ascii="Arial" w:hAnsi="Arial" w:cs="Arial"/>
          <w:sz w:val="22"/>
          <w:szCs w:val="22"/>
          <w:lang w:val="lv-LV"/>
        </w:rPr>
        <w:t>.</w:t>
      </w:r>
    </w:p>
    <w:bookmarkEnd w:id="9"/>
    <w:bookmarkEnd w:id="10"/>
    <w:p w14:paraId="09FAD4BC"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Sarunu procedūrā </w:t>
      </w:r>
      <w:r w:rsidRPr="00565566">
        <w:rPr>
          <w:rFonts w:ascii="Arial" w:hAnsi="Arial" w:cs="Arial"/>
          <w:b/>
          <w:bCs/>
          <w:sz w:val="22"/>
          <w:szCs w:val="22"/>
          <w:u w:val="single"/>
          <w:lang w:val="lv-LV"/>
        </w:rPr>
        <w:t xml:space="preserve">piedāvājums jāiesniedz </w:t>
      </w:r>
      <w:r w:rsidRPr="00565566">
        <w:rPr>
          <w:rFonts w:ascii="Arial" w:eastAsia="Calibri" w:hAnsi="Arial" w:cs="Arial"/>
          <w:b/>
          <w:bCs/>
          <w:sz w:val="22"/>
          <w:szCs w:val="22"/>
          <w:u w:val="single"/>
          <w:lang w:val="lv-LV"/>
        </w:rPr>
        <w:t>papīra formā</w:t>
      </w:r>
      <w:r w:rsidRPr="00565566">
        <w:rPr>
          <w:rFonts w:ascii="Arial" w:eastAsia="Calibri" w:hAnsi="Arial" w:cs="Arial"/>
          <w:sz w:val="22"/>
          <w:szCs w:val="22"/>
          <w:lang w:val="lv-LV"/>
        </w:rPr>
        <w:t xml:space="preserve"> </w:t>
      </w:r>
      <w:r w:rsidRPr="00565566">
        <w:rPr>
          <w:rFonts w:ascii="Arial" w:hAnsi="Arial" w:cs="Arial"/>
          <w:sz w:val="22"/>
          <w:szCs w:val="22"/>
          <w:lang w:val="lv-LV"/>
        </w:rPr>
        <w:t>1 (vienu) piedāvājuma oriģinālu un 1 (vienu) kopiju. Uz piedāvājuma oriģināla titullapas norāda “ORIĢINĀLS”, uz piedāvājuma kopijas titullapas - “KOPIJA”</w:t>
      </w:r>
      <w:bookmarkStart w:id="11" w:name="_Hlk73708802"/>
      <w:r w:rsidRPr="00565566">
        <w:rPr>
          <w:rFonts w:ascii="Arial" w:hAnsi="Arial" w:cs="Arial"/>
          <w:sz w:val="22"/>
          <w:szCs w:val="22"/>
          <w:lang w:val="lv-LV"/>
        </w:rPr>
        <w:t>.</w:t>
      </w:r>
    </w:p>
    <w:p w14:paraId="76BFED36" w14:textId="4902AABD" w:rsidR="00DE5B2A" w:rsidRPr="00565566" w:rsidRDefault="00DE5B2A" w:rsidP="00DE5B2A">
      <w:pPr>
        <w:pStyle w:val="ListParagraph"/>
        <w:ind w:firstLine="698"/>
        <w:jc w:val="both"/>
        <w:rPr>
          <w:rFonts w:ascii="Arial" w:hAnsi="Arial" w:cs="Arial"/>
          <w:sz w:val="22"/>
          <w:szCs w:val="22"/>
          <w:lang w:val="lv-LV"/>
        </w:rPr>
      </w:pPr>
      <w:r w:rsidRPr="00565566">
        <w:rPr>
          <w:rFonts w:ascii="Arial" w:hAnsi="Arial" w:cs="Arial"/>
          <w:sz w:val="22"/>
          <w:szCs w:val="22"/>
          <w:lang w:val="lv-LV"/>
        </w:rPr>
        <w:t>Papildus piedāvājums jāiesniedz</w:t>
      </w:r>
      <w:r w:rsidRPr="00565566">
        <w:rPr>
          <w:rFonts w:ascii="Arial" w:hAnsi="Arial" w:cs="Arial"/>
          <w:b/>
          <w:bCs/>
          <w:sz w:val="22"/>
          <w:szCs w:val="22"/>
          <w:lang w:val="lv-LV"/>
        </w:rPr>
        <w:t xml:space="preserve"> </w:t>
      </w:r>
      <w:r w:rsidRPr="00565566">
        <w:rPr>
          <w:rFonts w:ascii="Arial" w:hAnsi="Arial" w:cs="Arial"/>
          <w:b/>
          <w:sz w:val="22"/>
          <w:szCs w:val="22"/>
          <w:u w:val="single"/>
          <w:lang w:val="lv-LV"/>
        </w:rPr>
        <w:t xml:space="preserve">arī elektroniskā </w:t>
      </w:r>
      <w:r w:rsidRPr="00565566">
        <w:rPr>
          <w:rFonts w:ascii="Arial" w:hAnsi="Arial" w:cs="Arial"/>
          <w:bCs/>
          <w:sz w:val="22"/>
          <w:szCs w:val="22"/>
          <w:u w:val="single"/>
          <w:lang w:val="lv-LV"/>
        </w:rPr>
        <w:t>formā</w:t>
      </w:r>
      <w:r w:rsidRPr="00565566">
        <w:rPr>
          <w:rFonts w:ascii="Arial" w:hAnsi="Arial" w:cs="Arial"/>
          <w:bCs/>
          <w:sz w:val="22"/>
          <w:szCs w:val="22"/>
          <w:lang w:val="lv-LV"/>
        </w:rPr>
        <w:t xml:space="preserve"> </w:t>
      </w:r>
      <w:r w:rsidR="00DA1BE0" w:rsidRPr="00DD3E03">
        <w:rPr>
          <w:rFonts w:ascii="Arial" w:hAnsi="Arial" w:cs="Arial"/>
          <w:bCs/>
          <w:sz w:val="22"/>
          <w:szCs w:val="22"/>
          <w:lang w:val="lv-LV"/>
        </w:rPr>
        <w:t>(</w:t>
      </w:r>
      <w:proofErr w:type="spellStart"/>
      <w:r w:rsidR="00DA1BE0" w:rsidRPr="00DD3E03">
        <w:rPr>
          <w:rFonts w:ascii="Arial" w:hAnsi="Arial" w:cs="Arial"/>
          <w:bCs/>
          <w:i/>
          <w:iCs/>
          <w:sz w:val="22"/>
          <w:szCs w:val="22"/>
          <w:lang w:val="lv-LV"/>
        </w:rPr>
        <w:t>pdf</w:t>
      </w:r>
      <w:proofErr w:type="spellEnd"/>
      <w:r w:rsidR="00DA1BE0" w:rsidRPr="00DD3E03">
        <w:rPr>
          <w:rFonts w:ascii="Arial" w:hAnsi="Arial" w:cs="Arial"/>
          <w:bCs/>
          <w:i/>
          <w:iCs/>
          <w:sz w:val="22"/>
          <w:szCs w:val="22"/>
          <w:lang w:val="lv-LV"/>
        </w:rPr>
        <w:t>. vai citā skatāmā formātā</w:t>
      </w:r>
      <w:r w:rsidR="00DA1BE0" w:rsidRPr="00DD3E03">
        <w:rPr>
          <w:rFonts w:ascii="Arial" w:hAnsi="Arial" w:cs="Arial"/>
          <w:bCs/>
          <w:sz w:val="22"/>
          <w:szCs w:val="22"/>
          <w:lang w:val="lv-LV"/>
        </w:rPr>
        <w:t xml:space="preserve">) </w:t>
      </w:r>
      <w:r w:rsidRPr="00565566">
        <w:rPr>
          <w:rFonts w:ascii="Arial" w:hAnsi="Arial" w:cs="Arial"/>
          <w:sz w:val="22"/>
          <w:szCs w:val="22"/>
          <w:lang w:val="lv-LV"/>
        </w:rPr>
        <w:t>pēc piedāvājumu iesniegšanas termiņa beigām vienas darba dienas laikā, nosūtot to uz 1.3.punktā norādīto e-pasta adresi.</w:t>
      </w:r>
    </w:p>
    <w:bookmarkEnd w:id="11"/>
    <w:p w14:paraId="5309AF8F" w14:textId="0652E202" w:rsidR="00DE5B2A" w:rsidRPr="00C4459C" w:rsidRDefault="00FD3AE5" w:rsidP="00DE5B2A">
      <w:pPr>
        <w:pStyle w:val="ListParagraph"/>
        <w:ind w:firstLine="556"/>
        <w:jc w:val="both"/>
        <w:rPr>
          <w:rFonts w:ascii="Arial" w:hAnsi="Arial" w:cs="Arial"/>
          <w:sz w:val="22"/>
          <w:szCs w:val="22"/>
          <w:lang w:val="lv-LV"/>
        </w:rPr>
      </w:pPr>
      <w:r w:rsidRPr="00FC6B77">
        <w:rPr>
          <w:rFonts w:ascii="Arial" w:hAnsi="Arial" w:cs="Arial"/>
          <w:b/>
          <w:bCs/>
          <w:sz w:val="22"/>
          <w:szCs w:val="22"/>
          <w:lang w:val="lv-LV"/>
        </w:rPr>
        <w:t>Ja starp dokument</w:t>
      </w:r>
      <w:r>
        <w:rPr>
          <w:rFonts w:ascii="Arial" w:hAnsi="Arial" w:cs="Arial"/>
          <w:b/>
          <w:bCs/>
          <w:sz w:val="22"/>
          <w:szCs w:val="22"/>
          <w:lang w:val="lv-LV"/>
        </w:rPr>
        <w:t xml:space="preserve">iem </w:t>
      </w:r>
      <w:r w:rsidRPr="00FC6B77">
        <w:rPr>
          <w:rFonts w:ascii="Arial" w:hAnsi="Arial" w:cs="Arial"/>
          <w:b/>
          <w:bCs/>
          <w:sz w:val="22"/>
          <w:szCs w:val="22"/>
          <w:lang w:val="lv-LV"/>
        </w:rPr>
        <w:t xml:space="preserve">tiks konstatētas pretrunas, </w:t>
      </w:r>
      <w:r>
        <w:rPr>
          <w:rFonts w:ascii="Arial" w:hAnsi="Arial" w:cs="Arial"/>
          <w:b/>
          <w:bCs/>
          <w:sz w:val="22"/>
          <w:szCs w:val="22"/>
          <w:lang w:val="lv-LV"/>
        </w:rPr>
        <w:t xml:space="preserve">noteicošie būs </w:t>
      </w:r>
      <w:r w:rsidRPr="00FC6B77">
        <w:rPr>
          <w:rFonts w:ascii="Arial" w:hAnsi="Arial" w:cs="Arial"/>
          <w:b/>
          <w:bCs/>
          <w:sz w:val="22"/>
          <w:szCs w:val="22"/>
          <w:lang w:val="lv-LV"/>
        </w:rPr>
        <w:t>piedāvājuma oriģināl</w:t>
      </w:r>
      <w:r>
        <w:rPr>
          <w:rFonts w:ascii="Arial" w:hAnsi="Arial" w:cs="Arial"/>
          <w:b/>
          <w:bCs/>
          <w:sz w:val="22"/>
          <w:szCs w:val="22"/>
          <w:lang w:val="lv-LV"/>
        </w:rPr>
        <w:t>a dokumenti</w:t>
      </w:r>
      <w:r w:rsidR="00DE5B2A">
        <w:rPr>
          <w:rFonts w:ascii="Arial" w:hAnsi="Arial" w:cs="Arial"/>
          <w:sz w:val="22"/>
          <w:szCs w:val="22"/>
          <w:lang w:val="lv-LV"/>
        </w:rPr>
        <w:t>.</w:t>
      </w:r>
    </w:p>
    <w:p w14:paraId="35A0D804" w14:textId="0C6563F9" w:rsidR="00DE5B2A" w:rsidRPr="008066C1" w:rsidRDefault="00DE5B2A" w:rsidP="00DE5B2A">
      <w:pPr>
        <w:pStyle w:val="ListParagraph"/>
        <w:numPr>
          <w:ilvl w:val="2"/>
          <w:numId w:val="8"/>
        </w:numPr>
        <w:jc w:val="both"/>
        <w:rPr>
          <w:rFonts w:ascii="Arial" w:hAnsi="Arial" w:cs="Arial"/>
          <w:b/>
          <w:sz w:val="22"/>
          <w:szCs w:val="22"/>
          <w:lang w:val="lv-LV"/>
        </w:rPr>
      </w:pPr>
      <w:bookmarkStart w:id="12" w:name="_Hlk52368282"/>
      <w:r w:rsidRPr="00143965">
        <w:rPr>
          <w:rFonts w:ascii="Arial" w:hAnsi="Arial" w:cs="Arial"/>
          <w:sz w:val="22"/>
          <w:szCs w:val="22"/>
          <w:lang w:val="lv-LV"/>
        </w:rPr>
        <w:t xml:space="preserve">Piedāvājuma </w:t>
      </w:r>
      <w:r w:rsidRPr="008066C1">
        <w:rPr>
          <w:rFonts w:ascii="Arial" w:hAnsi="Arial" w:cs="Arial"/>
          <w:sz w:val="22"/>
          <w:szCs w:val="22"/>
          <w:lang w:val="lv-LV"/>
        </w:rPr>
        <w:t>dokumentiem jābūt cauršūtiem vai caurauklotiem, tā, lai dokumentus nebūtu iespējams atdalīt</w:t>
      </w:r>
      <w:r w:rsidR="00797DF2">
        <w:rPr>
          <w:rFonts w:ascii="Arial" w:hAnsi="Arial" w:cs="Arial"/>
          <w:sz w:val="22"/>
          <w:szCs w:val="22"/>
          <w:lang w:val="lv-LV"/>
        </w:rPr>
        <w:t xml:space="preserve">. </w:t>
      </w:r>
      <w:r w:rsidRPr="008066C1">
        <w:rPr>
          <w:rFonts w:ascii="Arial" w:hAnsi="Arial" w:cs="Arial"/>
          <w:sz w:val="22"/>
          <w:szCs w:val="22"/>
          <w:lang w:val="lv-LV"/>
        </w:rPr>
        <w:t>Piedāvājuma cauršūto sējumu lapām jābūt numurētām. Uz pēdējās lapas aizmugures jānorāda cauršūto lapu skaits, ko ar savu parakstu apliecina persona, kam ir pārstāvības tiesības.</w:t>
      </w:r>
    </w:p>
    <w:p w14:paraId="768BEDD6" w14:textId="77777777" w:rsidR="00DE5B2A" w:rsidRPr="00933830"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Par dokumentu tulkojuma atbilstību oriģinālam atbild pretendents.</w:t>
      </w:r>
    </w:p>
    <w:p w14:paraId="71302985" w14:textId="77777777" w:rsidR="00DE5B2A" w:rsidRPr="007818BC" w:rsidRDefault="00DE5B2A" w:rsidP="00DE5B2A">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w:t>
      </w:r>
      <w:r w:rsidRPr="007818BC">
        <w:rPr>
          <w:rFonts w:ascii="Arial" w:hAnsi="Arial" w:cs="Arial"/>
          <w:sz w:val="22"/>
          <w:szCs w:val="22"/>
          <w:lang w:val="lv-LV"/>
        </w:rPr>
        <w:t>kārtība”. Ā</w:t>
      </w:r>
      <w:r w:rsidRPr="007818BC">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2"/>
    <w:p w14:paraId="5FB5BA0B" w14:textId="296A5262"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Piedāvājuma papildinājumi, labojumi vai atsaukumi ir jāiesniedz slēgtā iesaiņojumā</w:t>
      </w:r>
      <w:r w:rsidR="004412DC">
        <w:rPr>
          <w:rFonts w:ascii="Arial" w:hAnsi="Arial" w:cs="Arial"/>
          <w:sz w:val="22"/>
          <w:szCs w:val="22"/>
          <w:lang w:val="lv-LV"/>
        </w:rPr>
        <w:t xml:space="preserve">, ievērojot </w:t>
      </w:r>
      <w:r>
        <w:rPr>
          <w:rFonts w:ascii="Arial" w:hAnsi="Arial" w:cs="Arial"/>
          <w:sz w:val="22"/>
          <w:szCs w:val="22"/>
          <w:lang w:val="lv-LV"/>
        </w:rPr>
        <w:t xml:space="preserve">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59AF1308" w14:textId="77777777"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2C7A0E59" w14:textId="77777777" w:rsidR="00DE5B2A" w:rsidRPr="009815AE" w:rsidRDefault="00DE5B2A" w:rsidP="00DE5B2A">
      <w:pPr>
        <w:pStyle w:val="ListParagraph"/>
        <w:numPr>
          <w:ilvl w:val="2"/>
          <w:numId w:val="8"/>
        </w:numPr>
        <w:jc w:val="both"/>
        <w:rPr>
          <w:rFonts w:ascii="Arial" w:hAnsi="Arial" w:cs="Arial"/>
          <w:b/>
          <w:sz w:val="22"/>
          <w:szCs w:val="22"/>
          <w:lang w:val="lv-LV"/>
        </w:rPr>
      </w:pPr>
      <w:r w:rsidRPr="009815AE">
        <w:rPr>
          <w:rFonts w:ascii="Arial" w:hAnsi="Arial" w:cs="Arial"/>
          <w:bCs/>
          <w:sz w:val="22"/>
          <w:szCs w:val="22"/>
          <w:lang w:val="lv-LV"/>
        </w:rPr>
        <w:t xml:space="preserve">Sarunu procedūrā </w:t>
      </w:r>
      <w:r w:rsidRPr="009815AE">
        <w:rPr>
          <w:rFonts w:ascii="Arial" w:hAnsi="Arial" w:cs="Arial"/>
          <w:sz w:val="22"/>
          <w:szCs w:val="22"/>
          <w:lang w:val="lv-LV"/>
        </w:rPr>
        <w:t xml:space="preserve">nav atļauts iesniegt piedāvājuma variantus. </w:t>
      </w:r>
      <w:r w:rsidRPr="009815AE">
        <w:rPr>
          <w:rFonts w:ascii="Arial" w:hAnsi="Arial" w:cs="Arial"/>
          <w:color w:val="000000"/>
          <w:sz w:val="22"/>
          <w:szCs w:val="22"/>
          <w:lang w:val="lv-LV"/>
        </w:rPr>
        <w:t>Ja pretendents iesniedz vairākus piedāvājumus, tie visi ir atzīstami par nederīgiem.</w:t>
      </w:r>
    </w:p>
    <w:p w14:paraId="61852A25" w14:textId="77777777" w:rsidR="00DE5B2A" w:rsidRPr="00B9549A"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52A08472" w14:textId="77777777" w:rsidR="0081637B" w:rsidRPr="00143965" w:rsidRDefault="0081637B" w:rsidP="0081637B">
      <w:pPr>
        <w:jc w:val="both"/>
        <w:rPr>
          <w:rFonts w:ascii="Arial" w:hAnsi="Arial" w:cs="Arial"/>
          <w:b/>
          <w:sz w:val="22"/>
          <w:szCs w:val="22"/>
          <w:lang w:val="lv-LV"/>
        </w:rPr>
      </w:pPr>
    </w:p>
    <w:p w14:paraId="7305FC20" w14:textId="77777777" w:rsidR="0081637B" w:rsidRPr="00143965" w:rsidRDefault="0081637B" w:rsidP="0081637B">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47A65B59" w14:textId="77777777" w:rsidR="00CD47F5" w:rsidRPr="00143965" w:rsidRDefault="00CD47F5" w:rsidP="00CD47F5">
      <w:pPr>
        <w:jc w:val="both"/>
        <w:rPr>
          <w:rFonts w:ascii="Arial" w:hAnsi="Arial" w:cs="Arial"/>
          <w:b/>
          <w:sz w:val="22"/>
          <w:szCs w:val="22"/>
          <w:lang w:val="lv-LV"/>
        </w:rPr>
      </w:pPr>
    </w:p>
    <w:p w14:paraId="540B4BC2"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506636EE" w14:textId="11C8036F" w:rsidR="00CD47F5" w:rsidRPr="007818BC"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46684D">
        <w:rPr>
          <w:rFonts w:ascii="Arial" w:hAnsi="Arial" w:cs="Arial"/>
          <w:sz w:val="22"/>
          <w:szCs w:val="22"/>
          <w:lang w:val="lv-LV"/>
        </w:rPr>
        <w:t xml:space="preserve">, </w:t>
      </w:r>
      <w:bookmarkStart w:id="13" w:name="_Hlk74726070"/>
      <w:r w:rsidR="0046684D" w:rsidRPr="007818BC">
        <w:rPr>
          <w:rFonts w:ascii="Arial" w:hAnsi="Arial" w:cs="Arial"/>
          <w:sz w:val="22"/>
          <w:szCs w:val="22"/>
          <w:lang w:val="lv-LV"/>
        </w:rPr>
        <w:t>bet ārvalstu kompetento institūciju izsniegtās izziņas un citus dokumentus komisija pieņem un atzīst, ja tie izdoti ne agrāk kā 6 (sešus) mēnešus pirms iesniegšanas dienas, ja vien izziņas vai dokumenta izdevējs nav norādījis īsāku tā derīguma termiņu</w:t>
      </w:r>
      <w:bookmarkEnd w:id="13"/>
      <w:r w:rsidRPr="007818BC">
        <w:rPr>
          <w:rFonts w:ascii="Arial" w:hAnsi="Arial" w:cs="Arial"/>
          <w:sz w:val="22"/>
          <w:szCs w:val="22"/>
          <w:lang w:val="lv-LV"/>
        </w:rPr>
        <w:t>.</w:t>
      </w:r>
    </w:p>
    <w:p w14:paraId="7C56200C" w14:textId="75AB6761"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t>Komisija, izmantojot publiski pieejamās datu bāzes un publiski pieejamo informāciju var pārbaudīt un pārliecināties par pretendenta</w:t>
      </w:r>
      <w:r w:rsidR="00D55455" w:rsidRPr="007818BC">
        <w:rPr>
          <w:rFonts w:ascii="Arial" w:hAnsi="Arial" w:cs="Arial"/>
          <w:sz w:val="22"/>
          <w:szCs w:val="22"/>
          <w:lang w:val="lv-LV"/>
        </w:rPr>
        <w:t xml:space="preserve"> (</w:t>
      </w:r>
      <w:r w:rsidR="00D91F37" w:rsidRPr="007818BC">
        <w:rPr>
          <w:rFonts w:ascii="Arial" w:hAnsi="Arial" w:cs="Arial"/>
          <w:sz w:val="22"/>
          <w:szCs w:val="22"/>
          <w:lang w:val="lv-LV"/>
        </w:rPr>
        <w:t>kā arī, ja attiecināms, pretendenta piedāvājumā norādītajām personām atbilstoši nolikumā paredzētajam</w:t>
      </w:r>
      <w:r w:rsidR="00D55455" w:rsidRPr="007818BC">
        <w:rPr>
          <w:rFonts w:ascii="Arial" w:hAnsi="Arial" w:cs="Arial"/>
          <w:sz w:val="22"/>
          <w:szCs w:val="22"/>
          <w:lang w:val="lv-LV"/>
        </w:rPr>
        <w:t>)</w:t>
      </w:r>
      <w:r w:rsidRPr="007818BC">
        <w:rPr>
          <w:rFonts w:ascii="Arial" w:hAnsi="Arial" w:cs="Arial"/>
          <w:sz w:val="22"/>
          <w:szCs w:val="22"/>
          <w:lang w:val="lv-LV"/>
        </w:rPr>
        <w:t xml:space="preserve"> faktisko situāciju uz pieprasījuma brīdi - vai uz to neattiecas obligātie pretendentu izslēgšanas nosacījumi.</w:t>
      </w:r>
    </w:p>
    <w:p w14:paraId="0F187987" w14:textId="4426473B"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lastRenderedPageBreak/>
        <w:t>Komisija ir tiesīga jebkurā brīdī pieprasīt no pretendenta iesniegt kompetentu institūciju izsniegtus aktuālus dokumentus, kas apliecina, ka uz pretendentu</w:t>
      </w:r>
      <w:r w:rsidRPr="007818BC">
        <w:rPr>
          <w:rFonts w:ascii="Arial" w:hAnsi="Arial" w:cs="Arial"/>
          <w:i/>
          <w:sz w:val="22"/>
          <w:szCs w:val="22"/>
          <w:lang w:val="lv-LV"/>
        </w:rPr>
        <w:t xml:space="preserve"> </w:t>
      </w:r>
      <w:r w:rsidR="00D91F37" w:rsidRPr="007818BC">
        <w:rPr>
          <w:rFonts w:ascii="Arial" w:hAnsi="Arial" w:cs="Arial"/>
          <w:i/>
          <w:sz w:val="22"/>
          <w:szCs w:val="22"/>
          <w:lang w:val="lv-LV"/>
        </w:rPr>
        <w:t>(</w:t>
      </w:r>
      <w:r w:rsidR="00D91F37" w:rsidRPr="007818BC">
        <w:rPr>
          <w:rFonts w:ascii="Arial" w:hAnsi="Arial" w:cs="Arial"/>
          <w:sz w:val="22"/>
          <w:szCs w:val="22"/>
          <w:lang w:val="lv-LV"/>
        </w:rPr>
        <w:t xml:space="preserve">kā arī, ja attiecināms, </w:t>
      </w:r>
      <w:r w:rsidR="003A0ED4" w:rsidRPr="007818BC">
        <w:rPr>
          <w:rFonts w:ascii="Arial" w:hAnsi="Arial" w:cs="Arial"/>
          <w:sz w:val="22"/>
          <w:szCs w:val="22"/>
          <w:lang w:val="lv-LV"/>
        </w:rPr>
        <w:t xml:space="preserve">uz </w:t>
      </w:r>
      <w:r w:rsidR="00D91F37" w:rsidRPr="007818BC">
        <w:rPr>
          <w:rFonts w:ascii="Arial" w:hAnsi="Arial" w:cs="Arial"/>
          <w:sz w:val="22"/>
          <w:szCs w:val="22"/>
          <w:lang w:val="lv-LV"/>
        </w:rPr>
        <w:t xml:space="preserve">pretendenta piedāvājumā norādītajām personām atbilstoši nolikumā paredzētajam) </w:t>
      </w:r>
      <w:r w:rsidRPr="007818BC">
        <w:rPr>
          <w:rFonts w:ascii="Arial" w:hAnsi="Arial" w:cs="Arial"/>
          <w:sz w:val="22"/>
          <w:szCs w:val="22"/>
          <w:lang w:val="lv-LV"/>
        </w:rPr>
        <w:t>neattiecas obligātie pretendentu izslēgšanas nosacījumi, īpaši gadījumos, ja minēto informāciju nav iespējams pārbaudīt publiski pieejamās datu bāzēs.</w:t>
      </w:r>
    </w:p>
    <w:p w14:paraId="0B878531" w14:textId="5EBA8881" w:rsidR="0046684D" w:rsidRPr="007818BC" w:rsidRDefault="0046684D" w:rsidP="00CD47F5">
      <w:pPr>
        <w:pStyle w:val="ListParagraph"/>
        <w:numPr>
          <w:ilvl w:val="2"/>
          <w:numId w:val="8"/>
        </w:numPr>
        <w:jc w:val="both"/>
        <w:rPr>
          <w:rFonts w:ascii="Arial" w:hAnsi="Arial" w:cs="Arial"/>
          <w:b/>
          <w:sz w:val="22"/>
          <w:szCs w:val="22"/>
          <w:lang w:val="lv-LV"/>
        </w:rPr>
      </w:pPr>
      <w:bookmarkStart w:id="14" w:name="_Hlk50564182"/>
      <w:r w:rsidRPr="007818BC">
        <w:rPr>
          <w:rFonts w:ascii="Arial" w:hAnsi="Arial" w:cs="Arial"/>
          <w:sz w:val="22"/>
          <w:szCs w:val="22"/>
          <w:lang w:val="lv-LV"/>
        </w:rPr>
        <w:t>Ārvalsts pretendentam, lai izpildītu  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to neattiecas neviens no nolikuma 3.2.punktā minētajiem obligātajiem pretendentu izslēgšanas noteikumiem</w:t>
      </w:r>
      <w:bookmarkEnd w:id="14"/>
      <w:r w:rsidRPr="007818BC">
        <w:rPr>
          <w:rFonts w:ascii="Arial" w:hAnsi="Arial" w:cs="Arial"/>
          <w:sz w:val="22"/>
          <w:szCs w:val="22"/>
          <w:lang w:val="lv-LV"/>
        </w:rPr>
        <w:t>.</w:t>
      </w:r>
    </w:p>
    <w:p w14:paraId="38FAEB9D" w14:textId="77777777" w:rsidR="0081637B" w:rsidRPr="007818BC" w:rsidRDefault="0081637B" w:rsidP="0081637B">
      <w:pPr>
        <w:jc w:val="both"/>
        <w:rPr>
          <w:rFonts w:ascii="Arial" w:hAnsi="Arial" w:cs="Arial"/>
          <w:b/>
          <w:sz w:val="22"/>
          <w:szCs w:val="22"/>
          <w:lang w:val="lv-LV"/>
        </w:rPr>
      </w:pPr>
    </w:p>
    <w:p w14:paraId="0D2DA906" w14:textId="02E0120E" w:rsidR="0081637B" w:rsidRDefault="0081637B" w:rsidP="0081637B">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39BFE8A0" w14:textId="5E61BA37" w:rsidR="00E46E08" w:rsidRPr="008066C1" w:rsidRDefault="00E46E08" w:rsidP="00E46E08">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 xml:space="preserve">Finanšu piedāvājumā cenas aprēķina un norāda EUR bez pievienotās vērtības nodokļa </w:t>
      </w:r>
      <w:r w:rsidRPr="008E77FB">
        <w:rPr>
          <w:rFonts w:ascii="Arial" w:hAnsi="Arial" w:cs="Arial"/>
          <w:sz w:val="22"/>
          <w:szCs w:val="22"/>
          <w:lang w:val="lv-LV"/>
        </w:rPr>
        <w:t xml:space="preserve">(PVN). </w:t>
      </w:r>
      <w:r w:rsidRPr="00435292">
        <w:rPr>
          <w:rFonts w:ascii="Arial" w:hAnsi="Arial" w:cs="Arial"/>
          <w:sz w:val="22"/>
          <w:szCs w:val="22"/>
          <w:lang w:val="lv-LV"/>
        </w:rPr>
        <w:t xml:space="preserve">Norādot cenas, skaitļi jānoapaļo līdz </w:t>
      </w:r>
      <w:r w:rsidRPr="008066C1">
        <w:rPr>
          <w:rFonts w:ascii="Arial" w:hAnsi="Arial" w:cs="Arial"/>
          <w:sz w:val="22"/>
          <w:szCs w:val="22"/>
          <w:lang w:val="lv-LV"/>
        </w:rPr>
        <w:t>simtdaļām (divi cipari aiz komata).</w:t>
      </w:r>
    </w:p>
    <w:p w14:paraId="124C20D6" w14:textId="366DB153" w:rsidR="00E46E08" w:rsidRPr="008066C1" w:rsidRDefault="00E46E08" w:rsidP="00E46E08">
      <w:pPr>
        <w:pStyle w:val="ListParagraph"/>
        <w:numPr>
          <w:ilvl w:val="2"/>
          <w:numId w:val="8"/>
        </w:numPr>
        <w:jc w:val="both"/>
        <w:rPr>
          <w:rFonts w:ascii="Arial" w:hAnsi="Arial" w:cs="Arial"/>
          <w:b/>
          <w:sz w:val="22"/>
          <w:szCs w:val="22"/>
          <w:lang w:val="lv-LV"/>
        </w:rPr>
      </w:pPr>
      <w:r w:rsidRPr="00837949">
        <w:rPr>
          <w:rFonts w:ascii="Arial" w:hAnsi="Arial" w:cs="Arial"/>
          <w:sz w:val="22"/>
          <w:szCs w:val="22"/>
          <w:lang w:val="lv-LV"/>
        </w:rPr>
        <w:t>Piedāvājuma cenā</w:t>
      </w:r>
      <w:r w:rsidR="00B648B4" w:rsidRPr="00837949">
        <w:rPr>
          <w:rFonts w:ascii="Arial" w:hAnsi="Arial" w:cs="Arial"/>
          <w:sz w:val="22"/>
          <w:szCs w:val="22"/>
          <w:lang w:val="lv-LV"/>
        </w:rPr>
        <w:t xml:space="preserve"> </w:t>
      </w:r>
      <w:r w:rsidRPr="00837949">
        <w:rPr>
          <w:rFonts w:ascii="Arial" w:hAnsi="Arial" w:cs="Arial"/>
          <w:sz w:val="22"/>
          <w:szCs w:val="22"/>
          <w:lang w:val="lv-LV"/>
        </w:rPr>
        <w:t>(finanšu piedāvājum</w:t>
      </w:r>
      <w:r w:rsidR="00837949" w:rsidRPr="00837949">
        <w:rPr>
          <w:rFonts w:ascii="Arial" w:hAnsi="Arial" w:cs="Arial"/>
          <w:sz w:val="22"/>
          <w:szCs w:val="22"/>
          <w:lang w:val="lv-LV"/>
        </w:rPr>
        <w:t>ā</w:t>
      </w:r>
      <w:r w:rsidRPr="00837949">
        <w:rPr>
          <w:rFonts w:ascii="Arial" w:hAnsi="Arial" w:cs="Arial"/>
          <w:sz w:val="22"/>
          <w:szCs w:val="22"/>
          <w:lang w:val="lv-LV"/>
        </w:rPr>
        <w:t>)</w:t>
      </w:r>
      <w:r w:rsidRPr="008066C1">
        <w:rPr>
          <w:rFonts w:ascii="Arial" w:hAnsi="Arial" w:cs="Arial"/>
          <w:sz w:val="22"/>
          <w:szCs w:val="22"/>
          <w:u w:val="single"/>
          <w:lang w:val="lv-LV"/>
        </w:rPr>
        <w:t xml:space="preserve"> jābūt iekļautām absolūti visām </w:t>
      </w:r>
      <w:r w:rsidRPr="008066C1">
        <w:rPr>
          <w:rFonts w:ascii="Arial" w:hAnsi="Arial" w:cs="Arial"/>
          <w:sz w:val="22"/>
          <w:szCs w:val="22"/>
          <w:lang w:val="lv-LV"/>
        </w:rPr>
        <w:t xml:space="preserve">pretendenta izmaksām, kas saistītas </w:t>
      </w:r>
      <w:r w:rsidRPr="00A830AC">
        <w:rPr>
          <w:rFonts w:ascii="Arial" w:hAnsi="Arial" w:cs="Arial"/>
          <w:sz w:val="22"/>
          <w:szCs w:val="22"/>
          <w:u w:val="single"/>
          <w:lang w:val="lv-LV"/>
        </w:rPr>
        <w:t xml:space="preserve">ar </w:t>
      </w:r>
      <w:r w:rsidR="00B648B4" w:rsidRPr="00A830AC">
        <w:rPr>
          <w:rFonts w:ascii="Arial" w:hAnsi="Arial" w:cs="Arial"/>
          <w:sz w:val="22"/>
          <w:szCs w:val="22"/>
          <w:u w:val="single"/>
          <w:lang w:val="lv-LV"/>
        </w:rPr>
        <w:t xml:space="preserve">kvalitatīvas </w:t>
      </w:r>
      <w:r w:rsidR="008E77FB" w:rsidRPr="00A830AC">
        <w:rPr>
          <w:rFonts w:ascii="Arial" w:hAnsi="Arial" w:cs="Arial"/>
          <w:sz w:val="22"/>
          <w:szCs w:val="22"/>
          <w:u w:val="single"/>
          <w:lang w:val="lv-LV"/>
        </w:rPr>
        <w:t xml:space="preserve">preces </w:t>
      </w:r>
      <w:r w:rsidR="008E77FB" w:rsidRPr="00A830AC">
        <w:rPr>
          <w:rFonts w:ascii="Arial" w:hAnsi="Arial" w:cs="Arial"/>
          <w:bCs/>
          <w:sz w:val="22"/>
          <w:szCs w:val="22"/>
          <w:u w:val="single"/>
          <w:lang w:val="lv-LV"/>
        </w:rPr>
        <w:t>p</w:t>
      </w:r>
      <w:r w:rsidR="008E77FB" w:rsidRPr="00A830AC">
        <w:rPr>
          <w:rFonts w:ascii="Arial" w:hAnsi="Arial" w:cs="Arial"/>
          <w:sz w:val="22"/>
          <w:szCs w:val="22"/>
          <w:u w:val="single"/>
          <w:lang w:val="lv-LV"/>
        </w:rPr>
        <w:t>iegādi,</w:t>
      </w:r>
      <w:r w:rsidR="008E77FB" w:rsidRPr="008066C1">
        <w:rPr>
          <w:rFonts w:ascii="Arial" w:hAnsi="Arial" w:cs="Arial"/>
          <w:sz w:val="22"/>
          <w:szCs w:val="22"/>
          <w:lang w:val="lv-LV"/>
        </w:rPr>
        <w:t xml:space="preserve"> t</w:t>
      </w:r>
      <w:bookmarkStart w:id="15" w:name="_Hlk74726131"/>
      <w:r w:rsidR="008E77FB" w:rsidRPr="008066C1">
        <w:rPr>
          <w:rFonts w:ascii="Arial" w:hAnsi="Arial" w:cs="Arial"/>
          <w:sz w:val="22"/>
          <w:szCs w:val="22"/>
          <w:lang w:val="lv-LV"/>
        </w:rPr>
        <w:t xml:space="preserve">.sk. </w:t>
      </w:r>
      <w:r w:rsidR="008E77FB" w:rsidRPr="00503BA5">
        <w:rPr>
          <w:rFonts w:ascii="Arial" w:hAnsi="Arial" w:cs="Arial"/>
          <w:sz w:val="22"/>
          <w:szCs w:val="22"/>
          <w:lang w:val="lv-LV"/>
        </w:rPr>
        <w:t>preces cena, transportēšanas izmaksas līdz piegādes viet</w:t>
      </w:r>
      <w:r w:rsidR="00503BA5" w:rsidRPr="00503BA5">
        <w:rPr>
          <w:rFonts w:ascii="Arial" w:hAnsi="Arial" w:cs="Arial"/>
          <w:sz w:val="22"/>
          <w:szCs w:val="22"/>
          <w:lang w:val="lv-LV"/>
        </w:rPr>
        <w:t>ai</w:t>
      </w:r>
      <w:r w:rsidR="008E77FB" w:rsidRPr="00503BA5">
        <w:rPr>
          <w:rFonts w:ascii="Arial" w:hAnsi="Arial" w:cs="Arial"/>
          <w:sz w:val="22"/>
          <w:szCs w:val="22"/>
          <w:lang w:val="lv-LV"/>
        </w:rPr>
        <w:t>, pārkraušanas, izkraušana</w:t>
      </w:r>
      <w:r w:rsidR="008E77FB" w:rsidRPr="008066C1">
        <w:rPr>
          <w:rFonts w:ascii="Arial" w:hAnsi="Arial" w:cs="Arial"/>
          <w:sz w:val="22"/>
          <w:szCs w:val="22"/>
          <w:lang w:val="lv-LV"/>
        </w:rPr>
        <w:t xml:space="preserve">s, personāla un administratīvās izmaksas, sociālie, dabas resursu, muitas u.c. nodokļi, </w:t>
      </w:r>
      <w:r w:rsidR="00503BA5">
        <w:rPr>
          <w:rFonts w:ascii="Arial" w:hAnsi="Arial" w:cs="Arial"/>
          <w:sz w:val="22"/>
          <w:szCs w:val="22"/>
          <w:lang w:val="lv-LV"/>
        </w:rPr>
        <w:t xml:space="preserve">kurus pretendents apņemas apmaksāt, </w:t>
      </w:r>
      <w:r w:rsidR="008E77FB" w:rsidRPr="008066C1">
        <w:rPr>
          <w:rFonts w:ascii="Arial" w:hAnsi="Arial" w:cs="Arial"/>
          <w:sz w:val="22"/>
          <w:szCs w:val="22"/>
          <w:lang w:val="lv-LV"/>
        </w:rPr>
        <w:t>kā arī pieskaitāmās izmaksas, ar peļņu un riska faktoriem saistītās izmaksas, pretendenta neparedzamie izdevumi un citas iespējamās izmaksas</w:t>
      </w:r>
      <w:bookmarkEnd w:id="15"/>
      <w:r w:rsidR="00B42761">
        <w:rPr>
          <w:rFonts w:ascii="Arial" w:hAnsi="Arial" w:cs="Arial"/>
          <w:sz w:val="22"/>
          <w:szCs w:val="22"/>
          <w:lang w:val="lv-LV"/>
        </w:rPr>
        <w:t xml:space="preserve"> u.c</w:t>
      </w:r>
      <w:r w:rsidRPr="008066C1">
        <w:rPr>
          <w:rFonts w:ascii="Arial" w:hAnsi="Arial" w:cs="Arial"/>
          <w:sz w:val="22"/>
          <w:szCs w:val="22"/>
          <w:lang w:val="lv-LV"/>
        </w:rPr>
        <w:t>.</w:t>
      </w:r>
    </w:p>
    <w:p w14:paraId="0D947C00" w14:textId="32632FCF"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w:t>
      </w:r>
      <w:r w:rsidR="00E46E08" w:rsidRPr="008066C1">
        <w:rPr>
          <w:rFonts w:ascii="Arial" w:hAnsi="Arial" w:cs="Arial"/>
          <w:sz w:val="22"/>
          <w:szCs w:val="22"/>
          <w:lang w:val="lv-LV"/>
        </w:rPr>
        <w:t>nanšu piedāvājumā neiekļautās izmaksas līguma izpildes laikā netiks kompensētas.</w:t>
      </w:r>
    </w:p>
    <w:p w14:paraId="1465BFB4" w14:textId="5704FD7A"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Finanšu piedāvājumā norādītaj</w:t>
      </w:r>
      <w:r w:rsidR="00435292" w:rsidRPr="008066C1">
        <w:rPr>
          <w:rFonts w:ascii="Arial" w:hAnsi="Arial" w:cs="Arial"/>
          <w:sz w:val="22"/>
          <w:szCs w:val="22"/>
          <w:lang w:val="lv-LV"/>
        </w:rPr>
        <w:t>ai cenai (attiecīgi, līgumā fiksētaj</w:t>
      </w:r>
      <w:r w:rsidR="006F59EF">
        <w:rPr>
          <w:rFonts w:ascii="Arial" w:hAnsi="Arial" w:cs="Arial"/>
          <w:sz w:val="22"/>
          <w:szCs w:val="22"/>
          <w:lang w:val="lv-LV"/>
        </w:rPr>
        <w:t>ai cenai</w:t>
      </w:r>
      <w:r w:rsidR="00435292" w:rsidRPr="008066C1">
        <w:rPr>
          <w:rFonts w:ascii="Arial" w:hAnsi="Arial" w:cs="Arial"/>
          <w:sz w:val="22"/>
          <w:szCs w:val="22"/>
          <w:lang w:val="lv-LV"/>
        </w:rPr>
        <w:t xml:space="preserve">) </w:t>
      </w:r>
      <w:r w:rsidR="00E46E08" w:rsidRPr="008066C1">
        <w:rPr>
          <w:rFonts w:ascii="Arial" w:hAnsi="Arial" w:cs="Arial"/>
          <w:sz w:val="22"/>
          <w:szCs w:val="22"/>
          <w:lang w:val="lv-LV"/>
        </w:rPr>
        <w:t>līguma izpildes laikā jābūt nemainīg</w:t>
      </w:r>
      <w:r w:rsidR="006F59EF">
        <w:rPr>
          <w:rFonts w:ascii="Arial" w:hAnsi="Arial" w:cs="Arial"/>
          <w:sz w:val="22"/>
          <w:szCs w:val="22"/>
          <w:lang w:val="lv-LV"/>
        </w:rPr>
        <w:t>ai</w:t>
      </w:r>
      <w:r w:rsidR="00E46E08" w:rsidRPr="008066C1">
        <w:rPr>
          <w:rFonts w:ascii="Arial" w:hAnsi="Arial" w:cs="Arial"/>
          <w:sz w:val="22"/>
          <w:szCs w:val="22"/>
          <w:lang w:val="lv-LV"/>
        </w:rPr>
        <w:t>: arī valūtas kursa, cenu inflācijas un citu darbu izmaksas ietekmējošu faktoru izmaiņu gadījumos.</w:t>
      </w:r>
    </w:p>
    <w:p w14:paraId="67068E2A" w14:textId="77777777" w:rsidR="00971829" w:rsidRPr="004D64C1" w:rsidRDefault="00971829" w:rsidP="004D64C1">
      <w:pPr>
        <w:jc w:val="both"/>
        <w:rPr>
          <w:rFonts w:ascii="Arial" w:hAnsi="Arial" w:cs="Arial"/>
          <w:b/>
          <w:sz w:val="22"/>
          <w:szCs w:val="22"/>
          <w:lang w:val="lv-LV"/>
        </w:rPr>
      </w:pPr>
    </w:p>
    <w:p w14:paraId="646BA696"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Informācija par sarunu procedūras priekšmetu</w:t>
      </w:r>
    </w:p>
    <w:p w14:paraId="63D60D64" w14:textId="73BF97FC" w:rsidR="00353491" w:rsidRPr="004D64C1" w:rsidRDefault="008B3047" w:rsidP="007A47AF">
      <w:pPr>
        <w:pStyle w:val="ListParagraph"/>
        <w:numPr>
          <w:ilvl w:val="1"/>
          <w:numId w:val="8"/>
        </w:numPr>
        <w:jc w:val="both"/>
        <w:rPr>
          <w:rFonts w:ascii="Arial" w:hAnsi="Arial" w:cs="Arial"/>
          <w:b/>
          <w:sz w:val="22"/>
          <w:szCs w:val="22"/>
          <w:lang w:val="lv-LV"/>
        </w:rPr>
      </w:pPr>
      <w:r w:rsidRPr="004D64C1">
        <w:rPr>
          <w:rFonts w:ascii="Arial" w:hAnsi="Arial" w:cs="Arial"/>
          <w:b/>
          <w:sz w:val="22"/>
          <w:szCs w:val="22"/>
          <w:lang w:val="lv-LV"/>
        </w:rPr>
        <w:t xml:space="preserve">Sarunu procedūras priekšmeta apraksts un apjoms: </w:t>
      </w:r>
      <w:bookmarkStart w:id="16" w:name="_Hlk67909438"/>
      <w:r w:rsidR="00DA63CF" w:rsidRPr="00DA63CF">
        <w:rPr>
          <w:rFonts w:ascii="Arial" w:hAnsi="Arial" w:cs="Arial"/>
          <w:bCs/>
          <w:sz w:val="22"/>
          <w:szCs w:val="22"/>
          <w:lang w:val="lv-LV"/>
        </w:rPr>
        <w:t>jaunu</w:t>
      </w:r>
      <w:r w:rsidR="00DA63CF">
        <w:rPr>
          <w:rFonts w:ascii="Arial" w:hAnsi="Arial" w:cs="Arial"/>
          <w:b/>
          <w:sz w:val="22"/>
          <w:szCs w:val="22"/>
          <w:lang w:val="lv-LV"/>
        </w:rPr>
        <w:t xml:space="preserve"> </w:t>
      </w:r>
      <w:r w:rsidR="00477EB5">
        <w:rPr>
          <w:rFonts w:ascii="Arial" w:hAnsi="Arial" w:cs="Arial"/>
          <w:bCs/>
          <w:sz w:val="22"/>
          <w:szCs w:val="22"/>
          <w:lang w:val="lv-LV"/>
        </w:rPr>
        <w:t>kravas pusvagonu</w:t>
      </w:r>
      <w:r w:rsidR="0052083A">
        <w:rPr>
          <w:rFonts w:ascii="Arial" w:hAnsi="Arial" w:cs="Arial"/>
          <w:sz w:val="22"/>
          <w:szCs w:val="22"/>
          <w:lang w:val="lv-LV"/>
        </w:rPr>
        <w:t xml:space="preserve"> piegāde</w:t>
      </w:r>
      <w:r w:rsidR="00E46E08" w:rsidRPr="004D64C1">
        <w:rPr>
          <w:rFonts w:ascii="Arial" w:hAnsi="Arial" w:cs="Arial"/>
          <w:sz w:val="22"/>
          <w:szCs w:val="22"/>
          <w:lang w:val="lv-LV"/>
        </w:rPr>
        <w:t xml:space="preserve"> SIA “LDZ Cargo” vajadzībām</w:t>
      </w:r>
      <w:r w:rsidR="00BC6446" w:rsidRPr="004D64C1" w:rsidDel="00BC6446">
        <w:rPr>
          <w:rFonts w:ascii="Arial" w:hAnsi="Arial" w:cs="Arial"/>
          <w:bCs/>
          <w:sz w:val="22"/>
          <w:szCs w:val="22"/>
          <w:lang w:val="lv-LV"/>
        </w:rPr>
        <w:t xml:space="preserve"> </w:t>
      </w:r>
      <w:bookmarkEnd w:id="16"/>
      <w:r w:rsidR="004970DB" w:rsidRPr="004D64C1">
        <w:rPr>
          <w:rFonts w:ascii="Arial" w:hAnsi="Arial" w:cs="Arial"/>
          <w:bCs/>
          <w:sz w:val="22"/>
          <w:szCs w:val="22"/>
          <w:lang w:val="lv-LV"/>
        </w:rPr>
        <w:t>s</w:t>
      </w:r>
      <w:r w:rsidRPr="004D64C1">
        <w:rPr>
          <w:rFonts w:ascii="Arial" w:hAnsi="Arial" w:cs="Arial"/>
          <w:bCs/>
          <w:sz w:val="22"/>
          <w:szCs w:val="22"/>
          <w:lang w:val="lv-LV"/>
        </w:rPr>
        <w:t>askaņā ar nolikumu un tā pielikumu nosacījumiem (nolikuma tekstā</w:t>
      </w:r>
      <w:r w:rsidR="00915D2C" w:rsidRPr="004D64C1">
        <w:rPr>
          <w:rFonts w:ascii="Arial" w:hAnsi="Arial" w:cs="Arial"/>
          <w:bCs/>
          <w:sz w:val="22"/>
          <w:szCs w:val="22"/>
          <w:lang w:val="lv-LV"/>
        </w:rPr>
        <w:t xml:space="preserve"> saukts arī kā “sarunu procedūras priekšmets”,</w:t>
      </w:r>
      <w:r w:rsidRPr="004D64C1">
        <w:rPr>
          <w:rFonts w:ascii="Arial" w:hAnsi="Arial" w:cs="Arial"/>
          <w:bCs/>
          <w:sz w:val="22"/>
          <w:szCs w:val="22"/>
          <w:lang w:val="lv-LV"/>
        </w:rPr>
        <w:t xml:space="preserve"> </w:t>
      </w:r>
      <w:r w:rsidR="00915D2C" w:rsidRPr="004D64C1">
        <w:rPr>
          <w:rFonts w:ascii="Arial" w:hAnsi="Arial" w:cs="Arial"/>
          <w:bCs/>
          <w:sz w:val="22"/>
          <w:szCs w:val="22"/>
          <w:lang w:val="lv-LV"/>
        </w:rPr>
        <w:t>“</w:t>
      </w:r>
      <w:r w:rsidR="003D7D6F">
        <w:rPr>
          <w:rFonts w:ascii="Arial" w:hAnsi="Arial" w:cs="Arial"/>
          <w:bCs/>
          <w:sz w:val="22"/>
          <w:szCs w:val="22"/>
          <w:lang w:val="lv-LV"/>
        </w:rPr>
        <w:t>iepirkuma priekšmets”</w:t>
      </w:r>
      <w:r w:rsidRPr="004D64C1">
        <w:rPr>
          <w:rFonts w:ascii="Arial" w:hAnsi="Arial" w:cs="Arial"/>
          <w:bCs/>
          <w:sz w:val="22"/>
          <w:szCs w:val="22"/>
          <w:lang w:val="lv-LV"/>
        </w:rPr>
        <w:t>)</w:t>
      </w:r>
      <w:r w:rsidR="004970DB" w:rsidRPr="004D64C1">
        <w:rPr>
          <w:rFonts w:ascii="Arial" w:hAnsi="Arial" w:cs="Arial"/>
          <w:bCs/>
          <w:sz w:val="22"/>
          <w:szCs w:val="22"/>
          <w:lang w:val="lv-LV"/>
        </w:rPr>
        <w:t>.</w:t>
      </w:r>
    </w:p>
    <w:p w14:paraId="18F1CC5B" w14:textId="1A52E88C" w:rsidR="00844D8B" w:rsidRPr="00683646" w:rsidRDefault="00844D8B" w:rsidP="00A8100E">
      <w:pPr>
        <w:rPr>
          <w:rFonts w:ascii="Arial" w:hAnsi="Arial" w:cs="Arial"/>
          <w:bCs/>
          <w:sz w:val="22"/>
          <w:szCs w:val="22"/>
          <w:lang w:val="lv-LV" w:eastAsia="lv-LV"/>
        </w:rPr>
      </w:pPr>
    </w:p>
    <w:p w14:paraId="6F141751" w14:textId="2BD9D193" w:rsidR="00915D2C" w:rsidRPr="0063084C" w:rsidRDefault="00A8100E" w:rsidP="00977806">
      <w:pPr>
        <w:pStyle w:val="ListParagraph"/>
        <w:numPr>
          <w:ilvl w:val="1"/>
          <w:numId w:val="8"/>
        </w:numPr>
        <w:jc w:val="both"/>
        <w:rPr>
          <w:rFonts w:ascii="Arial" w:hAnsi="Arial" w:cs="Arial"/>
          <w:b/>
          <w:sz w:val="22"/>
          <w:szCs w:val="22"/>
          <w:lang w:val="lv-LV"/>
        </w:rPr>
      </w:pPr>
      <w:bookmarkStart w:id="17" w:name="_Hlk74726329"/>
      <w:r w:rsidRPr="003B4DA3">
        <w:rPr>
          <w:rFonts w:ascii="Arial" w:hAnsi="Arial" w:cs="Arial"/>
          <w:sz w:val="22"/>
          <w:szCs w:val="22"/>
          <w:lang w:val="lv-LV"/>
        </w:rPr>
        <w:t xml:space="preserve">Piedāvājums jāiesniedz par visu sarunu procedūras priekšmetu kopumā, pilnā apjomā. </w:t>
      </w:r>
      <w:r w:rsidRPr="0063084C">
        <w:rPr>
          <w:rFonts w:ascii="Arial" w:hAnsi="Arial" w:cs="Arial"/>
          <w:sz w:val="22"/>
          <w:szCs w:val="22"/>
          <w:lang w:val="lv-LV"/>
        </w:rPr>
        <w:t>Piedāvājuma varianti nav atļauti</w:t>
      </w:r>
      <w:r w:rsidR="00915D2C" w:rsidRPr="0063084C">
        <w:rPr>
          <w:rFonts w:ascii="Arial" w:hAnsi="Arial" w:cs="Arial"/>
          <w:sz w:val="22"/>
          <w:szCs w:val="22"/>
          <w:lang w:val="lv-LV"/>
        </w:rPr>
        <w:t>.</w:t>
      </w:r>
    </w:p>
    <w:p w14:paraId="70CF660D" w14:textId="77777777" w:rsidR="00977806" w:rsidRPr="0063084C" w:rsidRDefault="00977806" w:rsidP="00977806">
      <w:pPr>
        <w:pStyle w:val="ListParagraph"/>
        <w:ind w:left="360"/>
        <w:jc w:val="both"/>
        <w:rPr>
          <w:rFonts w:ascii="Arial" w:hAnsi="Arial" w:cs="Arial"/>
          <w:b/>
          <w:sz w:val="22"/>
          <w:szCs w:val="22"/>
          <w:lang w:val="lv-LV"/>
        </w:rPr>
      </w:pPr>
    </w:p>
    <w:p w14:paraId="5F8AF10A" w14:textId="0A1E53DA" w:rsidR="002A70DB" w:rsidRPr="0063084C" w:rsidRDefault="00844D8B" w:rsidP="002A70DB">
      <w:pPr>
        <w:pStyle w:val="ListParagraph"/>
        <w:numPr>
          <w:ilvl w:val="1"/>
          <w:numId w:val="8"/>
        </w:numPr>
        <w:jc w:val="both"/>
        <w:rPr>
          <w:rFonts w:ascii="Arial" w:hAnsi="Arial" w:cs="Arial"/>
          <w:b/>
          <w:strike/>
          <w:sz w:val="22"/>
          <w:szCs w:val="22"/>
          <w:lang w:val="lv-LV"/>
        </w:rPr>
      </w:pPr>
      <w:r w:rsidRPr="0063084C">
        <w:rPr>
          <w:rFonts w:ascii="Arial" w:hAnsi="Arial" w:cs="Arial"/>
          <w:sz w:val="22"/>
          <w:szCs w:val="22"/>
          <w:lang w:val="lv-LV"/>
        </w:rPr>
        <w:t>Pasūtītājs</w:t>
      </w:r>
      <w:r w:rsidR="00E46E08" w:rsidRPr="0063084C">
        <w:rPr>
          <w:rFonts w:ascii="Arial" w:hAnsi="Arial" w:cs="Arial"/>
          <w:sz w:val="22"/>
          <w:szCs w:val="22"/>
          <w:lang w:val="lv-LV"/>
        </w:rPr>
        <w:t>/Pircējs</w:t>
      </w:r>
      <w:r w:rsidRPr="0063084C">
        <w:rPr>
          <w:rFonts w:ascii="Arial" w:hAnsi="Arial" w:cs="Arial"/>
          <w:sz w:val="22"/>
          <w:szCs w:val="22"/>
          <w:lang w:val="lv-LV"/>
        </w:rPr>
        <w:t xml:space="preserve"> ir tiesīgs finansiālu vai citu apsvērumu dēļ palielināt vai samazināt sarunu procedūras priekšmeta apjomu</w:t>
      </w:r>
      <w:r w:rsidR="00E46E08" w:rsidRPr="0063084C">
        <w:rPr>
          <w:rFonts w:ascii="Arial" w:hAnsi="Arial" w:cs="Arial"/>
          <w:sz w:val="22"/>
          <w:szCs w:val="22"/>
          <w:lang w:val="lv-LV"/>
        </w:rPr>
        <w:t xml:space="preserve"> un </w:t>
      </w:r>
      <w:r w:rsidR="00ED430F">
        <w:rPr>
          <w:rFonts w:ascii="Arial" w:hAnsi="Arial" w:cs="Arial"/>
          <w:sz w:val="22"/>
          <w:szCs w:val="22"/>
          <w:lang w:val="lv-LV"/>
        </w:rPr>
        <w:t xml:space="preserve">attiecīgi iepirkuma </w:t>
      </w:r>
      <w:r w:rsidR="00256869">
        <w:rPr>
          <w:rFonts w:ascii="Arial" w:hAnsi="Arial" w:cs="Arial"/>
          <w:sz w:val="22"/>
          <w:szCs w:val="22"/>
          <w:lang w:val="lv-LV"/>
        </w:rPr>
        <w:t>līguma kopējo summu</w:t>
      </w:r>
      <w:r w:rsidR="007C370D" w:rsidRPr="0063084C">
        <w:rPr>
          <w:rFonts w:ascii="Arial" w:hAnsi="Arial" w:cs="Arial"/>
          <w:sz w:val="22"/>
          <w:szCs w:val="22"/>
          <w:lang w:val="lv-LV"/>
        </w:rPr>
        <w:t>.</w:t>
      </w:r>
    </w:p>
    <w:p w14:paraId="3912B3AA" w14:textId="77777777" w:rsidR="006B44E8" w:rsidRPr="0063084C" w:rsidRDefault="006B44E8" w:rsidP="006B44E8">
      <w:pPr>
        <w:jc w:val="both"/>
        <w:rPr>
          <w:rFonts w:ascii="Arial" w:hAnsi="Arial" w:cs="Arial"/>
          <w:bCs/>
          <w:sz w:val="22"/>
          <w:szCs w:val="22"/>
          <w:lang w:val="lv-LV"/>
        </w:rPr>
      </w:pPr>
    </w:p>
    <w:p w14:paraId="606F20FA" w14:textId="17C16783" w:rsidR="00654127" w:rsidRPr="00806D16" w:rsidRDefault="00654127" w:rsidP="00654127">
      <w:pPr>
        <w:pStyle w:val="ListParagraph"/>
        <w:numPr>
          <w:ilvl w:val="1"/>
          <w:numId w:val="8"/>
        </w:numPr>
        <w:jc w:val="both"/>
        <w:rPr>
          <w:rFonts w:ascii="Arial" w:hAnsi="Arial" w:cs="Arial"/>
          <w:bCs/>
          <w:sz w:val="22"/>
          <w:szCs w:val="22"/>
          <w:lang w:val="lv-LV"/>
        </w:rPr>
      </w:pPr>
      <w:r w:rsidRPr="009C137B">
        <w:rPr>
          <w:rFonts w:ascii="Arial" w:hAnsi="Arial" w:cs="Arial"/>
          <w:b/>
          <w:bCs/>
          <w:sz w:val="22"/>
          <w:szCs w:val="22"/>
          <w:lang w:val="lv-LV"/>
        </w:rPr>
        <w:t>Iepirkuma līgums:</w:t>
      </w:r>
      <w:r w:rsidRPr="009C137B">
        <w:rPr>
          <w:rFonts w:ascii="Arial" w:hAnsi="Arial" w:cs="Arial"/>
          <w:sz w:val="22"/>
          <w:szCs w:val="22"/>
          <w:lang w:val="lv-LV"/>
        </w:rPr>
        <w:t xml:space="preserve"> iepirkuma rezultātā starp </w:t>
      </w:r>
      <w:r w:rsidR="001C01B6" w:rsidRPr="009C137B">
        <w:rPr>
          <w:rFonts w:ascii="Arial" w:hAnsi="Arial" w:cs="Arial"/>
          <w:sz w:val="22"/>
          <w:szCs w:val="22"/>
          <w:lang w:val="lv-LV"/>
        </w:rPr>
        <w:t>pircēju</w:t>
      </w:r>
      <w:r w:rsidRPr="009C137B">
        <w:rPr>
          <w:rFonts w:ascii="Arial" w:hAnsi="Arial" w:cs="Arial"/>
          <w:sz w:val="22"/>
          <w:szCs w:val="22"/>
          <w:lang w:val="lv-LV"/>
        </w:rPr>
        <w:t xml:space="preserve"> un uzvarējušo pretendentu tiek noslēgts līgums atbilstoši </w:t>
      </w:r>
      <w:r w:rsidRPr="00806D16">
        <w:rPr>
          <w:rFonts w:ascii="Arial" w:hAnsi="Arial" w:cs="Arial"/>
          <w:sz w:val="22"/>
          <w:szCs w:val="22"/>
          <w:lang w:val="lv-LV"/>
        </w:rPr>
        <w:t xml:space="preserve">nolikuma </w:t>
      </w:r>
      <w:r w:rsidR="000B1AAC">
        <w:rPr>
          <w:rFonts w:ascii="Arial" w:hAnsi="Arial" w:cs="Arial"/>
          <w:sz w:val="22"/>
          <w:szCs w:val="22"/>
          <w:lang w:val="lv-LV"/>
        </w:rPr>
        <w:t>7</w:t>
      </w:r>
      <w:r w:rsidR="00300159" w:rsidRPr="00806D16">
        <w:rPr>
          <w:rFonts w:ascii="Arial" w:hAnsi="Arial" w:cs="Arial"/>
          <w:sz w:val="22"/>
          <w:szCs w:val="22"/>
          <w:lang w:val="lv-LV"/>
        </w:rPr>
        <w:t>.</w:t>
      </w:r>
      <w:r w:rsidRPr="00806D16">
        <w:rPr>
          <w:rFonts w:ascii="Arial" w:hAnsi="Arial" w:cs="Arial"/>
          <w:sz w:val="22"/>
          <w:szCs w:val="22"/>
          <w:lang w:val="lv-LV"/>
        </w:rPr>
        <w:t>pielikumā pievienotajam līguma projektam.</w:t>
      </w:r>
    </w:p>
    <w:p w14:paraId="2250FF46" w14:textId="77777777" w:rsidR="00977806" w:rsidRPr="00806D16" w:rsidRDefault="00977806" w:rsidP="00977806">
      <w:pPr>
        <w:jc w:val="both"/>
        <w:rPr>
          <w:rFonts w:ascii="Arial" w:hAnsi="Arial" w:cs="Arial"/>
          <w:bCs/>
          <w:sz w:val="22"/>
          <w:szCs w:val="22"/>
          <w:lang w:val="lv-LV"/>
        </w:rPr>
      </w:pPr>
    </w:p>
    <w:p w14:paraId="185DDBDA" w14:textId="7329D261" w:rsidR="00654127" w:rsidRPr="00806D16" w:rsidRDefault="00977806" w:rsidP="008B3047">
      <w:pPr>
        <w:pStyle w:val="ListParagraph"/>
        <w:numPr>
          <w:ilvl w:val="1"/>
          <w:numId w:val="8"/>
        </w:numPr>
        <w:jc w:val="both"/>
        <w:rPr>
          <w:rFonts w:ascii="Arial" w:hAnsi="Arial" w:cs="Arial"/>
          <w:bCs/>
          <w:sz w:val="22"/>
          <w:szCs w:val="22"/>
          <w:lang w:val="lv-LV"/>
        </w:rPr>
      </w:pPr>
      <w:r w:rsidRPr="00806D16">
        <w:rPr>
          <w:rFonts w:ascii="Arial" w:hAnsi="Arial" w:cs="Arial"/>
          <w:b/>
          <w:sz w:val="22"/>
          <w:szCs w:val="22"/>
          <w:lang w:val="lv-LV"/>
        </w:rPr>
        <w:t>Iepirkuma līguma (</w:t>
      </w:r>
      <w:r w:rsidR="00E46E08" w:rsidRPr="00806D16">
        <w:rPr>
          <w:rFonts w:ascii="Arial" w:hAnsi="Arial" w:cs="Arial"/>
          <w:b/>
          <w:sz w:val="22"/>
          <w:szCs w:val="22"/>
          <w:lang w:val="lv-LV"/>
        </w:rPr>
        <w:t>preces piegādes</w:t>
      </w:r>
      <w:r w:rsidRPr="00806D16">
        <w:rPr>
          <w:rFonts w:ascii="Arial" w:hAnsi="Arial" w:cs="Arial"/>
          <w:b/>
          <w:sz w:val="22"/>
          <w:szCs w:val="22"/>
          <w:lang w:val="lv-LV"/>
        </w:rPr>
        <w:t xml:space="preserve">) </w:t>
      </w:r>
      <w:r w:rsidR="00681EC5" w:rsidRPr="00806D16">
        <w:rPr>
          <w:rFonts w:ascii="Arial" w:hAnsi="Arial" w:cs="Arial"/>
          <w:b/>
          <w:sz w:val="22"/>
          <w:szCs w:val="22"/>
          <w:lang w:val="lv-LV"/>
        </w:rPr>
        <w:t xml:space="preserve">izpildes </w:t>
      </w:r>
      <w:r w:rsidR="00654127" w:rsidRPr="00806D16">
        <w:rPr>
          <w:rFonts w:ascii="Arial" w:hAnsi="Arial" w:cs="Arial"/>
          <w:b/>
          <w:sz w:val="22"/>
          <w:szCs w:val="22"/>
          <w:lang w:val="lv-LV"/>
        </w:rPr>
        <w:t>būtiskākie noteikumi:</w:t>
      </w:r>
    </w:p>
    <w:bookmarkEnd w:id="17"/>
    <w:p w14:paraId="2A38C39F" w14:textId="5692C66D" w:rsidR="00E46E08" w:rsidRPr="00193F78" w:rsidRDefault="00477EB5" w:rsidP="00E46E08">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termiņš:</w:t>
      </w:r>
      <w:r w:rsidRPr="00193F78">
        <w:rPr>
          <w:rFonts w:ascii="Arial" w:hAnsi="Arial" w:cs="Arial"/>
          <w:sz w:val="22"/>
          <w:szCs w:val="22"/>
          <w:lang w:val="lv-LV"/>
        </w:rPr>
        <w:t xml:space="preserve"> </w:t>
      </w:r>
      <w:r w:rsidR="00A92D86">
        <w:rPr>
          <w:rFonts w:ascii="Arial" w:hAnsi="Arial" w:cs="Arial"/>
          <w:bCs/>
          <w:sz w:val="22"/>
          <w:szCs w:val="22"/>
          <w:lang w:val="lv-LV"/>
        </w:rPr>
        <w:t>4</w:t>
      </w:r>
      <w:r w:rsidR="00D3532C" w:rsidRPr="00193F78">
        <w:rPr>
          <w:rFonts w:ascii="Arial" w:hAnsi="Arial" w:cs="Arial"/>
          <w:bCs/>
          <w:sz w:val="22"/>
          <w:szCs w:val="22"/>
          <w:lang w:val="lv-LV"/>
        </w:rPr>
        <w:t xml:space="preserve"> </w:t>
      </w:r>
      <w:r w:rsidR="00EA3A1C">
        <w:rPr>
          <w:rFonts w:ascii="Arial" w:hAnsi="Arial" w:cs="Arial"/>
          <w:bCs/>
          <w:sz w:val="22"/>
          <w:szCs w:val="22"/>
          <w:lang w:val="lv-LV"/>
        </w:rPr>
        <w:t>(</w:t>
      </w:r>
      <w:r w:rsidR="00A92D86">
        <w:rPr>
          <w:rFonts w:ascii="Arial" w:hAnsi="Arial" w:cs="Arial"/>
          <w:bCs/>
          <w:sz w:val="22"/>
          <w:szCs w:val="22"/>
          <w:lang w:val="lv-LV"/>
        </w:rPr>
        <w:t>četr</w:t>
      </w:r>
      <w:r w:rsidR="00BF1E8E">
        <w:rPr>
          <w:rFonts w:ascii="Arial" w:hAnsi="Arial" w:cs="Arial"/>
          <w:bCs/>
          <w:sz w:val="22"/>
          <w:szCs w:val="22"/>
          <w:lang w:val="lv-LV"/>
        </w:rPr>
        <w:t>u</w:t>
      </w:r>
      <w:r w:rsidR="00EA3A1C">
        <w:rPr>
          <w:rFonts w:ascii="Arial" w:hAnsi="Arial" w:cs="Arial"/>
          <w:bCs/>
          <w:sz w:val="22"/>
          <w:szCs w:val="22"/>
          <w:lang w:val="lv-LV"/>
        </w:rPr>
        <w:t xml:space="preserve">) </w:t>
      </w:r>
      <w:r w:rsidRPr="00193F78">
        <w:rPr>
          <w:rFonts w:ascii="Arial" w:hAnsi="Arial" w:cs="Arial"/>
          <w:bCs/>
          <w:sz w:val="22"/>
          <w:szCs w:val="22"/>
          <w:lang w:val="lv-LV"/>
        </w:rPr>
        <w:t xml:space="preserve">mēnešu laikā pēc līguma </w:t>
      </w:r>
      <w:r w:rsidR="00EA3A1C">
        <w:rPr>
          <w:rFonts w:ascii="Arial" w:hAnsi="Arial" w:cs="Arial"/>
          <w:bCs/>
          <w:sz w:val="22"/>
          <w:szCs w:val="22"/>
          <w:lang w:val="lv-LV"/>
        </w:rPr>
        <w:t>spēkā stāšanās</w:t>
      </w:r>
      <w:r w:rsidRPr="00193F78">
        <w:rPr>
          <w:rFonts w:ascii="Arial" w:hAnsi="Arial" w:cs="Arial"/>
          <w:bCs/>
          <w:sz w:val="22"/>
          <w:szCs w:val="22"/>
          <w:lang w:val="lv-LV"/>
        </w:rPr>
        <w:t>;</w:t>
      </w:r>
    </w:p>
    <w:p w14:paraId="1FA71C55" w14:textId="692ECC07" w:rsidR="00076FDC" w:rsidRPr="004F327F" w:rsidRDefault="0052083A" w:rsidP="004F327F">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piegāde</w:t>
      </w:r>
      <w:r w:rsidR="004F327F">
        <w:rPr>
          <w:rFonts w:ascii="Arial" w:hAnsi="Arial" w:cs="Arial"/>
          <w:sz w:val="22"/>
          <w:szCs w:val="22"/>
          <w:u w:val="single"/>
          <w:lang w:val="lv-LV"/>
        </w:rPr>
        <w:t>s vieta</w:t>
      </w:r>
      <w:r w:rsidRPr="00193F78">
        <w:rPr>
          <w:rFonts w:ascii="Arial" w:hAnsi="Arial" w:cs="Arial"/>
          <w:sz w:val="22"/>
          <w:szCs w:val="22"/>
          <w:u w:val="single"/>
          <w:lang w:val="lv-LV"/>
        </w:rPr>
        <w:t>:</w:t>
      </w:r>
      <w:r w:rsidRPr="00193F78">
        <w:rPr>
          <w:rFonts w:ascii="Arial" w:hAnsi="Arial" w:cs="Arial"/>
          <w:sz w:val="22"/>
          <w:szCs w:val="22"/>
          <w:lang w:val="lv-LV"/>
        </w:rPr>
        <w:t xml:space="preserve"> </w:t>
      </w:r>
      <w:r w:rsidR="004F327F">
        <w:rPr>
          <w:rFonts w:ascii="Arial" w:hAnsi="Arial" w:cs="Arial"/>
          <w:sz w:val="22"/>
          <w:szCs w:val="22"/>
          <w:lang w:val="lv-LV"/>
        </w:rPr>
        <w:t>Latvijas Republika, Daugavpils</w:t>
      </w:r>
      <w:r w:rsidR="00ED430F">
        <w:rPr>
          <w:rFonts w:ascii="Arial" w:hAnsi="Arial" w:cs="Arial"/>
          <w:sz w:val="22"/>
          <w:szCs w:val="22"/>
          <w:lang w:val="lv-LV"/>
        </w:rPr>
        <w:t xml:space="preserve"> stacija</w:t>
      </w:r>
      <w:r w:rsidR="008A0595" w:rsidRPr="008A0595">
        <w:rPr>
          <w:rFonts w:ascii="Arial" w:hAnsi="Arial" w:cs="Arial"/>
          <w:sz w:val="22"/>
          <w:szCs w:val="22"/>
          <w:lang w:val="en-US"/>
        </w:rPr>
        <w:t xml:space="preserve"> (</w:t>
      </w:r>
      <w:r w:rsidR="008A0595">
        <w:rPr>
          <w:rFonts w:ascii="Arial" w:hAnsi="Arial" w:cs="Arial"/>
          <w:sz w:val="22"/>
          <w:szCs w:val="22"/>
          <w:lang w:val="lv-LV"/>
        </w:rPr>
        <w:t>stacijas kods 11000</w:t>
      </w:r>
      <w:r w:rsidR="008A0595" w:rsidRPr="00DB6BF5">
        <w:rPr>
          <w:rFonts w:ascii="Arial" w:hAnsi="Arial" w:cs="Arial"/>
          <w:sz w:val="22"/>
          <w:szCs w:val="22"/>
          <w:lang w:val="en-US"/>
        </w:rPr>
        <w:t>3</w:t>
      </w:r>
      <w:r w:rsidR="008A0595" w:rsidRPr="008A0595">
        <w:rPr>
          <w:rFonts w:ascii="Arial" w:hAnsi="Arial" w:cs="Arial"/>
          <w:sz w:val="22"/>
          <w:szCs w:val="22"/>
          <w:lang w:val="en-US"/>
        </w:rPr>
        <w:t>)</w:t>
      </w:r>
      <w:r w:rsidR="004F327F">
        <w:rPr>
          <w:rFonts w:ascii="Arial" w:hAnsi="Arial" w:cs="Arial"/>
          <w:sz w:val="22"/>
          <w:szCs w:val="22"/>
          <w:lang w:val="lv-LV"/>
        </w:rPr>
        <w:t>;</w:t>
      </w:r>
    </w:p>
    <w:p w14:paraId="44938942" w14:textId="2F731B59" w:rsidR="004F327F" w:rsidRDefault="004F327F" w:rsidP="00642783">
      <w:pPr>
        <w:pStyle w:val="ListParagraph"/>
        <w:numPr>
          <w:ilvl w:val="2"/>
          <w:numId w:val="8"/>
        </w:numPr>
        <w:jc w:val="both"/>
        <w:rPr>
          <w:rFonts w:ascii="Arial" w:hAnsi="Arial" w:cs="Arial"/>
          <w:sz w:val="22"/>
          <w:szCs w:val="22"/>
          <w:lang w:val="lv-LV"/>
        </w:rPr>
      </w:pPr>
      <w:r>
        <w:rPr>
          <w:rFonts w:ascii="Arial" w:hAnsi="Arial" w:cs="Arial"/>
          <w:sz w:val="22"/>
          <w:szCs w:val="22"/>
          <w:u w:val="single"/>
          <w:lang w:val="lv-LV"/>
        </w:rPr>
        <w:t>piegādes veids:</w:t>
      </w:r>
      <w:r>
        <w:rPr>
          <w:rFonts w:ascii="Arial" w:hAnsi="Arial" w:cs="Arial"/>
          <w:sz w:val="22"/>
          <w:szCs w:val="22"/>
          <w:lang w:val="lv-LV"/>
        </w:rPr>
        <w:t xml:space="preserve"> atbilstoši </w:t>
      </w:r>
      <w:proofErr w:type="spellStart"/>
      <w:r>
        <w:rPr>
          <w:rFonts w:ascii="Arial" w:hAnsi="Arial" w:cs="Arial"/>
          <w:sz w:val="22"/>
          <w:szCs w:val="22"/>
          <w:lang w:val="lv-LV"/>
        </w:rPr>
        <w:t>Incoterms</w:t>
      </w:r>
      <w:proofErr w:type="spellEnd"/>
      <w:r>
        <w:rPr>
          <w:rFonts w:ascii="Arial" w:hAnsi="Arial" w:cs="Arial"/>
          <w:sz w:val="22"/>
          <w:szCs w:val="22"/>
          <w:lang w:val="lv-LV"/>
        </w:rPr>
        <w:t xml:space="preserve"> 2020 – FCA</w:t>
      </w:r>
      <w:r w:rsidRPr="00193F78">
        <w:rPr>
          <w:rFonts w:ascii="Arial" w:hAnsi="Arial" w:cs="Arial"/>
          <w:sz w:val="22"/>
          <w:szCs w:val="22"/>
          <w:lang w:val="lv-LV"/>
        </w:rPr>
        <w:t>, stacija Daugavpils</w:t>
      </w:r>
      <w:r>
        <w:rPr>
          <w:rFonts w:ascii="Arial" w:hAnsi="Arial" w:cs="Arial"/>
          <w:sz w:val="22"/>
          <w:szCs w:val="22"/>
          <w:lang w:val="lv-LV"/>
        </w:rPr>
        <w:t>,</w:t>
      </w:r>
      <w:r w:rsidRPr="004F327F">
        <w:rPr>
          <w:rFonts w:ascii="Arial" w:hAnsi="Arial" w:cs="Arial"/>
          <w:sz w:val="22"/>
          <w:szCs w:val="22"/>
          <w:lang w:val="lv-LV"/>
        </w:rPr>
        <w:t xml:space="preserve"> </w:t>
      </w:r>
      <w:r>
        <w:rPr>
          <w:rFonts w:ascii="Arial" w:hAnsi="Arial" w:cs="Arial"/>
          <w:sz w:val="22"/>
          <w:szCs w:val="22"/>
          <w:lang w:val="lv-LV"/>
        </w:rPr>
        <w:t xml:space="preserve">tai skaitā </w:t>
      </w:r>
      <w:r w:rsidRPr="00193F78">
        <w:rPr>
          <w:rFonts w:ascii="Arial" w:hAnsi="Arial" w:cs="Arial"/>
          <w:sz w:val="22"/>
          <w:szCs w:val="22"/>
          <w:lang w:val="lv-LV"/>
        </w:rPr>
        <w:t xml:space="preserve">var piegādāt pa daļām atsevišķās preču partijās, vienā </w:t>
      </w:r>
      <w:r>
        <w:rPr>
          <w:rFonts w:ascii="Arial" w:hAnsi="Arial" w:cs="Arial"/>
          <w:sz w:val="22"/>
          <w:szCs w:val="22"/>
          <w:lang w:val="lv-LV"/>
        </w:rPr>
        <w:t xml:space="preserve">piegādē </w:t>
      </w:r>
      <w:r w:rsidRPr="00193F78">
        <w:rPr>
          <w:rFonts w:ascii="Arial" w:hAnsi="Arial" w:cs="Arial"/>
          <w:sz w:val="22"/>
          <w:szCs w:val="22"/>
          <w:lang w:val="lv-LV"/>
        </w:rPr>
        <w:t xml:space="preserve">piegādājot vismaz 20 </w:t>
      </w:r>
      <w:r w:rsidR="00EA3A1C">
        <w:rPr>
          <w:rFonts w:ascii="Arial" w:hAnsi="Arial" w:cs="Arial"/>
          <w:sz w:val="22"/>
          <w:szCs w:val="22"/>
          <w:lang w:val="lv-LV"/>
        </w:rPr>
        <w:t>vagonus</w:t>
      </w:r>
      <w:r>
        <w:rPr>
          <w:rFonts w:ascii="Arial" w:hAnsi="Arial" w:cs="Arial"/>
          <w:sz w:val="22"/>
          <w:szCs w:val="22"/>
          <w:lang w:val="lv-LV"/>
        </w:rPr>
        <w:t>;</w:t>
      </w:r>
    </w:p>
    <w:p w14:paraId="28FAFA5C" w14:textId="35EA3296" w:rsidR="0052083A" w:rsidRPr="00193F78" w:rsidRDefault="00076FDC" w:rsidP="00642783">
      <w:pPr>
        <w:pStyle w:val="ListParagraph"/>
        <w:numPr>
          <w:ilvl w:val="2"/>
          <w:numId w:val="8"/>
        </w:numPr>
        <w:jc w:val="both"/>
        <w:rPr>
          <w:rFonts w:ascii="Arial" w:hAnsi="Arial" w:cs="Arial"/>
          <w:sz w:val="22"/>
          <w:szCs w:val="22"/>
          <w:lang w:val="lv-LV"/>
        </w:rPr>
      </w:pPr>
      <w:r>
        <w:rPr>
          <w:rFonts w:ascii="Arial" w:hAnsi="Arial" w:cs="Arial"/>
          <w:sz w:val="22"/>
          <w:szCs w:val="22"/>
          <w:u w:val="single"/>
          <w:lang w:val="lv-LV"/>
        </w:rPr>
        <w:t xml:space="preserve">apjoms: </w:t>
      </w:r>
      <w:r w:rsidRPr="00076FDC">
        <w:rPr>
          <w:rFonts w:ascii="Arial" w:hAnsi="Arial" w:cs="Arial"/>
          <w:sz w:val="22"/>
          <w:szCs w:val="22"/>
          <w:lang w:val="lv-LV"/>
        </w:rPr>
        <w:t>saskaņā ar Tehnisko specifikāciju</w:t>
      </w:r>
      <w:r>
        <w:rPr>
          <w:rFonts w:ascii="Arial" w:hAnsi="Arial" w:cs="Arial"/>
          <w:sz w:val="22"/>
          <w:szCs w:val="22"/>
          <w:lang w:val="lv-LV"/>
        </w:rPr>
        <w:t xml:space="preserve"> (nolikuma 1.pielikums)</w:t>
      </w:r>
      <w:r w:rsidR="0052083A" w:rsidRPr="00193F78">
        <w:rPr>
          <w:rFonts w:ascii="Arial" w:hAnsi="Arial" w:cs="Arial"/>
          <w:bCs/>
          <w:sz w:val="22"/>
          <w:szCs w:val="22"/>
          <w:lang w:val="lv-LV"/>
        </w:rPr>
        <w:t>;</w:t>
      </w:r>
    </w:p>
    <w:p w14:paraId="28D4789B" w14:textId="0511FA62" w:rsidR="003A278C" w:rsidRPr="00193F78" w:rsidRDefault="003A278C" w:rsidP="00642783">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preces dokumentācija</w:t>
      </w:r>
      <w:r w:rsidRPr="00193F78">
        <w:rPr>
          <w:rFonts w:ascii="Arial" w:hAnsi="Arial" w:cs="Arial"/>
          <w:sz w:val="22"/>
          <w:szCs w:val="22"/>
          <w:lang w:val="lv-LV"/>
        </w:rPr>
        <w:t xml:space="preserve">: kopā ar piegādājamo preci pircēja pārstāvim jāiesniedz </w:t>
      </w:r>
      <w:r w:rsidR="00AB5423">
        <w:rPr>
          <w:rFonts w:ascii="Arial" w:hAnsi="Arial" w:cs="Arial"/>
          <w:sz w:val="22"/>
          <w:szCs w:val="22"/>
          <w:lang w:val="lv-LV"/>
        </w:rPr>
        <w:t>tehnisko dokumentāciju, kas apliecina</w:t>
      </w:r>
      <w:r w:rsidRPr="00193F78">
        <w:rPr>
          <w:rFonts w:ascii="Arial" w:hAnsi="Arial" w:cs="Arial"/>
          <w:sz w:val="22"/>
          <w:szCs w:val="22"/>
          <w:lang w:val="lv-LV"/>
        </w:rPr>
        <w:t xml:space="preserve"> preces kvalitāti</w:t>
      </w:r>
      <w:r w:rsidR="00193F78" w:rsidRPr="00193F78">
        <w:rPr>
          <w:rFonts w:ascii="Arial" w:hAnsi="Arial" w:cs="Arial"/>
          <w:sz w:val="22"/>
          <w:szCs w:val="22"/>
          <w:lang w:val="lv-LV"/>
        </w:rPr>
        <w:t>, tās atbilstību tehniskajām prasībām (nolikuma 1.pielikums), izgatavotājrūpn</w:t>
      </w:r>
      <w:r w:rsidR="00AB5423">
        <w:rPr>
          <w:rFonts w:ascii="Arial" w:hAnsi="Arial" w:cs="Arial"/>
          <w:sz w:val="22"/>
          <w:szCs w:val="22"/>
          <w:lang w:val="lv-LV"/>
        </w:rPr>
        <w:t>ī</w:t>
      </w:r>
      <w:r w:rsidR="00193F78" w:rsidRPr="00193F78">
        <w:rPr>
          <w:rFonts w:ascii="Arial" w:hAnsi="Arial" w:cs="Arial"/>
          <w:sz w:val="22"/>
          <w:szCs w:val="22"/>
          <w:lang w:val="lv-LV"/>
        </w:rPr>
        <w:t xml:space="preserve">cas tehnisko noteikumu prasībām </w:t>
      </w:r>
      <w:r w:rsidRPr="00193F78">
        <w:rPr>
          <w:rFonts w:ascii="Arial" w:hAnsi="Arial" w:cs="Arial"/>
          <w:sz w:val="22"/>
          <w:szCs w:val="22"/>
          <w:lang w:val="lv-LV"/>
        </w:rPr>
        <w:t xml:space="preserve">un </w:t>
      </w:r>
      <w:r w:rsidR="00193F78" w:rsidRPr="00193F78">
        <w:rPr>
          <w:rFonts w:ascii="Arial" w:hAnsi="Arial" w:cs="Arial"/>
          <w:sz w:val="22"/>
          <w:szCs w:val="22"/>
          <w:lang w:val="lv-LV"/>
        </w:rPr>
        <w:t>to, ka piegādātā preces ir jauna</w:t>
      </w:r>
      <w:r w:rsidR="00AB5423">
        <w:rPr>
          <w:rFonts w:ascii="Arial" w:hAnsi="Arial" w:cs="Arial"/>
          <w:sz w:val="22"/>
          <w:szCs w:val="22"/>
          <w:lang w:val="lv-LV"/>
        </w:rPr>
        <w:t>, ievērojot līguma projektā noteikto</w:t>
      </w:r>
      <w:r w:rsidR="00193F78" w:rsidRPr="00193F78">
        <w:rPr>
          <w:rFonts w:ascii="Arial" w:hAnsi="Arial" w:cs="Arial"/>
          <w:sz w:val="22"/>
          <w:szCs w:val="22"/>
          <w:lang w:val="lv-LV"/>
        </w:rPr>
        <w:t>;</w:t>
      </w:r>
    </w:p>
    <w:p w14:paraId="58420CE0" w14:textId="3B7A1429" w:rsidR="00193F78" w:rsidRPr="00193F78" w:rsidRDefault="00193F78" w:rsidP="004C219C">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preces garantija</w:t>
      </w:r>
      <w:r w:rsidRPr="00193F78">
        <w:rPr>
          <w:rFonts w:ascii="Arial" w:hAnsi="Arial" w:cs="Arial"/>
          <w:sz w:val="22"/>
          <w:szCs w:val="22"/>
          <w:lang w:val="lv-LV"/>
        </w:rPr>
        <w:t>: saskaņā ar tehnisko specifikāciju (nolikuma 1.pielikums);</w:t>
      </w:r>
    </w:p>
    <w:p w14:paraId="164D5C5C" w14:textId="01EAA7FD" w:rsidR="00193F78" w:rsidRPr="00193F78" w:rsidRDefault="00193F78" w:rsidP="00193F78">
      <w:pPr>
        <w:pStyle w:val="ListParagraph"/>
        <w:numPr>
          <w:ilvl w:val="2"/>
          <w:numId w:val="8"/>
        </w:numPr>
        <w:tabs>
          <w:tab w:val="left" w:pos="993"/>
        </w:tabs>
        <w:jc w:val="both"/>
        <w:rPr>
          <w:rFonts w:ascii="Arial" w:hAnsi="Arial" w:cs="Arial"/>
          <w:sz w:val="22"/>
          <w:szCs w:val="22"/>
          <w:lang w:val="lv-LV"/>
        </w:rPr>
      </w:pPr>
      <w:r w:rsidRPr="00193F78">
        <w:rPr>
          <w:rFonts w:ascii="Arial" w:hAnsi="Arial" w:cs="Arial"/>
          <w:sz w:val="22"/>
          <w:szCs w:val="22"/>
          <w:u w:val="single"/>
          <w:lang w:val="lv-LV"/>
        </w:rPr>
        <w:t>preces ražošanas gads</w:t>
      </w:r>
      <w:r w:rsidRPr="00193F78">
        <w:rPr>
          <w:rFonts w:ascii="Arial" w:hAnsi="Arial" w:cs="Arial"/>
          <w:sz w:val="22"/>
          <w:szCs w:val="22"/>
          <w:lang w:val="lv-LV"/>
        </w:rPr>
        <w:t xml:space="preserve">: ne agrāk kā </w:t>
      </w:r>
      <w:r w:rsidR="004F327F">
        <w:rPr>
          <w:rFonts w:ascii="Arial" w:hAnsi="Arial" w:cs="Arial"/>
          <w:sz w:val="22"/>
          <w:szCs w:val="22"/>
          <w:lang w:val="lv-LV"/>
        </w:rPr>
        <w:t>202</w:t>
      </w:r>
      <w:r w:rsidR="00D46619">
        <w:rPr>
          <w:rFonts w:ascii="Arial" w:hAnsi="Arial" w:cs="Arial"/>
          <w:sz w:val="22"/>
          <w:szCs w:val="22"/>
          <w:lang w:val="lv-LV"/>
        </w:rPr>
        <w:t>1</w:t>
      </w:r>
      <w:r w:rsidRPr="00193F78">
        <w:rPr>
          <w:rFonts w:ascii="Arial" w:hAnsi="Arial" w:cs="Arial"/>
          <w:sz w:val="22"/>
          <w:szCs w:val="22"/>
          <w:lang w:val="lv-LV"/>
        </w:rPr>
        <w:t>.gads.</w:t>
      </w:r>
    </w:p>
    <w:p w14:paraId="12FD6A73" w14:textId="3AEB4476" w:rsidR="004C219C" w:rsidRPr="00EA3A1C" w:rsidRDefault="00193F78" w:rsidP="00193F78">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samaksas nosacījumi</w:t>
      </w:r>
      <w:r w:rsidRPr="00193F78">
        <w:rPr>
          <w:rFonts w:ascii="Arial" w:hAnsi="Arial" w:cs="Arial"/>
          <w:sz w:val="22"/>
          <w:szCs w:val="22"/>
          <w:lang w:val="lv-LV"/>
        </w:rPr>
        <w:t xml:space="preserve">: </w:t>
      </w:r>
      <w:r w:rsidRPr="00EA3A1C">
        <w:rPr>
          <w:rFonts w:ascii="Arial" w:hAnsi="Arial" w:cs="Arial"/>
          <w:sz w:val="22"/>
          <w:szCs w:val="22"/>
          <w:lang w:val="lv-LV"/>
        </w:rPr>
        <w:t>30 (trīsdesmit) kalendāro dienu laikā no preču pieņemšanas dokumentu parakstīšanas dienas</w:t>
      </w:r>
      <w:r w:rsidR="00DB6BF5">
        <w:rPr>
          <w:rFonts w:ascii="Arial" w:hAnsi="Arial" w:cs="Arial"/>
          <w:iCs/>
          <w:sz w:val="22"/>
          <w:szCs w:val="22"/>
          <w:lang w:val="lv-LV"/>
        </w:rPr>
        <w:t>.</w:t>
      </w:r>
    </w:p>
    <w:p w14:paraId="1EE97F58" w14:textId="77777777" w:rsidR="004C219C" w:rsidRPr="00EA3A1C" w:rsidRDefault="004C219C" w:rsidP="00256869">
      <w:pPr>
        <w:pStyle w:val="BodyTextIndent"/>
        <w:rPr>
          <w:rFonts w:ascii="Arial" w:hAnsi="Arial" w:cs="Arial"/>
          <w:szCs w:val="22"/>
          <w:lang w:val="lv-LV"/>
        </w:rPr>
      </w:pPr>
    </w:p>
    <w:p w14:paraId="7E84C148" w14:textId="5700EEF1" w:rsidR="00D15A25" w:rsidRPr="00EA3A1C" w:rsidRDefault="002C054D" w:rsidP="00D15A25">
      <w:pPr>
        <w:pStyle w:val="ListParagraph"/>
        <w:numPr>
          <w:ilvl w:val="1"/>
          <w:numId w:val="8"/>
        </w:numPr>
        <w:jc w:val="both"/>
        <w:rPr>
          <w:rFonts w:ascii="Arial" w:hAnsi="Arial" w:cs="Arial"/>
          <w:b/>
          <w:sz w:val="22"/>
          <w:szCs w:val="22"/>
          <w:lang w:val="lv-LV"/>
        </w:rPr>
      </w:pPr>
      <w:r w:rsidRPr="00EA3A1C">
        <w:rPr>
          <w:rFonts w:ascii="Arial" w:hAnsi="Arial" w:cs="Arial"/>
          <w:b/>
          <w:sz w:val="22"/>
          <w:szCs w:val="22"/>
          <w:lang w:val="lv-LV"/>
        </w:rPr>
        <w:lastRenderedPageBreak/>
        <w:t>Specifikācija</w:t>
      </w:r>
      <w:r w:rsidR="00D15A25" w:rsidRPr="00EA3A1C">
        <w:rPr>
          <w:rFonts w:ascii="Arial" w:hAnsi="Arial" w:cs="Arial"/>
          <w:sz w:val="22"/>
          <w:szCs w:val="22"/>
          <w:lang w:val="lv-LV"/>
        </w:rPr>
        <w:t xml:space="preserve">: </w:t>
      </w:r>
      <w:r w:rsidR="001A0894" w:rsidRPr="00EA3A1C">
        <w:rPr>
          <w:rFonts w:ascii="Arial" w:hAnsi="Arial" w:cs="Arial"/>
          <w:sz w:val="22"/>
          <w:szCs w:val="22"/>
          <w:lang w:val="lv-LV"/>
        </w:rPr>
        <w:t xml:space="preserve">pretendents apņemas </w:t>
      </w:r>
      <w:r w:rsidR="00A571EC" w:rsidRPr="00EA3A1C">
        <w:rPr>
          <w:rFonts w:ascii="Arial" w:hAnsi="Arial" w:cs="Arial"/>
          <w:sz w:val="22"/>
          <w:szCs w:val="22"/>
          <w:lang w:val="lv-LV"/>
        </w:rPr>
        <w:t>nodrošināt</w:t>
      </w:r>
      <w:r w:rsidR="00D62610" w:rsidRPr="00EA3A1C">
        <w:rPr>
          <w:rFonts w:ascii="Arial" w:hAnsi="Arial" w:cs="Arial"/>
          <w:sz w:val="22"/>
          <w:szCs w:val="22"/>
          <w:lang w:val="lv-LV"/>
        </w:rPr>
        <w:t xml:space="preserve"> preces</w:t>
      </w:r>
      <w:r w:rsidR="00A571EC" w:rsidRPr="00EA3A1C">
        <w:rPr>
          <w:rFonts w:ascii="Arial" w:hAnsi="Arial" w:cs="Arial"/>
          <w:sz w:val="22"/>
          <w:szCs w:val="22"/>
          <w:lang w:val="lv-LV"/>
        </w:rPr>
        <w:t xml:space="preserve"> </w:t>
      </w:r>
      <w:r w:rsidR="00C21849" w:rsidRPr="00EA3A1C">
        <w:rPr>
          <w:rFonts w:ascii="Arial" w:hAnsi="Arial" w:cs="Arial"/>
          <w:sz w:val="22"/>
          <w:szCs w:val="22"/>
          <w:lang w:val="lv-LV"/>
        </w:rPr>
        <w:t xml:space="preserve">piegādi </w:t>
      </w:r>
      <w:r w:rsidR="004D64C1" w:rsidRPr="00EA3A1C">
        <w:rPr>
          <w:rFonts w:ascii="Arial" w:hAnsi="Arial" w:cs="Arial"/>
          <w:sz w:val="22"/>
          <w:szCs w:val="22"/>
          <w:lang w:val="lv-LV"/>
        </w:rPr>
        <w:t xml:space="preserve">saskaņā ar </w:t>
      </w:r>
      <w:r w:rsidR="00D62610" w:rsidRPr="00EA3A1C">
        <w:rPr>
          <w:rFonts w:ascii="Arial" w:hAnsi="Arial" w:cs="Arial"/>
          <w:sz w:val="22"/>
          <w:szCs w:val="22"/>
          <w:lang w:val="lv-LV"/>
        </w:rPr>
        <w:t xml:space="preserve">nolikuma prasībām un </w:t>
      </w:r>
      <w:r w:rsidRPr="00EA3A1C">
        <w:rPr>
          <w:rFonts w:ascii="Arial" w:hAnsi="Arial" w:cs="Arial"/>
          <w:sz w:val="22"/>
          <w:szCs w:val="22"/>
          <w:lang w:val="lv-LV"/>
        </w:rPr>
        <w:t>Tehnisk</w:t>
      </w:r>
      <w:r w:rsidR="004D64C1" w:rsidRPr="00EA3A1C">
        <w:rPr>
          <w:rFonts w:ascii="Arial" w:hAnsi="Arial" w:cs="Arial"/>
          <w:sz w:val="22"/>
          <w:szCs w:val="22"/>
          <w:lang w:val="lv-LV"/>
        </w:rPr>
        <w:t xml:space="preserve">o </w:t>
      </w:r>
      <w:r w:rsidR="00E46E08" w:rsidRPr="00EA3A1C">
        <w:rPr>
          <w:rFonts w:ascii="Arial" w:hAnsi="Arial" w:cs="Arial"/>
          <w:sz w:val="22"/>
          <w:szCs w:val="22"/>
          <w:lang w:val="lv-LV"/>
        </w:rPr>
        <w:t>specifikācij</w:t>
      </w:r>
      <w:r w:rsidR="004D64C1" w:rsidRPr="00EA3A1C">
        <w:rPr>
          <w:rFonts w:ascii="Arial" w:hAnsi="Arial" w:cs="Arial"/>
          <w:sz w:val="22"/>
          <w:szCs w:val="22"/>
          <w:lang w:val="lv-LV"/>
        </w:rPr>
        <w:t>u</w:t>
      </w:r>
      <w:r w:rsidR="00E8345D" w:rsidRPr="00EA3A1C">
        <w:rPr>
          <w:rFonts w:ascii="Arial" w:hAnsi="Arial" w:cs="Arial"/>
          <w:sz w:val="22"/>
          <w:szCs w:val="22"/>
          <w:lang w:val="lv-LV"/>
        </w:rPr>
        <w:t xml:space="preserve"> (nolikuma </w:t>
      </w:r>
      <w:r w:rsidR="00CB345B" w:rsidRPr="00EA3A1C">
        <w:rPr>
          <w:rFonts w:ascii="Arial" w:hAnsi="Arial" w:cs="Arial"/>
          <w:sz w:val="22"/>
          <w:szCs w:val="22"/>
          <w:lang w:val="lv-LV"/>
        </w:rPr>
        <w:t>1</w:t>
      </w:r>
      <w:r w:rsidR="007924C6" w:rsidRPr="00EA3A1C">
        <w:rPr>
          <w:rFonts w:ascii="Arial" w:hAnsi="Arial" w:cs="Arial"/>
          <w:sz w:val="22"/>
          <w:szCs w:val="22"/>
          <w:lang w:val="lv-LV"/>
        </w:rPr>
        <w:t>.</w:t>
      </w:r>
      <w:r w:rsidR="00E8345D" w:rsidRPr="00EA3A1C">
        <w:rPr>
          <w:rFonts w:ascii="Arial" w:hAnsi="Arial" w:cs="Arial"/>
          <w:sz w:val="22"/>
          <w:szCs w:val="22"/>
          <w:lang w:val="lv-LV"/>
        </w:rPr>
        <w:t>pielikums)</w:t>
      </w:r>
      <w:r w:rsidR="004D64C1" w:rsidRPr="00EA3A1C">
        <w:rPr>
          <w:rFonts w:ascii="Arial" w:hAnsi="Arial" w:cs="Arial"/>
          <w:sz w:val="22"/>
          <w:szCs w:val="22"/>
          <w:lang w:val="lv-LV"/>
        </w:rPr>
        <w:t xml:space="preserve"> atbilstoš</w:t>
      </w:r>
      <w:r w:rsidR="00256869" w:rsidRPr="00EA3A1C">
        <w:rPr>
          <w:rFonts w:ascii="Arial" w:hAnsi="Arial" w:cs="Arial"/>
          <w:sz w:val="22"/>
          <w:szCs w:val="22"/>
          <w:lang w:val="lv-LV"/>
        </w:rPr>
        <w:t>u</w:t>
      </w:r>
      <w:r w:rsidR="004D64C1" w:rsidRPr="00EA3A1C">
        <w:rPr>
          <w:rFonts w:ascii="Arial" w:hAnsi="Arial" w:cs="Arial"/>
          <w:sz w:val="22"/>
          <w:szCs w:val="22"/>
          <w:lang w:val="lv-LV"/>
        </w:rPr>
        <w:t xml:space="preserve"> </w:t>
      </w:r>
      <w:r w:rsidR="00A72D18" w:rsidRPr="00EA3A1C">
        <w:rPr>
          <w:rFonts w:ascii="Arial" w:hAnsi="Arial" w:cs="Arial"/>
          <w:sz w:val="22"/>
          <w:szCs w:val="22"/>
          <w:lang w:val="lv-LV"/>
        </w:rPr>
        <w:t xml:space="preserve">kvalitātes, </w:t>
      </w:r>
      <w:r w:rsidR="001A0894" w:rsidRPr="00EA3A1C">
        <w:rPr>
          <w:rFonts w:ascii="Arial" w:hAnsi="Arial" w:cs="Arial"/>
          <w:sz w:val="22"/>
          <w:szCs w:val="22"/>
          <w:lang w:val="lv-LV"/>
        </w:rPr>
        <w:t>standart</w:t>
      </w:r>
      <w:r w:rsidR="00A72D18" w:rsidRPr="00EA3A1C">
        <w:rPr>
          <w:rFonts w:ascii="Arial" w:hAnsi="Arial" w:cs="Arial"/>
          <w:sz w:val="22"/>
          <w:szCs w:val="22"/>
          <w:lang w:val="lv-LV"/>
        </w:rPr>
        <w:t>u</w:t>
      </w:r>
      <w:r w:rsidR="001A0894" w:rsidRPr="00EA3A1C">
        <w:rPr>
          <w:rFonts w:ascii="Arial" w:hAnsi="Arial" w:cs="Arial"/>
          <w:sz w:val="22"/>
          <w:szCs w:val="22"/>
          <w:lang w:val="lv-LV"/>
        </w:rPr>
        <w:t xml:space="preserve"> un normatīvo aktu prasībām</w:t>
      </w:r>
      <w:r w:rsidR="00D15A25" w:rsidRPr="00EA3A1C">
        <w:rPr>
          <w:rFonts w:ascii="Arial" w:hAnsi="Arial" w:cs="Arial"/>
          <w:sz w:val="22"/>
          <w:szCs w:val="22"/>
          <w:lang w:val="lv-LV"/>
        </w:rPr>
        <w:t>.</w:t>
      </w:r>
    </w:p>
    <w:p w14:paraId="6938509C" w14:textId="77777777" w:rsidR="001964E1" w:rsidRPr="0009772B" w:rsidRDefault="001964E1" w:rsidP="001964E1">
      <w:pPr>
        <w:jc w:val="both"/>
        <w:rPr>
          <w:rFonts w:ascii="Arial" w:hAnsi="Arial" w:cs="Arial"/>
          <w:b/>
          <w:sz w:val="22"/>
          <w:szCs w:val="22"/>
          <w:lang w:val="lv-LV"/>
        </w:rPr>
      </w:pPr>
    </w:p>
    <w:p w14:paraId="500DFE6B" w14:textId="54D2E947" w:rsidR="001964E1" w:rsidRPr="00BA09AB" w:rsidRDefault="006268F5" w:rsidP="00D15A25">
      <w:pPr>
        <w:pStyle w:val="ListParagraph"/>
        <w:numPr>
          <w:ilvl w:val="1"/>
          <w:numId w:val="8"/>
        </w:numPr>
        <w:jc w:val="both"/>
        <w:rPr>
          <w:rFonts w:ascii="Arial" w:hAnsi="Arial" w:cs="Arial"/>
          <w:b/>
          <w:sz w:val="22"/>
          <w:szCs w:val="22"/>
          <w:lang w:val="lv-LV"/>
        </w:rPr>
      </w:pPr>
      <w:r w:rsidRPr="0009772B">
        <w:rPr>
          <w:rFonts w:ascii="Arial" w:hAnsi="Arial" w:cs="Arial"/>
          <w:b/>
          <w:sz w:val="22"/>
          <w:szCs w:val="22"/>
          <w:lang w:val="lv-LV"/>
        </w:rPr>
        <w:t>Pircējam</w:t>
      </w:r>
      <w:r w:rsidR="001964E1" w:rsidRPr="0009772B">
        <w:rPr>
          <w:rFonts w:ascii="Arial" w:hAnsi="Arial" w:cs="Arial"/>
          <w:b/>
          <w:sz w:val="22"/>
          <w:szCs w:val="22"/>
          <w:lang w:val="lv-LV"/>
        </w:rPr>
        <w:t xml:space="preserve"> pieejamie līdzekļi iepirkuma līguma izpildei: </w:t>
      </w:r>
      <w:r w:rsidR="001964E1" w:rsidRPr="0009772B">
        <w:rPr>
          <w:rFonts w:ascii="Arial" w:hAnsi="Arial" w:cs="Arial"/>
          <w:bCs/>
          <w:sz w:val="22"/>
          <w:szCs w:val="22"/>
          <w:lang w:val="lv-LV"/>
        </w:rPr>
        <w:t xml:space="preserve">līdz </w:t>
      </w:r>
      <w:bookmarkStart w:id="18" w:name="_Hlk81902630"/>
      <w:r w:rsidR="00EA3A1C">
        <w:rPr>
          <w:rFonts w:ascii="Arial" w:hAnsi="Arial" w:cs="Arial"/>
          <w:bCs/>
          <w:sz w:val="22"/>
          <w:szCs w:val="22"/>
          <w:lang w:val="lv-LV"/>
        </w:rPr>
        <w:t>2 460 000</w:t>
      </w:r>
      <w:bookmarkEnd w:id="18"/>
      <w:r w:rsidR="00EA3A1C">
        <w:rPr>
          <w:rFonts w:ascii="Arial" w:hAnsi="Arial" w:cs="Arial"/>
          <w:bCs/>
          <w:sz w:val="22"/>
          <w:szCs w:val="22"/>
          <w:lang w:val="lv-LV"/>
        </w:rPr>
        <w:t>,</w:t>
      </w:r>
      <w:r w:rsidR="001964E1" w:rsidRPr="0009772B">
        <w:rPr>
          <w:rFonts w:ascii="Arial" w:hAnsi="Arial" w:cs="Arial"/>
          <w:bCs/>
          <w:sz w:val="22"/>
          <w:szCs w:val="22"/>
          <w:lang w:val="lv-LV"/>
        </w:rPr>
        <w:t>00 EUR (</w:t>
      </w:r>
      <w:r w:rsidR="00256869">
        <w:rPr>
          <w:rFonts w:ascii="Arial" w:hAnsi="Arial" w:cs="Arial"/>
          <w:bCs/>
          <w:sz w:val="22"/>
          <w:szCs w:val="22"/>
          <w:lang w:val="lv-LV"/>
        </w:rPr>
        <w:t xml:space="preserve">divi </w:t>
      </w:r>
      <w:r w:rsidR="00EA3A1C">
        <w:rPr>
          <w:rFonts w:ascii="Arial" w:hAnsi="Arial" w:cs="Arial"/>
          <w:bCs/>
          <w:sz w:val="22"/>
          <w:szCs w:val="22"/>
          <w:lang w:val="lv-LV"/>
        </w:rPr>
        <w:t>miljoni četri simti sešdesmit</w:t>
      </w:r>
      <w:r w:rsidR="00BA09AB" w:rsidRPr="0009772B">
        <w:rPr>
          <w:rFonts w:ascii="Arial" w:hAnsi="Arial" w:cs="Arial"/>
          <w:bCs/>
          <w:sz w:val="22"/>
          <w:szCs w:val="22"/>
          <w:lang w:val="lv-LV"/>
        </w:rPr>
        <w:t xml:space="preserve"> </w:t>
      </w:r>
      <w:r w:rsidR="001964E1" w:rsidRPr="0009772B">
        <w:rPr>
          <w:rFonts w:ascii="Arial" w:hAnsi="Arial" w:cs="Arial"/>
          <w:bCs/>
          <w:sz w:val="22"/>
          <w:szCs w:val="22"/>
          <w:lang w:val="lv-LV"/>
        </w:rPr>
        <w:t xml:space="preserve">tūkstoši eiro, 00 centi), neieskaitot pievienotās </w:t>
      </w:r>
      <w:r w:rsidR="001964E1" w:rsidRPr="00BA09AB">
        <w:rPr>
          <w:rFonts w:ascii="Arial" w:hAnsi="Arial" w:cs="Arial"/>
          <w:bCs/>
          <w:sz w:val="22"/>
          <w:szCs w:val="22"/>
          <w:lang w:val="lv-LV"/>
        </w:rPr>
        <w:t>vērtības nodokli (PVN)</w:t>
      </w:r>
      <w:r w:rsidR="001964E1" w:rsidRPr="00BA09AB">
        <w:rPr>
          <w:rFonts w:ascii="Arial" w:hAnsi="Arial" w:cs="Arial"/>
          <w:b/>
          <w:sz w:val="22"/>
          <w:szCs w:val="22"/>
          <w:lang w:val="lv-LV"/>
        </w:rPr>
        <w:t>.</w:t>
      </w:r>
    </w:p>
    <w:p w14:paraId="0484870A" w14:textId="77777777" w:rsidR="0075534C" w:rsidRPr="00143965" w:rsidRDefault="0075534C" w:rsidP="0075534C">
      <w:pPr>
        <w:jc w:val="both"/>
        <w:rPr>
          <w:rFonts w:ascii="Arial" w:hAnsi="Arial" w:cs="Arial"/>
          <w:b/>
          <w:sz w:val="22"/>
          <w:szCs w:val="22"/>
          <w:lang w:val="lv-LV"/>
        </w:rPr>
      </w:pPr>
    </w:p>
    <w:p w14:paraId="45C7E8B5" w14:textId="789B6889" w:rsidR="008B3047"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 xml:space="preserve">Pretendentu atlases prasības un piedāvājumā </w:t>
      </w:r>
      <w:r w:rsidR="00E46E08">
        <w:rPr>
          <w:rFonts w:ascii="Arial" w:hAnsi="Arial" w:cs="Arial"/>
          <w:b/>
          <w:caps/>
          <w:sz w:val="22"/>
          <w:szCs w:val="22"/>
          <w:lang w:val="lv-LV"/>
        </w:rPr>
        <w:t>iesniedzamā</w:t>
      </w:r>
      <w:r w:rsidRPr="00143965">
        <w:rPr>
          <w:rFonts w:ascii="Arial" w:hAnsi="Arial" w:cs="Arial"/>
          <w:b/>
          <w:caps/>
          <w:sz w:val="22"/>
          <w:szCs w:val="22"/>
          <w:lang w:val="lv-LV"/>
        </w:rPr>
        <w:t xml:space="preserve"> informācija</w:t>
      </w:r>
      <w:r w:rsidR="00EC363A" w:rsidRPr="00143965">
        <w:rPr>
          <w:rFonts w:ascii="Arial" w:hAnsi="Arial" w:cs="Arial"/>
          <w:b/>
          <w:caps/>
          <w:sz w:val="22"/>
          <w:szCs w:val="22"/>
          <w:lang w:val="lv-LV"/>
        </w:rPr>
        <w:t xml:space="preserve"> un </w:t>
      </w:r>
      <w:r w:rsidRPr="00143965">
        <w:rPr>
          <w:rFonts w:ascii="Arial" w:hAnsi="Arial" w:cs="Arial"/>
          <w:b/>
          <w:caps/>
          <w:sz w:val="22"/>
          <w:szCs w:val="22"/>
          <w:lang w:val="lv-LV"/>
        </w:rPr>
        <w:t>dokumenti</w:t>
      </w:r>
    </w:p>
    <w:p w14:paraId="1F245D5E" w14:textId="44AF0DBC" w:rsidR="002C516B" w:rsidRPr="000B38F7" w:rsidRDefault="000B38F7" w:rsidP="000B38F7">
      <w:pPr>
        <w:ind w:firstLine="426"/>
        <w:jc w:val="both"/>
        <w:rPr>
          <w:rFonts w:ascii="Arial" w:hAnsi="Arial" w:cs="Arial"/>
          <w:b/>
          <w:caps/>
          <w:sz w:val="22"/>
          <w:szCs w:val="22"/>
          <w:lang w:val="lv-LV"/>
        </w:rPr>
      </w:pPr>
      <w:bookmarkStart w:id="19" w:name="_Hlk74742475"/>
      <w:r w:rsidRPr="000B38F7">
        <w:rPr>
          <w:rFonts w:ascii="Arial" w:hAnsi="Arial" w:cs="Arial"/>
          <w:bCs/>
          <w:sz w:val="22"/>
          <w:szCs w:val="22"/>
          <w:lang w:val="lv-LV"/>
        </w:rPr>
        <w:t xml:space="preserve">Pretendentam jāatbilst šādiem pretendentu atlases </w:t>
      </w:r>
      <w:r w:rsidR="00336EA8">
        <w:rPr>
          <w:rFonts w:ascii="Arial" w:hAnsi="Arial" w:cs="Arial"/>
          <w:bCs/>
          <w:sz w:val="22"/>
          <w:szCs w:val="22"/>
          <w:lang w:val="lv-LV"/>
        </w:rPr>
        <w:t xml:space="preserve">(kvalifikācijas) </w:t>
      </w:r>
      <w:r w:rsidR="00AB0A63">
        <w:rPr>
          <w:rFonts w:ascii="Arial" w:hAnsi="Arial" w:cs="Arial"/>
          <w:bCs/>
          <w:sz w:val="22"/>
          <w:szCs w:val="22"/>
          <w:lang w:val="lv-LV"/>
        </w:rPr>
        <w:t>nosacījumiem</w:t>
      </w:r>
      <w:r w:rsidRPr="000B38F7">
        <w:rPr>
          <w:rFonts w:ascii="Arial" w:hAnsi="Arial" w:cs="Arial"/>
          <w:bCs/>
          <w:sz w:val="22"/>
          <w:szCs w:val="22"/>
          <w:lang w:val="lv-LV"/>
        </w:rPr>
        <w:t xml:space="preserve"> un ar piedāvājumu jāiesniedz šāda informācija un dokumenti:</w:t>
      </w:r>
    </w:p>
    <w:tbl>
      <w:tblPr>
        <w:tblStyle w:val="TableGrid"/>
        <w:tblW w:w="9776" w:type="dxa"/>
        <w:tblLook w:val="04A0" w:firstRow="1" w:lastRow="0" w:firstColumn="1" w:lastColumn="0" w:noHBand="0" w:noVBand="1"/>
      </w:tblPr>
      <w:tblGrid>
        <w:gridCol w:w="950"/>
        <w:gridCol w:w="3399"/>
        <w:gridCol w:w="2781"/>
        <w:gridCol w:w="2646"/>
      </w:tblGrid>
      <w:tr w:rsidR="008B38C3" w:rsidRPr="00143965" w14:paraId="1D174D00" w14:textId="77777777" w:rsidTr="00DB6BF5">
        <w:trPr>
          <w:trHeight w:val="430"/>
        </w:trPr>
        <w:tc>
          <w:tcPr>
            <w:tcW w:w="950" w:type="dxa"/>
            <w:vMerge w:val="restart"/>
            <w:shd w:val="clear" w:color="auto" w:fill="F2F2F2" w:themeFill="background1" w:themeFillShade="F2"/>
            <w:vAlign w:val="center"/>
          </w:tcPr>
          <w:p w14:paraId="409CCAB6"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Nr.</w:t>
            </w:r>
          </w:p>
          <w:p w14:paraId="5A1987B9"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p.k.</w:t>
            </w:r>
          </w:p>
        </w:tc>
        <w:tc>
          <w:tcPr>
            <w:tcW w:w="3399" w:type="dxa"/>
            <w:vMerge w:val="restart"/>
            <w:shd w:val="clear" w:color="auto" w:fill="F2F2F2" w:themeFill="background1" w:themeFillShade="F2"/>
            <w:vAlign w:val="center"/>
          </w:tcPr>
          <w:p w14:paraId="2078BBB8" w14:textId="77777777" w:rsidR="008B38C3" w:rsidRPr="00143965" w:rsidRDefault="008B38C3" w:rsidP="00A70413">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427" w:type="dxa"/>
            <w:gridSpan w:val="2"/>
            <w:shd w:val="clear" w:color="auto" w:fill="F2F2F2" w:themeFill="background1" w:themeFillShade="F2"/>
            <w:vAlign w:val="center"/>
          </w:tcPr>
          <w:p w14:paraId="52C650D1" w14:textId="15E9A456" w:rsidR="008B38C3" w:rsidRPr="00143965" w:rsidRDefault="008B38C3" w:rsidP="00A70413">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8B38C3" w:rsidRPr="00143965" w14:paraId="490EE3ED" w14:textId="77777777" w:rsidTr="00DB6BF5">
        <w:trPr>
          <w:trHeight w:val="430"/>
        </w:trPr>
        <w:tc>
          <w:tcPr>
            <w:tcW w:w="950" w:type="dxa"/>
            <w:vMerge/>
            <w:shd w:val="clear" w:color="auto" w:fill="F2F2F2" w:themeFill="background1" w:themeFillShade="F2"/>
            <w:vAlign w:val="center"/>
          </w:tcPr>
          <w:p w14:paraId="1441F0D1" w14:textId="77777777" w:rsidR="008B38C3" w:rsidRPr="00143965" w:rsidRDefault="008B38C3" w:rsidP="00A70413">
            <w:pPr>
              <w:jc w:val="center"/>
              <w:rPr>
                <w:rFonts w:ascii="Arial" w:hAnsi="Arial" w:cs="Arial"/>
                <w:b/>
                <w:sz w:val="22"/>
                <w:szCs w:val="22"/>
                <w:lang w:val="lv-LV"/>
              </w:rPr>
            </w:pPr>
          </w:p>
        </w:tc>
        <w:tc>
          <w:tcPr>
            <w:tcW w:w="3399" w:type="dxa"/>
            <w:vMerge/>
            <w:shd w:val="clear" w:color="auto" w:fill="F2F2F2" w:themeFill="background1" w:themeFillShade="F2"/>
            <w:vAlign w:val="center"/>
          </w:tcPr>
          <w:p w14:paraId="40C04B35" w14:textId="77777777" w:rsidR="008B38C3" w:rsidRPr="00143965" w:rsidRDefault="008B38C3" w:rsidP="00A70413">
            <w:pPr>
              <w:jc w:val="center"/>
              <w:rPr>
                <w:rFonts w:ascii="Arial" w:hAnsi="Arial" w:cs="Arial"/>
                <w:b/>
                <w:sz w:val="22"/>
                <w:szCs w:val="22"/>
                <w:lang w:val="lv-LV"/>
              </w:rPr>
            </w:pPr>
          </w:p>
        </w:tc>
        <w:tc>
          <w:tcPr>
            <w:tcW w:w="2781" w:type="dxa"/>
            <w:shd w:val="clear" w:color="auto" w:fill="F2F2F2" w:themeFill="background1" w:themeFillShade="F2"/>
            <w:vAlign w:val="center"/>
          </w:tcPr>
          <w:p w14:paraId="54FA4FD4" w14:textId="76E8C1F4"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Latvijā reģistrētiem pretendentiem</w:t>
            </w:r>
          </w:p>
        </w:tc>
        <w:tc>
          <w:tcPr>
            <w:tcW w:w="2646" w:type="dxa"/>
            <w:shd w:val="clear" w:color="auto" w:fill="F2F2F2" w:themeFill="background1" w:themeFillShade="F2"/>
            <w:vAlign w:val="center"/>
          </w:tcPr>
          <w:p w14:paraId="2C11FC75" w14:textId="5B098EF8"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sidRPr="008B38C3">
              <w:rPr>
                <w:rFonts w:ascii="Arial" w:hAnsi="Arial" w:cs="Arial"/>
                <w:b/>
                <w:i/>
                <w:sz w:val="22"/>
                <w:szCs w:val="22"/>
                <w:lang w:val="lv-LV"/>
              </w:rPr>
              <w:t>Ārvalstīs reģistrētiem pretendentiem</w:t>
            </w:r>
          </w:p>
        </w:tc>
      </w:tr>
      <w:tr w:rsidR="00E46E08" w:rsidRPr="00143965" w14:paraId="776E9510" w14:textId="77777777" w:rsidTr="00DB6BF5">
        <w:tc>
          <w:tcPr>
            <w:tcW w:w="950" w:type="dxa"/>
            <w:tcBorders>
              <w:bottom w:val="nil"/>
            </w:tcBorders>
          </w:tcPr>
          <w:p w14:paraId="21F1C222" w14:textId="77777777" w:rsidR="00E46E08" w:rsidRPr="00143965" w:rsidRDefault="00E46E08" w:rsidP="00A70413">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8826" w:type="dxa"/>
            <w:gridSpan w:val="3"/>
          </w:tcPr>
          <w:p w14:paraId="52B1509E" w14:textId="77777777" w:rsidR="00E46E08" w:rsidRPr="00143965" w:rsidRDefault="00E46E08" w:rsidP="00A70413">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E46E08" w:rsidRPr="00143965" w14:paraId="0CA556B1" w14:textId="77777777" w:rsidTr="00DB6BF5">
        <w:trPr>
          <w:trHeight w:val="1052"/>
        </w:trPr>
        <w:tc>
          <w:tcPr>
            <w:tcW w:w="950" w:type="dxa"/>
            <w:tcBorders>
              <w:bottom w:val="single" w:sz="4" w:space="0" w:color="auto"/>
            </w:tcBorders>
          </w:tcPr>
          <w:p w14:paraId="68597495" w14:textId="77777777" w:rsidR="00E46E08" w:rsidRPr="00143965" w:rsidRDefault="00E46E08" w:rsidP="00A70413">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399" w:type="dxa"/>
            <w:tcBorders>
              <w:bottom w:val="nil"/>
            </w:tcBorders>
          </w:tcPr>
          <w:p w14:paraId="4ADA5604" w14:textId="6FC5631D" w:rsidR="00E46E08" w:rsidRPr="00143965" w:rsidRDefault="00B42761" w:rsidP="00A70413">
            <w:pPr>
              <w:jc w:val="both"/>
              <w:rPr>
                <w:rFonts w:ascii="Arial" w:hAnsi="Arial" w:cs="Arial"/>
                <w:b/>
                <w:caps/>
                <w:sz w:val="22"/>
                <w:szCs w:val="22"/>
                <w:lang w:val="lv-LV"/>
              </w:rPr>
            </w:pPr>
            <w:r>
              <w:rPr>
                <w:rFonts w:ascii="Arial" w:hAnsi="Arial" w:cs="Arial"/>
                <w:sz w:val="22"/>
                <w:szCs w:val="22"/>
                <w:lang w:val="lv-LV"/>
              </w:rPr>
              <w:t>Pretendents iesniedz</w:t>
            </w:r>
            <w:r w:rsidR="00E46E08" w:rsidRPr="00143965">
              <w:rPr>
                <w:rFonts w:ascii="Arial" w:hAnsi="Arial" w:cs="Arial"/>
                <w:sz w:val="22"/>
                <w:szCs w:val="22"/>
                <w:lang w:val="lv-LV"/>
              </w:rPr>
              <w:t xml:space="preserve"> pieteikum</w:t>
            </w:r>
            <w:r>
              <w:rPr>
                <w:rFonts w:ascii="Arial" w:hAnsi="Arial" w:cs="Arial"/>
                <w:sz w:val="22"/>
                <w:szCs w:val="22"/>
                <w:lang w:val="lv-LV"/>
              </w:rPr>
              <w:t>u</w:t>
            </w:r>
            <w:r w:rsidR="00E46E08" w:rsidRPr="00143965">
              <w:rPr>
                <w:rFonts w:ascii="Arial" w:hAnsi="Arial" w:cs="Arial"/>
                <w:sz w:val="22"/>
                <w:szCs w:val="22"/>
                <w:lang w:val="lv-LV"/>
              </w:rPr>
              <w:t xml:space="preserve"> par piedalīšanos sarunu procedūrā atbilstoši nolikumā paredzētajai formai</w:t>
            </w:r>
            <w:r w:rsidR="00336EA8">
              <w:rPr>
                <w:rFonts w:ascii="Arial" w:hAnsi="Arial" w:cs="Arial"/>
                <w:sz w:val="22"/>
                <w:szCs w:val="22"/>
                <w:lang w:val="lv-LV"/>
              </w:rPr>
              <w:t>, kas cita starpā ietver arī piekrišanas apliecinājumu iepirkuma noteikumiem</w:t>
            </w:r>
            <w:r w:rsidR="00AB0A63">
              <w:rPr>
                <w:rFonts w:ascii="Arial" w:hAnsi="Arial" w:cs="Arial"/>
                <w:sz w:val="22"/>
                <w:szCs w:val="22"/>
                <w:lang w:val="lv-LV"/>
              </w:rPr>
              <w:t>.</w:t>
            </w:r>
          </w:p>
        </w:tc>
        <w:tc>
          <w:tcPr>
            <w:tcW w:w="5427" w:type="dxa"/>
            <w:gridSpan w:val="2"/>
          </w:tcPr>
          <w:p w14:paraId="3522A1C8" w14:textId="77777777" w:rsidR="00E46E08" w:rsidRPr="00143965" w:rsidRDefault="00E46E08" w:rsidP="00A70413">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3D7D6F" w:rsidRPr="00A332A1" w14:paraId="68C2F615" w14:textId="77777777" w:rsidTr="00DB6BF5">
        <w:trPr>
          <w:trHeight w:val="1403"/>
        </w:trPr>
        <w:tc>
          <w:tcPr>
            <w:tcW w:w="950" w:type="dxa"/>
            <w:tcBorders>
              <w:bottom w:val="single" w:sz="4" w:space="0" w:color="auto"/>
            </w:tcBorders>
          </w:tcPr>
          <w:p w14:paraId="6EF6166B" w14:textId="17B5A1CD" w:rsidR="003D7D6F" w:rsidRPr="00A332A1" w:rsidRDefault="003D7D6F" w:rsidP="003D7D6F">
            <w:pPr>
              <w:rPr>
                <w:rFonts w:ascii="Arial" w:hAnsi="Arial" w:cs="Arial"/>
                <w:sz w:val="22"/>
                <w:szCs w:val="22"/>
                <w:lang w:val="lv-LV"/>
              </w:rPr>
            </w:pPr>
            <w:r w:rsidRPr="00A332A1">
              <w:rPr>
                <w:rFonts w:ascii="Arial" w:hAnsi="Arial" w:cs="Arial"/>
                <w:sz w:val="22"/>
                <w:szCs w:val="22"/>
                <w:lang w:val="lv-LV"/>
              </w:rPr>
              <w:t>3.1.</w:t>
            </w:r>
            <w:r w:rsidR="00256869">
              <w:rPr>
                <w:rFonts w:ascii="Arial" w:hAnsi="Arial" w:cs="Arial"/>
                <w:sz w:val="22"/>
                <w:szCs w:val="22"/>
                <w:lang w:val="lv-LV"/>
              </w:rPr>
              <w:t>2</w:t>
            </w:r>
            <w:r w:rsidRPr="00A332A1">
              <w:rPr>
                <w:rFonts w:ascii="Arial" w:hAnsi="Arial" w:cs="Arial"/>
                <w:sz w:val="22"/>
                <w:szCs w:val="22"/>
                <w:lang w:val="lv-LV"/>
              </w:rPr>
              <w:t>.</w:t>
            </w:r>
          </w:p>
        </w:tc>
        <w:tc>
          <w:tcPr>
            <w:tcW w:w="3399" w:type="dxa"/>
            <w:tcBorders>
              <w:bottom w:val="nil"/>
            </w:tcBorders>
          </w:tcPr>
          <w:p w14:paraId="71C70C51" w14:textId="02784B2C" w:rsidR="003D7D6F" w:rsidRPr="0009772B" w:rsidRDefault="003D7D6F" w:rsidP="003D7D6F">
            <w:pPr>
              <w:jc w:val="both"/>
              <w:rPr>
                <w:rFonts w:ascii="Arial" w:hAnsi="Arial" w:cs="Arial"/>
                <w:sz w:val="22"/>
                <w:szCs w:val="22"/>
                <w:lang w:val="lv-LV"/>
              </w:rPr>
            </w:pPr>
            <w:r w:rsidRPr="0009772B">
              <w:rPr>
                <w:rFonts w:ascii="Arial" w:hAnsi="Arial" w:cs="Arial"/>
                <w:bCs/>
                <w:sz w:val="22"/>
                <w:szCs w:val="22"/>
                <w:lang w:val="lv-LV"/>
              </w:rPr>
              <w:t>Pretendentam jāpiedāvā cena (</w:t>
            </w:r>
            <w:r w:rsidRPr="000E2B96">
              <w:rPr>
                <w:rFonts w:ascii="Arial" w:hAnsi="Arial" w:cs="Arial"/>
                <w:b/>
                <w:sz w:val="22"/>
                <w:szCs w:val="22"/>
                <w:lang w:val="lv-LV"/>
              </w:rPr>
              <w:t>finanšu piedāvājums</w:t>
            </w:r>
            <w:r w:rsidRPr="0009772B">
              <w:rPr>
                <w:rFonts w:ascii="Arial" w:hAnsi="Arial" w:cs="Arial"/>
                <w:bCs/>
                <w:sz w:val="22"/>
                <w:szCs w:val="22"/>
                <w:lang w:val="lv-LV"/>
              </w:rPr>
              <w:t>),</w:t>
            </w:r>
            <w:r w:rsidRPr="0009772B">
              <w:rPr>
                <w:rStyle w:val="acopre1"/>
                <w:rFonts w:ascii="Arial" w:hAnsi="Arial" w:cs="Arial"/>
                <w:sz w:val="22"/>
                <w:szCs w:val="22"/>
                <w:lang w:val="lv-LV"/>
              </w:rPr>
              <w:t xml:space="preserve"> ietverot visas ar iepirkuma līguma izpildi saistītās izmaksas </w:t>
            </w:r>
            <w:r w:rsidRPr="0009772B">
              <w:rPr>
                <w:rFonts w:ascii="Arial" w:hAnsi="Arial" w:cs="Arial"/>
                <w:bCs/>
                <w:sz w:val="22"/>
                <w:szCs w:val="22"/>
                <w:lang w:val="lv-LV"/>
              </w:rPr>
              <w:t>atbilstoši nolikuma 1.9.punktā noteiktajam.</w:t>
            </w:r>
          </w:p>
        </w:tc>
        <w:tc>
          <w:tcPr>
            <w:tcW w:w="5427" w:type="dxa"/>
            <w:gridSpan w:val="2"/>
          </w:tcPr>
          <w:p w14:paraId="7C306C98" w14:textId="2F4F0A7F" w:rsidR="003D7D6F" w:rsidRPr="00A332A1" w:rsidRDefault="00B42761" w:rsidP="003D7D6F">
            <w:pPr>
              <w:jc w:val="both"/>
              <w:rPr>
                <w:rFonts w:ascii="Arial" w:hAnsi="Arial" w:cs="Arial"/>
                <w:bCs/>
                <w:sz w:val="22"/>
                <w:szCs w:val="22"/>
                <w:lang w:val="lv-LV"/>
              </w:rPr>
            </w:pPr>
            <w:r w:rsidRPr="004F327F">
              <w:rPr>
                <w:rFonts w:ascii="Arial" w:hAnsi="Arial" w:cs="Arial"/>
                <w:b/>
                <w:sz w:val="22"/>
                <w:szCs w:val="22"/>
                <w:lang w:val="lv-LV"/>
              </w:rPr>
              <w:t>F</w:t>
            </w:r>
            <w:r w:rsidR="003D7D6F" w:rsidRPr="004F327F">
              <w:rPr>
                <w:rFonts w:ascii="Arial" w:hAnsi="Arial" w:cs="Arial"/>
                <w:b/>
                <w:sz w:val="22"/>
                <w:szCs w:val="22"/>
                <w:lang w:val="lv-LV"/>
              </w:rPr>
              <w:t>inanšu piedāvājums</w:t>
            </w:r>
            <w:r w:rsidR="003D7D6F" w:rsidRPr="00A332A1">
              <w:rPr>
                <w:rFonts w:ascii="Arial" w:hAnsi="Arial" w:cs="Arial"/>
                <w:bCs/>
                <w:sz w:val="22"/>
                <w:szCs w:val="22"/>
                <w:lang w:val="lv-LV"/>
              </w:rPr>
              <w:t xml:space="preserve"> </w:t>
            </w:r>
            <w:r w:rsidR="003D7D6F" w:rsidRPr="00A332A1">
              <w:rPr>
                <w:rFonts w:ascii="Arial" w:hAnsi="Arial" w:cs="Arial"/>
                <w:sz w:val="22"/>
                <w:szCs w:val="22"/>
                <w:lang w:val="lv-LV"/>
              </w:rPr>
              <w:t>(</w:t>
            </w:r>
            <w:r w:rsidR="004F327F">
              <w:rPr>
                <w:rFonts w:ascii="Arial" w:hAnsi="Arial" w:cs="Arial"/>
                <w:sz w:val="22"/>
                <w:szCs w:val="22"/>
                <w:lang w:val="lv-LV"/>
              </w:rPr>
              <w:t>tabulas forma i</w:t>
            </w:r>
            <w:r w:rsidR="003D7D6F" w:rsidRPr="00A332A1">
              <w:rPr>
                <w:rFonts w:ascii="Arial" w:hAnsi="Arial" w:cs="Arial"/>
                <w:sz w:val="22"/>
                <w:szCs w:val="22"/>
                <w:lang w:val="lv-LV"/>
              </w:rPr>
              <w:t xml:space="preserve">ekļauta nolikuma </w:t>
            </w:r>
            <w:r w:rsidR="00884481">
              <w:rPr>
                <w:rFonts w:ascii="Arial" w:hAnsi="Arial" w:cs="Arial"/>
                <w:sz w:val="22"/>
                <w:szCs w:val="22"/>
                <w:lang w:val="lv-LV"/>
              </w:rPr>
              <w:t>1</w:t>
            </w:r>
            <w:r w:rsidR="003D7D6F" w:rsidRPr="00A332A1">
              <w:rPr>
                <w:rFonts w:ascii="Arial" w:hAnsi="Arial" w:cs="Arial"/>
                <w:sz w:val="22"/>
                <w:szCs w:val="22"/>
                <w:lang w:val="lv-LV"/>
              </w:rPr>
              <w:t>.pielikumā).</w:t>
            </w:r>
          </w:p>
        </w:tc>
      </w:tr>
      <w:tr w:rsidR="003D7D6F" w:rsidRPr="00143965" w14:paraId="6C2C4D1B" w14:textId="77777777" w:rsidTr="00DB6BF5">
        <w:trPr>
          <w:trHeight w:val="297"/>
        </w:trPr>
        <w:tc>
          <w:tcPr>
            <w:tcW w:w="950" w:type="dxa"/>
            <w:tcBorders>
              <w:top w:val="nil"/>
            </w:tcBorders>
          </w:tcPr>
          <w:p w14:paraId="7F57C202" w14:textId="77777777" w:rsidR="003D7D6F" w:rsidRPr="00143965" w:rsidRDefault="003D7D6F" w:rsidP="003D7D6F">
            <w:pPr>
              <w:rPr>
                <w:rFonts w:ascii="Arial" w:hAnsi="Arial" w:cs="Arial"/>
                <w:b/>
                <w:bCs/>
                <w:sz w:val="22"/>
                <w:szCs w:val="22"/>
                <w:lang w:val="lv-LV"/>
              </w:rPr>
            </w:pPr>
            <w:r w:rsidRPr="00143965">
              <w:rPr>
                <w:rFonts w:ascii="Arial" w:hAnsi="Arial" w:cs="Arial"/>
                <w:b/>
                <w:bCs/>
                <w:sz w:val="22"/>
                <w:szCs w:val="22"/>
                <w:lang w:val="lv-LV"/>
              </w:rPr>
              <w:t>3.2.</w:t>
            </w:r>
          </w:p>
        </w:tc>
        <w:tc>
          <w:tcPr>
            <w:tcW w:w="8826" w:type="dxa"/>
            <w:gridSpan w:val="3"/>
            <w:tcBorders>
              <w:top w:val="single" w:sz="4" w:space="0" w:color="auto"/>
            </w:tcBorders>
          </w:tcPr>
          <w:p w14:paraId="64BAC534" w14:textId="667C2521" w:rsidR="003D7D6F" w:rsidRPr="00143965" w:rsidRDefault="003D7D6F" w:rsidP="003D7D6F">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A0236E">
              <w:rPr>
                <w:rStyle w:val="FootnoteReference"/>
                <w:rFonts w:ascii="Arial" w:hAnsi="Arial" w:cs="Arial"/>
                <w:b/>
                <w:color w:val="FF0000"/>
                <w:sz w:val="22"/>
                <w:szCs w:val="22"/>
                <w:lang w:val="lv-LV"/>
              </w:rPr>
              <w:footnoteReference w:id="3"/>
            </w:r>
          </w:p>
        </w:tc>
      </w:tr>
      <w:tr w:rsidR="00EA3A1C" w:rsidRPr="00F62A2B" w14:paraId="71A79840" w14:textId="77777777" w:rsidTr="00DB6BF5">
        <w:trPr>
          <w:trHeight w:val="105"/>
        </w:trPr>
        <w:tc>
          <w:tcPr>
            <w:tcW w:w="950" w:type="dxa"/>
          </w:tcPr>
          <w:p w14:paraId="5A38FF26" w14:textId="7E99B633" w:rsidR="00EA3A1C" w:rsidRPr="00143965" w:rsidRDefault="00EA3A1C" w:rsidP="00EA3A1C">
            <w:pPr>
              <w:rPr>
                <w:rFonts w:ascii="Arial" w:hAnsi="Arial" w:cs="Arial"/>
                <w:sz w:val="22"/>
                <w:szCs w:val="22"/>
                <w:lang w:val="lv-LV"/>
              </w:rPr>
            </w:pPr>
            <w:r w:rsidRPr="00143965">
              <w:rPr>
                <w:rFonts w:ascii="Arial" w:hAnsi="Arial" w:cs="Arial"/>
                <w:sz w:val="22"/>
                <w:szCs w:val="22"/>
                <w:lang w:val="lv-LV"/>
              </w:rPr>
              <w:t>3.2.1.</w:t>
            </w:r>
          </w:p>
        </w:tc>
        <w:tc>
          <w:tcPr>
            <w:tcW w:w="3399" w:type="dxa"/>
          </w:tcPr>
          <w:p w14:paraId="69EFCE7E" w14:textId="77777777" w:rsidR="00EA3A1C" w:rsidRPr="00143965" w:rsidRDefault="00EA3A1C" w:rsidP="00EA3A1C">
            <w:pPr>
              <w:ind w:left="-41" w:firstLine="41"/>
              <w:jc w:val="both"/>
              <w:rPr>
                <w:sz w:val="22"/>
                <w:szCs w:val="22"/>
                <w:lang w:val="lv-LV"/>
              </w:rPr>
            </w:pPr>
            <w:r w:rsidRPr="00143965">
              <w:rPr>
                <w:rFonts w:ascii="Arial" w:hAnsi="Arial" w:cs="Arial"/>
                <w:sz w:val="22"/>
                <w:szCs w:val="22"/>
                <w:lang w:val="lv-LV"/>
              </w:rPr>
              <w:t xml:space="preserve">Ir konstatēts, ka pretendentam ir nodokļu </w:t>
            </w:r>
            <w:r w:rsidRPr="00D653E6">
              <w:rPr>
                <w:rFonts w:ascii="Arial" w:hAnsi="Arial" w:cs="Arial"/>
                <w:sz w:val="22"/>
                <w:szCs w:val="22"/>
                <w:lang w:val="lv-LV"/>
              </w:rPr>
              <w:t>parādi (tai skaitā valsts sociālās apdrošināšanas obligāto iemaksu parādi), kas kopsummā kādā no valstīm pārsniedz 150</w:t>
            </w:r>
            <w:r w:rsidRPr="00143965">
              <w:rPr>
                <w:rFonts w:ascii="Arial" w:hAnsi="Arial" w:cs="Arial"/>
                <w:sz w:val="22"/>
                <w:szCs w:val="22"/>
                <w:lang w:val="lv-LV"/>
              </w:rPr>
              <w:t xml:space="preserve"> EUR (viens simts piecdesmit</w:t>
            </w:r>
            <w:r w:rsidRPr="00143965">
              <w:rPr>
                <w:rFonts w:ascii="Arial" w:hAnsi="Arial" w:cs="Arial"/>
                <w:i/>
                <w:iCs/>
                <w:sz w:val="22"/>
                <w:szCs w:val="22"/>
                <w:lang w:val="lv-LV"/>
              </w:rPr>
              <w:t xml:space="preserve"> </w:t>
            </w:r>
            <w:r w:rsidRPr="00143965">
              <w:rPr>
                <w:rFonts w:ascii="Arial" w:hAnsi="Arial" w:cs="Arial"/>
                <w:sz w:val="22"/>
                <w:szCs w:val="22"/>
                <w:lang w:val="lv-LV"/>
              </w:rPr>
              <w:t>eiro)</w:t>
            </w:r>
            <w:r w:rsidRPr="00143965">
              <w:rPr>
                <w:sz w:val="22"/>
                <w:szCs w:val="22"/>
                <w:lang w:val="lv-LV"/>
              </w:rPr>
              <w:t>.</w:t>
            </w:r>
          </w:p>
          <w:p w14:paraId="2FD19D4D" w14:textId="77777777" w:rsidR="00EA3A1C" w:rsidRPr="00143965" w:rsidRDefault="00EA3A1C" w:rsidP="00EA3A1C">
            <w:pPr>
              <w:ind w:left="-41" w:firstLine="41"/>
              <w:jc w:val="both"/>
              <w:rPr>
                <w:sz w:val="22"/>
                <w:szCs w:val="22"/>
                <w:lang w:val="lv-LV"/>
              </w:rPr>
            </w:pPr>
          </w:p>
          <w:p w14:paraId="178C7189" w14:textId="77777777" w:rsidR="00EA3A1C" w:rsidRPr="00143965" w:rsidRDefault="00EA3A1C" w:rsidP="00EA3A1C">
            <w:pPr>
              <w:ind w:left="-41" w:firstLine="41"/>
              <w:jc w:val="both"/>
              <w:rPr>
                <w:rFonts w:ascii="Arial" w:hAnsi="Arial" w:cs="Arial"/>
                <w:sz w:val="22"/>
                <w:szCs w:val="22"/>
                <w:lang w:val="lv-LV"/>
              </w:rPr>
            </w:pPr>
            <w:r w:rsidRPr="00143965">
              <w:rPr>
                <w:rFonts w:ascii="Arial" w:hAnsi="Arial" w:cs="Arial"/>
                <w:sz w:val="22"/>
                <w:szCs w:val="22"/>
                <w:lang w:val="lv-LV"/>
              </w:rPr>
              <w:t xml:space="preserve">Papildus vērtēšanas gaitai tiek pārbaudīts </w:t>
            </w:r>
            <w:r>
              <w:rPr>
                <w:rFonts w:ascii="Arial" w:hAnsi="Arial" w:cs="Arial"/>
                <w:sz w:val="22"/>
                <w:szCs w:val="22"/>
                <w:lang w:val="lv-LV"/>
              </w:rPr>
              <w:t>1)</w:t>
            </w:r>
            <w:r w:rsidRPr="00143965">
              <w:rPr>
                <w:rFonts w:ascii="Arial" w:hAnsi="Arial" w:cs="Arial"/>
                <w:sz w:val="22"/>
                <w:szCs w:val="22"/>
                <w:lang w:val="lv-LV"/>
              </w:rPr>
              <w:t xml:space="preserve"> piedāvājumu iesniegšanas dienā; </w:t>
            </w:r>
            <w:r>
              <w:rPr>
                <w:rFonts w:ascii="Arial" w:hAnsi="Arial" w:cs="Arial"/>
                <w:sz w:val="22"/>
                <w:szCs w:val="22"/>
                <w:lang w:val="lv-LV"/>
              </w:rPr>
              <w:t>2)</w:t>
            </w:r>
            <w:r w:rsidRPr="00143965">
              <w:rPr>
                <w:rFonts w:ascii="Arial" w:hAnsi="Arial" w:cs="Arial"/>
                <w:sz w:val="22"/>
                <w:szCs w:val="22"/>
                <w:lang w:val="lv-LV"/>
              </w:rPr>
              <w:t> dienā, kad pieņemts lēmums par iespējamu iepirkuma līguma slēgšanas tiesību piešķiršanu.</w:t>
            </w:r>
          </w:p>
          <w:p w14:paraId="01EC5117" w14:textId="77777777" w:rsidR="00EA3A1C" w:rsidRPr="00143965" w:rsidRDefault="00EA3A1C" w:rsidP="00EA3A1C">
            <w:pPr>
              <w:ind w:left="-41" w:firstLine="41"/>
              <w:jc w:val="both"/>
              <w:rPr>
                <w:rFonts w:ascii="Arial" w:hAnsi="Arial" w:cs="Arial"/>
                <w:bCs/>
                <w:sz w:val="22"/>
                <w:szCs w:val="22"/>
                <w:lang w:val="lv-LV"/>
              </w:rPr>
            </w:pPr>
          </w:p>
          <w:p w14:paraId="57A14A84" w14:textId="61EF9B4C" w:rsidR="00EA3A1C" w:rsidRPr="00143965" w:rsidRDefault="00EA3A1C" w:rsidP="00EA3A1C">
            <w:pPr>
              <w:ind w:left="-41" w:firstLine="41"/>
              <w:jc w:val="both"/>
              <w:rPr>
                <w:rFonts w:ascii="Arial" w:hAnsi="Arial" w:cs="Arial"/>
                <w:sz w:val="22"/>
                <w:szCs w:val="22"/>
                <w:lang w:val="lv-LV"/>
              </w:rPr>
            </w:pPr>
            <w:r w:rsidRPr="00C418B8">
              <w:rPr>
                <w:rFonts w:ascii="Arial" w:hAnsi="Arial" w:cs="Arial"/>
                <w:bCs/>
                <w:sz w:val="22"/>
                <w:szCs w:val="22"/>
                <w:lang w:val="lv-LV"/>
              </w:rPr>
              <w:lastRenderedPageBreak/>
              <w:t>Izslēgšanas noteikums attiecināms arī uz nolikuma 3.</w:t>
            </w:r>
            <w:r>
              <w:rPr>
                <w:rFonts w:ascii="Arial" w:hAnsi="Arial" w:cs="Arial"/>
                <w:bCs/>
                <w:sz w:val="22"/>
                <w:szCs w:val="22"/>
                <w:lang w:val="lv-LV"/>
              </w:rPr>
              <w:t>5.1.</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781" w:type="dxa"/>
          </w:tcPr>
          <w:p w14:paraId="61B49181" w14:textId="40259871" w:rsidR="00EA3A1C" w:rsidRDefault="00EA3A1C" w:rsidP="00EA3A1C">
            <w:pPr>
              <w:ind w:left="-74" w:firstLine="74"/>
              <w:jc w:val="both"/>
              <w:rPr>
                <w:rFonts w:ascii="Arial" w:hAnsi="Arial" w:cs="Arial"/>
                <w:iCs/>
                <w:sz w:val="22"/>
                <w:szCs w:val="22"/>
                <w:lang w:val="lv-LV"/>
              </w:rPr>
            </w:pPr>
            <w:r>
              <w:rPr>
                <w:rFonts w:ascii="Arial" w:hAnsi="Arial" w:cs="Arial"/>
                <w:iCs/>
                <w:sz w:val="22"/>
                <w:szCs w:val="22"/>
                <w:lang w:val="lv-LV"/>
              </w:rPr>
              <w:lastRenderedPageBreak/>
              <w:t>I</w:t>
            </w:r>
            <w:r w:rsidRPr="00143965">
              <w:rPr>
                <w:rFonts w:ascii="Arial" w:hAnsi="Arial" w:cs="Arial"/>
                <w:iCs/>
                <w:sz w:val="22"/>
                <w:szCs w:val="22"/>
                <w:lang w:val="lv-LV"/>
              </w:rPr>
              <w:t xml:space="preserve">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 Pretendentam prasības izpildes apliecinošu dokumentu nav jāiesniedz</w:t>
            </w:r>
            <w:r>
              <w:rPr>
                <w:rFonts w:ascii="Arial" w:hAnsi="Arial" w:cs="Arial"/>
                <w:iCs/>
                <w:sz w:val="22"/>
                <w:szCs w:val="22"/>
                <w:lang w:val="lv-LV"/>
              </w:rPr>
              <w:t>.</w:t>
            </w:r>
          </w:p>
        </w:tc>
        <w:tc>
          <w:tcPr>
            <w:tcW w:w="2646" w:type="dxa"/>
          </w:tcPr>
          <w:p w14:paraId="673EDCC0" w14:textId="7D55EBC2" w:rsidR="00EA3A1C" w:rsidRPr="00456698" w:rsidRDefault="00EA3A1C" w:rsidP="00EA3A1C">
            <w:pPr>
              <w:ind w:left="-74" w:firstLine="74"/>
              <w:jc w:val="both"/>
              <w:rPr>
                <w:rFonts w:ascii="Arial" w:hAnsi="Arial" w:cs="Arial"/>
                <w:sz w:val="22"/>
                <w:szCs w:val="22"/>
                <w:lang w:val="lv-LV"/>
              </w:rPr>
            </w:pPr>
            <w:r w:rsidRPr="00456698">
              <w:rPr>
                <w:rFonts w:ascii="Arial" w:hAnsi="Arial" w:cs="Arial"/>
                <w:sz w:val="22"/>
                <w:szCs w:val="22"/>
                <w:lang w:val="lv-LV"/>
              </w:rPr>
              <w:t xml:space="preserve">Ārvalstī reģistrētam pretendentam </w:t>
            </w:r>
            <w:r w:rsidRPr="00456698">
              <w:rPr>
                <w:rFonts w:ascii="Arial" w:hAnsi="Arial" w:cs="Arial"/>
                <w:i/>
                <w:iCs/>
                <w:sz w:val="22"/>
                <w:szCs w:val="22"/>
                <w:lang w:val="lv-LV"/>
              </w:rPr>
              <w:t xml:space="preserve">(ja attiecināms, arī par personām, kas prasībā minētas) </w:t>
            </w:r>
            <w:r w:rsidRPr="00456698">
              <w:rPr>
                <w:rFonts w:ascii="Arial" w:hAnsi="Arial" w:cs="Arial"/>
                <w:sz w:val="22"/>
                <w:szCs w:val="22"/>
                <w:lang w:val="lv-LV"/>
              </w:rPr>
              <w:t>jāiesniedz reģistrācijas (pastāvīgās dzīvesvietas) valsts kompetentu institūciju izdota izziņa, ka</w:t>
            </w:r>
            <w:r>
              <w:rPr>
                <w:rFonts w:ascii="Arial" w:hAnsi="Arial" w:cs="Arial"/>
                <w:sz w:val="22"/>
                <w:szCs w:val="22"/>
                <w:lang w:val="lv-LV"/>
              </w:rPr>
              <w:t>s</w:t>
            </w:r>
            <w:r w:rsidRPr="00456698">
              <w:rPr>
                <w:rFonts w:ascii="Arial" w:hAnsi="Arial" w:cs="Arial"/>
                <w:sz w:val="22"/>
                <w:szCs w:val="22"/>
                <w:lang w:val="lv-LV"/>
              </w:rPr>
              <w:t xml:space="preserve"> </w:t>
            </w:r>
            <w:r>
              <w:rPr>
                <w:rFonts w:ascii="Arial" w:hAnsi="Arial" w:cs="Arial"/>
                <w:sz w:val="22"/>
                <w:szCs w:val="22"/>
                <w:lang w:val="lv-LV"/>
              </w:rPr>
              <w:t>apliecina prasībā</w:t>
            </w:r>
            <w:r w:rsidRPr="00456698">
              <w:rPr>
                <w:rFonts w:ascii="Arial" w:hAnsi="Arial" w:cs="Arial"/>
                <w:sz w:val="22"/>
                <w:szCs w:val="22"/>
                <w:lang w:val="lv-LV"/>
              </w:rPr>
              <w:t xml:space="preserve"> noteikt</w:t>
            </w:r>
            <w:r>
              <w:rPr>
                <w:rFonts w:ascii="Arial" w:hAnsi="Arial" w:cs="Arial"/>
                <w:sz w:val="22"/>
                <w:szCs w:val="22"/>
                <w:lang w:val="lv-LV"/>
              </w:rPr>
              <w:t>ā</w:t>
            </w:r>
            <w:r w:rsidRPr="00456698">
              <w:rPr>
                <w:rFonts w:ascii="Arial" w:hAnsi="Arial" w:cs="Arial"/>
                <w:sz w:val="22"/>
                <w:szCs w:val="22"/>
                <w:lang w:val="lv-LV"/>
              </w:rPr>
              <w:t xml:space="preserve"> izslēgšanas gadījum</w:t>
            </w:r>
            <w:r>
              <w:rPr>
                <w:rFonts w:ascii="Arial" w:hAnsi="Arial" w:cs="Arial"/>
                <w:sz w:val="22"/>
                <w:szCs w:val="22"/>
                <w:lang w:val="lv-LV"/>
              </w:rPr>
              <w:t>a</w:t>
            </w:r>
            <w:r w:rsidRPr="00456698">
              <w:rPr>
                <w:rFonts w:ascii="Arial" w:hAnsi="Arial" w:cs="Arial"/>
                <w:sz w:val="22"/>
                <w:szCs w:val="22"/>
                <w:lang w:val="lv-LV"/>
              </w:rPr>
              <w:t xml:space="preserve"> neattiecināmību</w:t>
            </w:r>
            <w:r>
              <w:rPr>
                <w:rFonts w:ascii="Arial" w:hAnsi="Arial" w:cs="Arial"/>
                <w:sz w:val="22"/>
                <w:szCs w:val="22"/>
                <w:lang w:val="lv-LV"/>
              </w:rPr>
              <w:t>.</w:t>
            </w:r>
            <w:r w:rsidRPr="00205030">
              <w:rPr>
                <w:rStyle w:val="FootnoteReference"/>
                <w:rFonts w:ascii="Arial" w:hAnsi="Arial" w:cs="Arial"/>
                <w:color w:val="FF0000"/>
                <w:sz w:val="22"/>
                <w:szCs w:val="22"/>
                <w:lang w:val="lv-LV"/>
              </w:rPr>
              <w:footnoteReference w:id="4"/>
            </w:r>
          </w:p>
        </w:tc>
      </w:tr>
      <w:tr w:rsidR="00EA3A1C" w:rsidRPr="00F62A2B" w14:paraId="207F521D" w14:textId="77777777" w:rsidTr="00DB6BF5">
        <w:trPr>
          <w:trHeight w:val="530"/>
        </w:trPr>
        <w:tc>
          <w:tcPr>
            <w:tcW w:w="950" w:type="dxa"/>
          </w:tcPr>
          <w:p w14:paraId="260A2578" w14:textId="388005F8" w:rsidR="00EA3A1C" w:rsidRPr="00143965" w:rsidRDefault="00EA3A1C" w:rsidP="00EA3A1C">
            <w:pPr>
              <w:rPr>
                <w:rFonts w:ascii="Arial" w:hAnsi="Arial" w:cs="Arial"/>
                <w:sz w:val="22"/>
                <w:szCs w:val="22"/>
                <w:lang w:val="lv-LV"/>
              </w:rPr>
            </w:pPr>
            <w:r>
              <w:rPr>
                <w:rFonts w:ascii="Arial" w:hAnsi="Arial" w:cs="Arial"/>
                <w:sz w:val="22"/>
                <w:szCs w:val="22"/>
                <w:lang w:val="lv-LV"/>
              </w:rPr>
              <w:t>3.2.2.</w:t>
            </w:r>
          </w:p>
        </w:tc>
        <w:tc>
          <w:tcPr>
            <w:tcW w:w="3399" w:type="dxa"/>
          </w:tcPr>
          <w:p w14:paraId="2271C892" w14:textId="77777777" w:rsidR="00EA3A1C" w:rsidRPr="00143965" w:rsidRDefault="00EA3A1C" w:rsidP="00EA3A1C">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6E4C2251" w14:textId="5E1E7207" w:rsidR="00EA3A1C" w:rsidRPr="00143965" w:rsidRDefault="00EA3A1C" w:rsidP="00EA3A1C">
            <w:pPr>
              <w:ind w:left="-41" w:firstLine="41"/>
              <w:jc w:val="both"/>
              <w:rPr>
                <w:rFonts w:ascii="Arial" w:hAnsi="Arial" w:cs="Arial"/>
                <w:sz w:val="22"/>
                <w:szCs w:val="22"/>
                <w:lang w:val="lv-LV"/>
              </w:rPr>
            </w:pPr>
            <w:r w:rsidRPr="00143965">
              <w:rPr>
                <w:rFonts w:ascii="Arial" w:hAnsi="Arial" w:cs="Arial"/>
                <w:bCs/>
                <w:sz w:val="22"/>
                <w:szCs w:val="22"/>
                <w:lang w:val="lv-LV"/>
              </w:rPr>
              <w:t xml:space="preserve">Izslēgšanas noteikums attiecināms arī uz nolikuma </w:t>
            </w:r>
            <w:r w:rsidRPr="00C418B8">
              <w:rPr>
                <w:rFonts w:ascii="Arial" w:hAnsi="Arial" w:cs="Arial"/>
                <w:bCs/>
                <w:sz w:val="22"/>
                <w:szCs w:val="22"/>
                <w:lang w:val="lv-LV"/>
              </w:rPr>
              <w:t>3.</w:t>
            </w:r>
            <w:r>
              <w:rPr>
                <w:rFonts w:ascii="Arial" w:hAnsi="Arial" w:cs="Arial"/>
                <w:bCs/>
                <w:sz w:val="22"/>
                <w:szCs w:val="22"/>
                <w:lang w:val="lv-LV"/>
              </w:rPr>
              <w:t>5</w:t>
            </w:r>
            <w:r w:rsidRPr="00C418B8">
              <w:rPr>
                <w:rFonts w:ascii="Arial" w:hAnsi="Arial" w:cs="Arial"/>
                <w:bCs/>
                <w:sz w:val="22"/>
                <w:szCs w:val="22"/>
                <w:lang w:val="lv-LV"/>
              </w:rPr>
              <w:t>.</w:t>
            </w:r>
            <w:r>
              <w:rPr>
                <w:rFonts w:ascii="Arial" w:hAnsi="Arial" w:cs="Arial"/>
                <w:bCs/>
                <w:sz w:val="22"/>
                <w:szCs w:val="22"/>
                <w:lang w:val="lv-LV"/>
              </w:rPr>
              <w:t>1.</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781" w:type="dxa"/>
          </w:tcPr>
          <w:p w14:paraId="6157EF91" w14:textId="77777777" w:rsidR="00EA3A1C" w:rsidRPr="00BA09AB" w:rsidRDefault="00EA3A1C" w:rsidP="00EA3A1C">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BA09AB">
              <w:rPr>
                <w:rFonts w:ascii="Arial" w:hAnsi="Arial" w:cs="Arial"/>
                <w:iCs/>
                <w:sz w:val="22"/>
                <w:szCs w:val="22"/>
                <w:lang w:val="lv-LV"/>
              </w:rPr>
              <w:t>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w:t>
            </w:r>
          </w:p>
          <w:p w14:paraId="79CD6054" w14:textId="058E6AD1" w:rsidR="00EA3A1C" w:rsidRDefault="00EA3A1C" w:rsidP="00EA3A1C">
            <w:pPr>
              <w:ind w:left="-74" w:firstLine="74"/>
              <w:jc w:val="both"/>
              <w:rPr>
                <w:rFonts w:ascii="Arial" w:hAnsi="Arial" w:cs="Arial"/>
                <w:iCs/>
                <w:sz w:val="22"/>
                <w:szCs w:val="22"/>
                <w:lang w:val="lv-LV"/>
              </w:rPr>
            </w:pPr>
            <w:r w:rsidRPr="00BA09AB">
              <w:rPr>
                <w:rFonts w:ascii="Arial" w:hAnsi="Arial" w:cs="Arial"/>
                <w:iCs/>
                <w:sz w:val="22"/>
                <w:szCs w:val="22"/>
                <w:lang w:val="lv-LV"/>
              </w:rPr>
              <w:t>Pretendentam prasības izpild</w:t>
            </w:r>
            <w:r>
              <w:rPr>
                <w:rFonts w:ascii="Arial" w:hAnsi="Arial" w:cs="Arial"/>
                <w:iCs/>
                <w:sz w:val="22"/>
                <w:szCs w:val="22"/>
                <w:lang w:val="lv-LV"/>
              </w:rPr>
              <w:t>i</w:t>
            </w:r>
            <w:r w:rsidRPr="00BA09AB">
              <w:rPr>
                <w:rFonts w:ascii="Arial" w:hAnsi="Arial" w:cs="Arial"/>
                <w:iCs/>
                <w:sz w:val="22"/>
                <w:szCs w:val="22"/>
                <w:lang w:val="lv-LV"/>
              </w:rPr>
              <w:t xml:space="preserve"> apliecinošu dokumentu nav jāiesniedz.</w:t>
            </w:r>
          </w:p>
        </w:tc>
        <w:tc>
          <w:tcPr>
            <w:tcW w:w="2646" w:type="dxa"/>
          </w:tcPr>
          <w:p w14:paraId="56F56DBA" w14:textId="4B9A5017" w:rsidR="00EA3A1C" w:rsidRPr="00456698" w:rsidRDefault="00EA3A1C" w:rsidP="00EA3A1C">
            <w:pPr>
              <w:ind w:left="-74" w:firstLine="74"/>
              <w:jc w:val="both"/>
              <w:rPr>
                <w:rFonts w:ascii="Arial" w:hAnsi="Arial" w:cs="Arial"/>
                <w:sz w:val="22"/>
                <w:szCs w:val="22"/>
                <w:lang w:val="lv-LV"/>
              </w:rPr>
            </w:pPr>
            <w:r w:rsidRPr="001278B6">
              <w:rPr>
                <w:rFonts w:ascii="Arial" w:hAnsi="Arial" w:cs="Arial"/>
                <w:sz w:val="22"/>
                <w:szCs w:val="22"/>
                <w:lang w:val="lv-LV"/>
              </w:rPr>
              <w:t xml:space="preserve">Ārvalstī reģistrētam pretendentam </w:t>
            </w:r>
            <w:r w:rsidRPr="001278B6">
              <w:rPr>
                <w:rFonts w:ascii="Arial" w:hAnsi="Arial" w:cs="Arial"/>
                <w:i/>
                <w:iCs/>
                <w:sz w:val="22"/>
                <w:szCs w:val="22"/>
                <w:lang w:val="lv-LV"/>
              </w:rPr>
              <w:t>(ja attiecināms, arī par personām, kas prasībā minētas)</w:t>
            </w:r>
            <w:r w:rsidRPr="001278B6">
              <w:rPr>
                <w:rFonts w:ascii="Arial" w:eastAsia="Calibri" w:hAnsi="Arial" w:cs="Arial"/>
                <w:sz w:val="22"/>
                <w:szCs w:val="22"/>
                <w:lang w:val="lv-LV"/>
              </w:rPr>
              <w:t xml:space="preserve"> jāiesniedz pretendenta vai personas reģistrācijas (pastāvīgās dzīvesvietas) valsts </w:t>
            </w:r>
            <w:r w:rsidRPr="001278B6">
              <w:rPr>
                <w:rFonts w:ascii="Arial" w:hAnsi="Arial" w:cs="Arial"/>
                <w:sz w:val="22"/>
                <w:szCs w:val="22"/>
                <w:lang w:val="lv-LV"/>
              </w:rPr>
              <w:t>kompetentas institūcijas izdotu izziņu, kas apliecina</w:t>
            </w:r>
            <w:r>
              <w:rPr>
                <w:rFonts w:ascii="Arial" w:hAnsi="Arial" w:cs="Arial"/>
                <w:sz w:val="22"/>
                <w:szCs w:val="22"/>
                <w:lang w:val="lv-LV"/>
              </w:rPr>
              <w:t xml:space="preserve"> prasībā noteiktā izslēgšanas gadījuma neattiecināmību -</w:t>
            </w:r>
            <w:r w:rsidRPr="001278B6">
              <w:rPr>
                <w:rFonts w:ascii="Arial" w:hAnsi="Arial" w:cs="Arial"/>
                <w:sz w:val="22"/>
                <w:szCs w:val="22"/>
                <w:lang w:val="lv-LV"/>
              </w:rPr>
              <w:t xml:space="preserve"> nav pasludināts maksātnespējas process, apturēta vai pārtraukta </w:t>
            </w:r>
            <w:r w:rsidRPr="00205030">
              <w:rPr>
                <w:rFonts w:ascii="Arial" w:hAnsi="Arial" w:cs="Arial"/>
                <w:sz w:val="22"/>
                <w:szCs w:val="22"/>
                <w:lang w:val="lv-LV"/>
              </w:rPr>
              <w:t>saimnieciskā darbība vai piemērota darbības likvidācija</w:t>
            </w:r>
            <w:r>
              <w:rPr>
                <w:rFonts w:ascii="Arial" w:hAnsi="Arial" w:cs="Arial"/>
                <w:color w:val="FF0000"/>
                <w:sz w:val="22"/>
                <w:szCs w:val="22"/>
                <w:lang w:val="lv-LV"/>
              </w:rPr>
              <w:t>.</w:t>
            </w:r>
            <w:r w:rsidRPr="00205030">
              <w:rPr>
                <w:rStyle w:val="FootnoteReference"/>
                <w:rFonts w:ascii="Arial" w:hAnsi="Arial" w:cs="Arial"/>
                <w:color w:val="FF0000"/>
                <w:sz w:val="22"/>
                <w:szCs w:val="22"/>
                <w:lang w:val="lv-LV"/>
              </w:rPr>
              <w:footnoteReference w:id="5"/>
            </w:r>
          </w:p>
        </w:tc>
      </w:tr>
      <w:tr w:rsidR="00EA3A1C" w:rsidRPr="00F62A2B" w14:paraId="61F03D15" w14:textId="77777777" w:rsidTr="00DB6BF5">
        <w:trPr>
          <w:trHeight w:val="1451"/>
        </w:trPr>
        <w:tc>
          <w:tcPr>
            <w:tcW w:w="950" w:type="dxa"/>
          </w:tcPr>
          <w:p w14:paraId="780C4940" w14:textId="4390C88F" w:rsidR="00EA3A1C" w:rsidRDefault="00EA3A1C" w:rsidP="00EA3A1C">
            <w:pPr>
              <w:rPr>
                <w:rFonts w:ascii="Arial" w:hAnsi="Arial" w:cs="Arial"/>
                <w:sz w:val="22"/>
                <w:szCs w:val="22"/>
                <w:lang w:val="lv-LV"/>
              </w:rPr>
            </w:pPr>
            <w:r w:rsidRPr="00143965">
              <w:rPr>
                <w:rFonts w:ascii="Arial" w:hAnsi="Arial" w:cs="Arial"/>
                <w:sz w:val="22"/>
                <w:szCs w:val="22"/>
                <w:lang w:val="lv-LV"/>
              </w:rPr>
              <w:t>3.2.3.</w:t>
            </w:r>
          </w:p>
        </w:tc>
        <w:tc>
          <w:tcPr>
            <w:tcW w:w="3399" w:type="dxa"/>
          </w:tcPr>
          <w:p w14:paraId="0A631FE7" w14:textId="246ADF88" w:rsidR="00EA3A1C" w:rsidRPr="00143965" w:rsidRDefault="00EA3A1C" w:rsidP="00EA3A1C">
            <w:pPr>
              <w:ind w:left="-41" w:right="-39" w:firstLine="98"/>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427" w:type="dxa"/>
            <w:gridSpan w:val="2"/>
          </w:tcPr>
          <w:p w14:paraId="78DD6ECA" w14:textId="45D9E518" w:rsidR="00EA3A1C" w:rsidRPr="001278B6" w:rsidRDefault="00EA3A1C" w:rsidP="00EA3A1C">
            <w:pPr>
              <w:ind w:left="-74" w:firstLine="74"/>
              <w:jc w:val="both"/>
              <w:rPr>
                <w:rFonts w:ascii="Arial" w:hAnsi="Arial" w:cs="Arial"/>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EA3A1C" w:rsidRPr="00A70413" w14:paraId="14C15A1E" w14:textId="77777777" w:rsidTr="00DB6BF5">
        <w:trPr>
          <w:trHeight w:val="1553"/>
        </w:trPr>
        <w:tc>
          <w:tcPr>
            <w:tcW w:w="950" w:type="dxa"/>
          </w:tcPr>
          <w:p w14:paraId="14DE5454" w14:textId="77777777" w:rsidR="00EA3A1C" w:rsidRPr="00143965" w:rsidRDefault="00EA3A1C" w:rsidP="00EA3A1C">
            <w:pPr>
              <w:rPr>
                <w:rFonts w:ascii="Arial" w:hAnsi="Arial" w:cs="Arial"/>
                <w:sz w:val="22"/>
                <w:szCs w:val="22"/>
                <w:lang w:val="lv-LV"/>
              </w:rPr>
            </w:pPr>
            <w:r w:rsidRPr="00143965">
              <w:rPr>
                <w:rFonts w:ascii="Arial" w:hAnsi="Arial" w:cs="Arial"/>
                <w:sz w:val="22"/>
                <w:szCs w:val="22"/>
                <w:lang w:val="lv-LV"/>
              </w:rPr>
              <w:t>3.2.4.</w:t>
            </w:r>
          </w:p>
        </w:tc>
        <w:tc>
          <w:tcPr>
            <w:tcW w:w="3399" w:type="dxa"/>
          </w:tcPr>
          <w:p w14:paraId="3055DCFA" w14:textId="77777777" w:rsidR="00EA3A1C" w:rsidRPr="00143965" w:rsidRDefault="00EA3A1C" w:rsidP="00EA3A1C">
            <w:pPr>
              <w:ind w:left="-41" w:firstLine="41"/>
              <w:jc w:val="both"/>
              <w:rPr>
                <w:rFonts w:ascii="Arial" w:eastAsia="Calibri" w:hAnsi="Arial" w:cs="Arial"/>
                <w:sz w:val="22"/>
                <w:szCs w:val="22"/>
                <w:lang w:val="lv-LV"/>
              </w:rPr>
            </w:pPr>
            <w:r w:rsidRPr="00143965">
              <w:rPr>
                <w:rFonts w:ascii="Arial" w:eastAsia="Calibri" w:hAnsi="Arial" w:cs="Arial"/>
                <w:sz w:val="22"/>
                <w:szCs w:val="22"/>
                <w:lang w:val="lv-LV"/>
              </w:rPr>
              <w:t>Pretendents ir sniedzis nepatiesu informāciju tā kvalifikācijas novērtēšanai vai vispār nav sniedzis pieprasīto informāciju.</w:t>
            </w:r>
          </w:p>
          <w:p w14:paraId="690B4114" w14:textId="6FC4B598" w:rsidR="00EA3A1C" w:rsidRPr="00143965" w:rsidRDefault="00EA3A1C" w:rsidP="00EA3A1C">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w:t>
            </w:r>
            <w:r w:rsidRPr="00EA3A1C">
              <w:rPr>
                <w:rFonts w:ascii="Arial" w:hAnsi="Arial" w:cs="Arial"/>
                <w:bCs/>
                <w:sz w:val="22"/>
                <w:szCs w:val="22"/>
                <w:lang w:val="lv-LV"/>
              </w:rPr>
              <w:t>attiecināms arī uz nolikuma 3.5.1.punktā minētajām personām.</w:t>
            </w:r>
          </w:p>
        </w:tc>
        <w:tc>
          <w:tcPr>
            <w:tcW w:w="5427" w:type="dxa"/>
            <w:gridSpan w:val="2"/>
          </w:tcPr>
          <w:p w14:paraId="6FCC896F" w14:textId="392086AD" w:rsidR="00EA3A1C" w:rsidRPr="00143965" w:rsidRDefault="00EA3A1C" w:rsidP="00EA3A1C">
            <w:pPr>
              <w:ind w:left="-74" w:firstLine="74"/>
              <w:jc w:val="both"/>
              <w:rPr>
                <w:rFonts w:ascii="Arial" w:hAnsi="Arial" w:cs="Arial"/>
                <w:b/>
                <w:cap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izmantojot publiski pieejamo informāciju un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EA3A1C" w:rsidRPr="00A70413" w14:paraId="21B128BC" w14:textId="77777777" w:rsidTr="00DB6BF5">
        <w:trPr>
          <w:trHeight w:val="699"/>
        </w:trPr>
        <w:tc>
          <w:tcPr>
            <w:tcW w:w="950" w:type="dxa"/>
          </w:tcPr>
          <w:p w14:paraId="58AAEEDD" w14:textId="77777777" w:rsidR="00EA3A1C" w:rsidRPr="00143965" w:rsidRDefault="00EA3A1C" w:rsidP="00EA3A1C">
            <w:pPr>
              <w:rPr>
                <w:rFonts w:ascii="Arial" w:hAnsi="Arial" w:cs="Arial"/>
                <w:sz w:val="22"/>
                <w:szCs w:val="22"/>
                <w:lang w:val="lv-LV"/>
              </w:rPr>
            </w:pPr>
            <w:r w:rsidRPr="00143965">
              <w:rPr>
                <w:rFonts w:ascii="Arial" w:hAnsi="Arial" w:cs="Arial"/>
                <w:sz w:val="22"/>
                <w:szCs w:val="22"/>
                <w:lang w:val="lv-LV"/>
              </w:rPr>
              <w:t>3.2.5.</w:t>
            </w:r>
          </w:p>
        </w:tc>
        <w:tc>
          <w:tcPr>
            <w:tcW w:w="3399" w:type="dxa"/>
          </w:tcPr>
          <w:p w14:paraId="309A7671" w14:textId="45942536" w:rsidR="00EA3A1C" w:rsidRPr="00143965" w:rsidRDefault="00EA3A1C" w:rsidP="00EA3A1C">
            <w:pPr>
              <w:ind w:left="-41" w:right="-39" w:firstLine="98"/>
              <w:jc w:val="both"/>
              <w:rPr>
                <w:rFonts w:ascii="Arial" w:hAnsi="Arial" w:cs="Arial"/>
                <w:sz w:val="22"/>
                <w:szCs w:val="22"/>
                <w:lang w:val="lv-LV"/>
              </w:rPr>
            </w:pPr>
            <w:r w:rsidRPr="00143965">
              <w:rPr>
                <w:rFonts w:ascii="Arial" w:hAnsi="Arial" w:cs="Arial"/>
                <w:sz w:val="22"/>
                <w:szCs w:val="22"/>
                <w:lang w:val="lv-LV"/>
              </w:rPr>
              <w:t xml:space="preserve">Pretendentam uz piedāvājumu atvēršanas dienu ir neizpildītas </w:t>
            </w:r>
            <w:r w:rsidRPr="00DB6BF5">
              <w:rPr>
                <w:rFonts w:ascii="Arial" w:hAnsi="Arial" w:cs="Arial"/>
                <w:sz w:val="22"/>
                <w:szCs w:val="22"/>
                <w:lang w:val="lv-LV"/>
              </w:rPr>
              <w:t xml:space="preserve">saistības pret pircēju, kas izriet no pircēja un </w:t>
            </w:r>
            <w:r w:rsidRPr="00143965">
              <w:rPr>
                <w:rFonts w:ascii="Arial" w:hAnsi="Arial" w:cs="Arial"/>
                <w:sz w:val="22"/>
                <w:szCs w:val="22"/>
                <w:lang w:val="lv-LV"/>
              </w:rPr>
              <w:t xml:space="preserve">pretendenta iepriekš noslēgta </w:t>
            </w:r>
            <w:r w:rsidRPr="00884034">
              <w:rPr>
                <w:rFonts w:ascii="Arial" w:hAnsi="Arial" w:cs="Arial"/>
                <w:sz w:val="22"/>
                <w:szCs w:val="22"/>
                <w:lang w:val="lv-LV"/>
              </w:rPr>
              <w:t>līguma, un puses nav vienojušās par saistību izpildes pagarināšanu.</w:t>
            </w:r>
          </w:p>
          <w:p w14:paraId="30BEA4F1" w14:textId="4CB968FB" w:rsidR="00EA3A1C" w:rsidRPr="00143965" w:rsidRDefault="00EA3A1C" w:rsidP="00EA3A1C">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w:t>
            </w:r>
            <w:r w:rsidRPr="00EA3A1C">
              <w:rPr>
                <w:rFonts w:ascii="Arial" w:hAnsi="Arial" w:cs="Arial"/>
                <w:bCs/>
                <w:sz w:val="22"/>
                <w:szCs w:val="22"/>
                <w:lang w:val="lv-LV"/>
              </w:rPr>
              <w:t>attiecināms arī uz nolikuma 3.5.1.punktā</w:t>
            </w:r>
            <w:r w:rsidRPr="00C418B8">
              <w:rPr>
                <w:rFonts w:ascii="Arial" w:hAnsi="Arial" w:cs="Arial"/>
                <w:bCs/>
                <w:sz w:val="22"/>
                <w:szCs w:val="22"/>
                <w:lang w:val="lv-LV"/>
              </w:rPr>
              <w:t xml:space="preserve"> </w:t>
            </w:r>
            <w:r w:rsidRPr="00143965">
              <w:rPr>
                <w:rFonts w:ascii="Arial" w:hAnsi="Arial" w:cs="Arial"/>
                <w:bCs/>
                <w:sz w:val="22"/>
                <w:szCs w:val="22"/>
                <w:lang w:val="lv-LV"/>
              </w:rPr>
              <w:t>minētajām personām.</w:t>
            </w:r>
          </w:p>
        </w:tc>
        <w:tc>
          <w:tcPr>
            <w:tcW w:w="5427" w:type="dxa"/>
            <w:gridSpan w:val="2"/>
          </w:tcPr>
          <w:p w14:paraId="1CCA8DDD" w14:textId="34FBE7ED" w:rsidR="00EA3A1C" w:rsidRPr="00143965" w:rsidRDefault="00EA3A1C" w:rsidP="00EA3A1C">
            <w:pPr>
              <w:ind w:left="-74" w:firstLine="74"/>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izmantojot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EA3A1C" w:rsidRPr="00F62A2B" w14:paraId="45697AD6" w14:textId="77777777" w:rsidTr="00DB6BF5">
        <w:trPr>
          <w:trHeight w:val="956"/>
        </w:trPr>
        <w:tc>
          <w:tcPr>
            <w:tcW w:w="950" w:type="dxa"/>
          </w:tcPr>
          <w:p w14:paraId="380656F8" w14:textId="12176B8C" w:rsidR="00EA3A1C" w:rsidRPr="00143965" w:rsidRDefault="00EA3A1C" w:rsidP="00EA3A1C">
            <w:pPr>
              <w:rPr>
                <w:rFonts w:ascii="Arial" w:hAnsi="Arial" w:cs="Arial"/>
                <w:sz w:val="22"/>
                <w:szCs w:val="22"/>
                <w:lang w:val="lv-LV"/>
              </w:rPr>
            </w:pPr>
            <w:r w:rsidRPr="00143965">
              <w:rPr>
                <w:rFonts w:ascii="Arial" w:hAnsi="Arial" w:cs="Arial"/>
                <w:sz w:val="22"/>
                <w:szCs w:val="22"/>
                <w:lang w:val="lv-LV"/>
              </w:rPr>
              <w:t>3.2.6.</w:t>
            </w:r>
          </w:p>
        </w:tc>
        <w:tc>
          <w:tcPr>
            <w:tcW w:w="3399" w:type="dxa"/>
          </w:tcPr>
          <w:p w14:paraId="2785A7F0" w14:textId="77777777" w:rsidR="00EA3A1C" w:rsidRPr="00143965" w:rsidRDefault="00EA3A1C" w:rsidP="00EA3A1C">
            <w:pPr>
              <w:ind w:left="-69" w:firstLine="126"/>
              <w:jc w:val="both"/>
              <w:rPr>
                <w:rFonts w:ascii="Arial" w:hAnsi="Arial" w:cs="Arial"/>
                <w:sz w:val="22"/>
                <w:szCs w:val="22"/>
                <w:lang w:val="lv-LV"/>
              </w:rPr>
            </w:pPr>
            <w:r w:rsidRPr="00143965">
              <w:rPr>
                <w:rFonts w:ascii="Arial" w:hAnsi="Arial" w:cs="Arial"/>
                <w:sz w:val="22"/>
                <w:szCs w:val="22"/>
                <w:lang w:val="lv-LV"/>
              </w:rPr>
              <w:t xml:space="preserve">Ir konstatēts, ka uz pretendentu, kuram piešķiramas līguma slēgšanas tiesības, attiecas Starptautisko un Latvijas </w:t>
            </w:r>
            <w:r w:rsidRPr="00143965">
              <w:rPr>
                <w:rFonts w:ascii="Arial" w:hAnsi="Arial" w:cs="Arial"/>
                <w:sz w:val="22"/>
                <w:szCs w:val="22"/>
                <w:lang w:val="lv-LV"/>
              </w:rPr>
              <w:lastRenderedPageBreak/>
              <w:t>Republikas nacionālo sankciju likuma ierobežojumi, kas ietekmē līguma izpildi.</w:t>
            </w:r>
          </w:p>
          <w:p w14:paraId="4D886001" w14:textId="77777777" w:rsidR="00EA3A1C" w:rsidRPr="00143965" w:rsidRDefault="00EA3A1C" w:rsidP="00EA3A1C">
            <w:pPr>
              <w:ind w:left="-69" w:firstLine="126"/>
              <w:jc w:val="both"/>
              <w:rPr>
                <w:rFonts w:ascii="Arial" w:hAnsi="Arial" w:cs="Arial"/>
                <w:bCs/>
                <w:sz w:val="22"/>
                <w:lang w:val="lv-LV"/>
              </w:rPr>
            </w:pPr>
          </w:p>
          <w:p w14:paraId="03D7DA96" w14:textId="0C02018A" w:rsidR="00EA3A1C" w:rsidRPr="00C418B8" w:rsidRDefault="00EA3A1C" w:rsidP="00EA3A1C">
            <w:pPr>
              <w:ind w:left="-41" w:right="-39" w:firstLine="98"/>
              <w:jc w:val="both"/>
              <w:rPr>
                <w:rFonts w:ascii="Arial" w:hAnsi="Arial" w:cs="Arial"/>
                <w:bCs/>
                <w:sz w:val="22"/>
                <w:lang w:val="lv-LV"/>
              </w:rPr>
            </w:pPr>
            <w:r w:rsidRPr="00143965">
              <w:rPr>
                <w:rFonts w:ascii="Arial" w:hAnsi="Arial" w:cs="Arial"/>
                <w:bCs/>
                <w:sz w:val="22"/>
                <w:lang w:val="lv-LV"/>
              </w:rPr>
              <w:t xml:space="preserve">Atbilstības pārbaudi noteiktajai prasībai pasūtītājs/komisija veic </w:t>
            </w:r>
            <w:r w:rsidRPr="00143965">
              <w:rPr>
                <w:rFonts w:ascii="Arial" w:hAnsi="Arial" w:cs="Arial"/>
                <w:sz w:val="22"/>
                <w:lang w:val="lv-LV"/>
              </w:rPr>
              <w:t>pirms lēmuma pieņemšanas par iepirkuma līguma slēgšanas tiesību piešķiršanu un tikai</w:t>
            </w:r>
            <w:r w:rsidRPr="00143965">
              <w:rPr>
                <w:rFonts w:ascii="Arial" w:hAnsi="Arial" w:cs="Arial"/>
                <w:bCs/>
                <w:sz w:val="22"/>
                <w:lang w:val="lv-LV"/>
              </w:rPr>
              <w:t xml:space="preserve"> attiecībā uz pretendentu, kuram nolikumā noteiktajā kārtībā būtu piešķiramas iepirkuma līguma </w:t>
            </w:r>
            <w:r w:rsidRPr="00C418B8">
              <w:rPr>
                <w:rFonts w:ascii="Arial" w:hAnsi="Arial" w:cs="Arial"/>
                <w:bCs/>
                <w:sz w:val="22"/>
                <w:lang w:val="lv-LV"/>
              </w:rPr>
              <w:t>slēgšanas tiesības (skat.</w:t>
            </w:r>
            <w:r>
              <w:rPr>
                <w:rFonts w:ascii="Arial" w:hAnsi="Arial" w:cs="Arial"/>
                <w:bCs/>
                <w:sz w:val="22"/>
                <w:lang w:val="lv-LV"/>
              </w:rPr>
              <w:t xml:space="preserve"> </w:t>
            </w:r>
            <w:r w:rsidRPr="00C418B8">
              <w:rPr>
                <w:rFonts w:ascii="Arial" w:hAnsi="Arial" w:cs="Arial"/>
                <w:bCs/>
                <w:sz w:val="22"/>
                <w:lang w:val="lv-LV"/>
              </w:rPr>
              <w:t xml:space="preserve">nolikuma </w:t>
            </w:r>
            <w:r w:rsidRPr="00BA09AB">
              <w:rPr>
                <w:rFonts w:ascii="Arial" w:hAnsi="Arial" w:cs="Arial"/>
                <w:bCs/>
                <w:sz w:val="22"/>
                <w:lang w:val="lv-LV"/>
              </w:rPr>
              <w:t>4.3.5.punkt</w:t>
            </w:r>
            <w:r>
              <w:rPr>
                <w:rFonts w:ascii="Arial" w:hAnsi="Arial" w:cs="Arial"/>
                <w:bCs/>
                <w:sz w:val="22"/>
                <w:lang w:val="lv-LV"/>
              </w:rPr>
              <w:t>u</w:t>
            </w:r>
            <w:r w:rsidRPr="00BA09AB">
              <w:rPr>
                <w:rFonts w:ascii="Arial" w:hAnsi="Arial" w:cs="Arial"/>
                <w:bCs/>
                <w:sz w:val="22"/>
                <w:lang w:val="lv-LV"/>
              </w:rPr>
              <w:t>).</w:t>
            </w:r>
          </w:p>
          <w:p w14:paraId="0AE96644" w14:textId="77777777" w:rsidR="00EA3A1C" w:rsidRPr="00C418B8" w:rsidRDefault="00EA3A1C" w:rsidP="00EA3A1C">
            <w:pPr>
              <w:ind w:left="-41" w:right="-39" w:firstLine="98"/>
              <w:jc w:val="both"/>
              <w:rPr>
                <w:rFonts w:ascii="Arial" w:hAnsi="Arial" w:cs="Arial"/>
                <w:sz w:val="22"/>
                <w:lang w:val="lv-LV"/>
              </w:rPr>
            </w:pPr>
          </w:p>
          <w:p w14:paraId="66434108" w14:textId="3261AF9A" w:rsidR="00EA3A1C" w:rsidRPr="00143965" w:rsidRDefault="00EA3A1C" w:rsidP="00EA3A1C">
            <w:pPr>
              <w:ind w:left="-69" w:firstLine="126"/>
              <w:jc w:val="both"/>
              <w:rPr>
                <w:rFonts w:ascii="Arial" w:hAnsi="Arial" w:cs="Arial"/>
                <w:sz w:val="22"/>
                <w:szCs w:val="22"/>
                <w:lang w:val="lv-LV"/>
              </w:rPr>
            </w:pPr>
            <w:r w:rsidRPr="00EA3A1C">
              <w:rPr>
                <w:rFonts w:ascii="Arial" w:hAnsi="Arial" w:cs="Arial"/>
                <w:sz w:val="22"/>
                <w:lang w:val="lv-LV"/>
              </w:rPr>
              <w:t xml:space="preserve">Prasība attiecināma arī uz  nolikuma 3.5.1.punktā minētajām personām, </w:t>
            </w:r>
            <w:r w:rsidRPr="00EA3A1C">
              <w:rPr>
                <w:rFonts w:ascii="Arial" w:hAnsi="Arial" w:cs="Arial"/>
                <w:sz w:val="22"/>
                <w:szCs w:val="22"/>
                <w:shd w:val="clear" w:color="auto" w:fill="FFFFFF"/>
                <w:lang w:val="lv-LV"/>
              </w:rPr>
              <w:t>kuras </w:t>
            </w:r>
            <w:r w:rsidRPr="00EA3A1C">
              <w:rPr>
                <w:rStyle w:val="Emphasis"/>
                <w:rFonts w:ascii="Arial" w:hAnsi="Arial" w:cs="Arial"/>
                <w:b/>
                <w:bCs/>
                <w:i w:val="0"/>
                <w:iCs w:val="0"/>
                <w:sz w:val="22"/>
                <w:szCs w:val="22"/>
                <w:shd w:val="clear" w:color="auto" w:fill="FFFFFF"/>
                <w:lang w:val="lv-LV"/>
              </w:rPr>
              <w:t>ietekmē</w:t>
            </w:r>
            <w:r w:rsidRPr="00EA3A1C">
              <w:rPr>
                <w:rFonts w:ascii="Arial" w:hAnsi="Arial" w:cs="Arial"/>
                <w:sz w:val="22"/>
                <w:szCs w:val="22"/>
                <w:shd w:val="clear" w:color="auto" w:fill="FFFFFF"/>
                <w:lang w:val="lv-LV"/>
              </w:rPr>
              <w:t> līguma izpildi un maksājumus</w:t>
            </w:r>
            <w:r w:rsidRPr="00143965">
              <w:rPr>
                <w:rFonts w:ascii="Arial" w:hAnsi="Arial" w:cs="Arial"/>
                <w:sz w:val="22"/>
                <w:szCs w:val="22"/>
                <w:shd w:val="clear" w:color="auto" w:fill="FFFFFF"/>
                <w:lang w:val="lv-LV"/>
              </w:rPr>
              <w:t>.</w:t>
            </w:r>
          </w:p>
        </w:tc>
        <w:tc>
          <w:tcPr>
            <w:tcW w:w="2781" w:type="dxa"/>
          </w:tcPr>
          <w:p w14:paraId="540DBD68" w14:textId="77777777" w:rsidR="00EA3A1C" w:rsidRPr="00BA09AB" w:rsidRDefault="00EA3A1C" w:rsidP="00EA3A1C">
            <w:pPr>
              <w:ind w:left="-74" w:right="29" w:firstLine="74"/>
              <w:jc w:val="both"/>
              <w:rPr>
                <w:rFonts w:ascii="Arial" w:hAnsi="Arial" w:cs="Arial"/>
                <w:i/>
                <w:sz w:val="22"/>
                <w:szCs w:val="22"/>
                <w:lang w:val="lv-LV"/>
              </w:rPr>
            </w:pPr>
            <w:r w:rsidRPr="00143965">
              <w:rPr>
                <w:rFonts w:ascii="Arial" w:hAnsi="Arial" w:cs="Arial"/>
                <w:iCs/>
                <w:sz w:val="22"/>
                <w:szCs w:val="22"/>
                <w:lang w:val="lv-LV"/>
              </w:rPr>
              <w:lastRenderedPageBreak/>
              <w:t xml:space="preserve">Informāciju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 xml:space="preserve">ja </w:t>
            </w:r>
            <w:r w:rsidRPr="00BA09AB">
              <w:rPr>
                <w:rFonts w:ascii="Arial" w:hAnsi="Arial" w:cs="Arial"/>
                <w:i/>
                <w:sz w:val="22"/>
                <w:szCs w:val="22"/>
                <w:lang w:val="lv-LV"/>
              </w:rPr>
              <w:lastRenderedPageBreak/>
              <w:t>attiecināms, arī par personām, kas prasībā minētas)</w:t>
            </w:r>
            <w:r w:rsidRPr="00BA09AB">
              <w:rPr>
                <w:rFonts w:ascii="Arial" w:hAnsi="Arial" w:cs="Arial"/>
                <w:iCs/>
                <w:sz w:val="22"/>
                <w:szCs w:val="22"/>
                <w:lang w:val="lv-LV"/>
              </w:rPr>
              <w:t xml:space="preserve"> informācijas sistēmās</w:t>
            </w:r>
            <w:r w:rsidRPr="00BA09AB">
              <w:rPr>
                <w:rFonts w:ascii="Arial" w:hAnsi="Arial" w:cs="Arial"/>
                <w:i/>
                <w:sz w:val="22"/>
                <w:szCs w:val="22"/>
                <w:lang w:val="lv-LV"/>
              </w:rPr>
              <w:t>.</w:t>
            </w:r>
          </w:p>
          <w:p w14:paraId="3D22C10C" w14:textId="2E282C7A" w:rsidR="00EA3A1C" w:rsidRPr="00143965" w:rsidRDefault="00EA3A1C" w:rsidP="00EA3A1C">
            <w:pPr>
              <w:ind w:left="-74" w:right="29" w:firstLine="74"/>
              <w:jc w:val="both"/>
              <w:rPr>
                <w:rFonts w:ascii="Arial" w:hAnsi="Arial" w:cs="Arial"/>
                <w:iCs/>
                <w:sz w:val="22"/>
                <w:szCs w:val="22"/>
                <w:lang w:val="lv-LV"/>
              </w:rPr>
            </w:pPr>
            <w:r w:rsidRPr="00BA09AB">
              <w:rPr>
                <w:rFonts w:ascii="Arial" w:hAnsi="Arial" w:cs="Arial"/>
                <w:iCs/>
                <w:sz w:val="22"/>
                <w:szCs w:val="22"/>
                <w:lang w:val="lv-LV"/>
              </w:rPr>
              <w:t>Pretendentam prasības izpildi apliecinošu dokumentu nav jāiesniedz</w:t>
            </w:r>
            <w:r>
              <w:rPr>
                <w:rFonts w:ascii="Arial" w:hAnsi="Arial" w:cs="Arial"/>
                <w:iCs/>
                <w:sz w:val="22"/>
                <w:szCs w:val="22"/>
                <w:lang w:val="lv-LV"/>
              </w:rPr>
              <w:t>.</w:t>
            </w:r>
          </w:p>
        </w:tc>
        <w:tc>
          <w:tcPr>
            <w:tcW w:w="2646" w:type="dxa"/>
          </w:tcPr>
          <w:p w14:paraId="563F1B29" w14:textId="77777777" w:rsidR="00EA3A1C" w:rsidRPr="00336EA8" w:rsidRDefault="00EA3A1C" w:rsidP="00EA3A1C">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sz w:val="22"/>
                <w:szCs w:val="22"/>
                <w:lang w:val="lv-LV"/>
              </w:rPr>
              <w:lastRenderedPageBreak/>
              <w:t xml:space="preserve">Ārvalstī reģistrētam pretendentam </w:t>
            </w:r>
            <w:r w:rsidRPr="00336EA8">
              <w:rPr>
                <w:rFonts w:ascii="Arial" w:hAnsi="Arial" w:cs="Arial"/>
                <w:i/>
                <w:iCs/>
                <w:sz w:val="22"/>
                <w:szCs w:val="22"/>
                <w:lang w:val="lv-LV"/>
              </w:rPr>
              <w:t xml:space="preserve">(ja attiecināms, arī par personām, kas prasībā </w:t>
            </w:r>
            <w:r w:rsidRPr="00336EA8">
              <w:rPr>
                <w:rFonts w:ascii="Arial" w:hAnsi="Arial" w:cs="Arial"/>
                <w:i/>
                <w:iCs/>
                <w:sz w:val="22"/>
                <w:szCs w:val="22"/>
                <w:lang w:val="lv-LV"/>
              </w:rPr>
              <w:lastRenderedPageBreak/>
              <w:t xml:space="preserve">minētas) </w:t>
            </w:r>
            <w:r w:rsidRPr="00336EA8">
              <w:rPr>
                <w:rFonts w:ascii="Arial" w:hAnsi="Arial" w:cs="Arial"/>
                <w:sz w:val="22"/>
                <w:szCs w:val="22"/>
                <w:lang w:val="lv-LV"/>
              </w:rPr>
              <w:t xml:space="preserve">Ārvalsts kompetentas institūcijas izdota izziņa, kurā </w:t>
            </w:r>
            <w:r w:rsidRPr="00336EA8">
              <w:rPr>
                <w:rFonts w:ascii="Arial" w:hAnsi="Arial" w:cs="Arial"/>
                <w:sz w:val="22"/>
                <w:szCs w:val="22"/>
                <w:shd w:val="clear" w:color="auto" w:fill="FFFFFF"/>
                <w:lang w:val="lv-LV"/>
              </w:rPr>
              <w:t>norādītas pārbaudei nepieciešamās ziņas (</w:t>
            </w:r>
            <w:r w:rsidRPr="00336EA8">
              <w:rPr>
                <w:rFonts w:ascii="Arial" w:hAnsi="Arial" w:cs="Arial"/>
                <w:sz w:val="22"/>
                <w:szCs w:val="22"/>
                <w:lang w:val="lv-LV"/>
              </w:rPr>
              <w:t>personas vārds, uzvārds, personas kods/uzņēmuma reģistrācijas numurs</w:t>
            </w:r>
            <w:r w:rsidRPr="00336EA8">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336EA8">
              <w:rPr>
                <w:rFonts w:ascii="Arial" w:hAnsi="Arial" w:cs="Arial"/>
                <w:sz w:val="22"/>
                <w:szCs w:val="22"/>
                <w:shd w:val="clear" w:color="auto" w:fill="FFFFFF"/>
                <w:lang w:val="lv-LV"/>
              </w:rPr>
              <w:t>pārstāvēttiesīgo</w:t>
            </w:r>
            <w:proofErr w:type="spellEnd"/>
            <w:r w:rsidRPr="00336EA8">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336EA8">
              <w:rPr>
                <w:rFonts w:ascii="Arial" w:hAnsi="Arial" w:cs="Arial"/>
                <w:sz w:val="22"/>
                <w:szCs w:val="22"/>
                <w:lang w:val="lv-LV"/>
              </w:rPr>
              <w:t>Starptautisko un Latvijas Republikas nacionālo sankciju likumā noteikto ierobežojumu pārbaudei.</w:t>
            </w:r>
          </w:p>
          <w:p w14:paraId="7954CDD6" w14:textId="5F809560" w:rsidR="00EA3A1C" w:rsidRPr="00336EA8" w:rsidRDefault="00EA3A1C" w:rsidP="00EA3A1C">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i/>
                <w:iCs/>
                <w:sz w:val="22"/>
                <w:szCs w:val="22"/>
                <w:shd w:val="clear" w:color="auto" w:fill="FFFFFF"/>
                <w:lang w:val="lv-LV"/>
              </w:rPr>
              <w:t>Ja šāda izziņa netiek izsniegta</w:t>
            </w:r>
            <w:r w:rsidRPr="00336EA8">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D72AEE">
              <w:rPr>
                <w:rStyle w:val="FootnoteReference"/>
                <w:rFonts w:ascii="Arial" w:hAnsi="Arial" w:cs="Arial"/>
                <w:color w:val="FF0000"/>
                <w:sz w:val="22"/>
                <w:szCs w:val="22"/>
                <w:shd w:val="clear" w:color="auto" w:fill="FFFFFF"/>
                <w:lang w:val="lv-LV"/>
              </w:rPr>
              <w:footnoteReference w:id="6"/>
            </w:r>
          </w:p>
        </w:tc>
      </w:tr>
      <w:tr w:rsidR="00EA3A1C" w:rsidRPr="00E2576E" w14:paraId="3EFF16CD" w14:textId="77777777" w:rsidTr="00DB6BF5">
        <w:tc>
          <w:tcPr>
            <w:tcW w:w="950" w:type="dxa"/>
            <w:shd w:val="clear" w:color="auto" w:fill="auto"/>
            <w:vAlign w:val="center"/>
          </w:tcPr>
          <w:p w14:paraId="41A5B36D" w14:textId="77777777" w:rsidR="00EA3A1C" w:rsidRPr="00143965" w:rsidRDefault="00EA3A1C" w:rsidP="00EA3A1C">
            <w:pPr>
              <w:rPr>
                <w:rFonts w:ascii="Arial" w:hAnsi="Arial" w:cs="Arial"/>
                <w:b/>
                <w:bCs/>
                <w:sz w:val="22"/>
                <w:szCs w:val="22"/>
                <w:lang w:val="lv-LV"/>
              </w:rPr>
            </w:pPr>
            <w:r w:rsidRPr="00143965">
              <w:rPr>
                <w:rFonts w:ascii="Arial" w:hAnsi="Arial" w:cs="Arial"/>
                <w:b/>
                <w:bCs/>
                <w:sz w:val="22"/>
                <w:szCs w:val="22"/>
                <w:lang w:val="lv-LV"/>
              </w:rPr>
              <w:lastRenderedPageBreak/>
              <w:t>3</w:t>
            </w:r>
            <w:r>
              <w:rPr>
                <w:rFonts w:ascii="Arial" w:hAnsi="Arial" w:cs="Arial"/>
                <w:b/>
                <w:bCs/>
                <w:sz w:val="22"/>
                <w:szCs w:val="22"/>
                <w:lang w:val="lv-LV"/>
              </w:rPr>
              <w:t>.</w:t>
            </w:r>
            <w:r w:rsidRPr="00143965">
              <w:rPr>
                <w:rFonts w:ascii="Arial" w:hAnsi="Arial" w:cs="Arial"/>
                <w:b/>
                <w:bCs/>
                <w:sz w:val="22"/>
                <w:szCs w:val="22"/>
                <w:lang w:val="lv-LV"/>
              </w:rPr>
              <w:t>3.</w:t>
            </w:r>
          </w:p>
        </w:tc>
        <w:tc>
          <w:tcPr>
            <w:tcW w:w="8826" w:type="dxa"/>
            <w:gridSpan w:val="3"/>
            <w:shd w:val="clear" w:color="auto" w:fill="auto"/>
          </w:tcPr>
          <w:p w14:paraId="0CE12342" w14:textId="5359423D" w:rsidR="00EA3A1C" w:rsidRPr="00143965" w:rsidRDefault="00EA3A1C" w:rsidP="00EA3A1C">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w:t>
            </w:r>
          </w:p>
          <w:p w14:paraId="34125978" w14:textId="77777777" w:rsidR="00EA3A1C" w:rsidRPr="00143965" w:rsidRDefault="00EA3A1C" w:rsidP="00EA3A1C">
            <w:pPr>
              <w:jc w:val="center"/>
              <w:rPr>
                <w:rFonts w:ascii="Arial" w:hAnsi="Arial" w:cs="Arial"/>
                <w:b/>
                <w:caps/>
                <w:sz w:val="22"/>
                <w:szCs w:val="22"/>
                <w:lang w:val="lv-LV"/>
              </w:rPr>
            </w:pPr>
            <w:r w:rsidRPr="00143965">
              <w:rPr>
                <w:rFonts w:ascii="Arial" w:eastAsia="Calibri" w:hAnsi="Arial" w:cs="Arial"/>
                <w:b/>
                <w:sz w:val="22"/>
                <w:szCs w:val="22"/>
                <w:lang w:val="lv-LV"/>
              </w:rPr>
              <w:t>Prasības pretendenta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797DF2" w:rsidRPr="00F62A2B" w14:paraId="77FC1735" w14:textId="77777777" w:rsidTr="00797DF2">
        <w:trPr>
          <w:trHeight w:val="814"/>
        </w:trPr>
        <w:tc>
          <w:tcPr>
            <w:tcW w:w="950" w:type="dxa"/>
          </w:tcPr>
          <w:p w14:paraId="2876AF4B" w14:textId="500E621C" w:rsidR="00797DF2" w:rsidRDefault="00797DF2" w:rsidP="00797DF2">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3399" w:type="dxa"/>
          </w:tcPr>
          <w:p w14:paraId="6C2FA789" w14:textId="52D69B85" w:rsidR="00797DF2" w:rsidRPr="00143965" w:rsidRDefault="00797DF2" w:rsidP="00797DF2">
            <w:pPr>
              <w:ind w:left="-56" w:firstLine="292"/>
              <w:jc w:val="both"/>
              <w:rPr>
                <w:rFonts w:ascii="Arial" w:eastAsia="Calibri" w:hAnsi="Arial" w:cs="Arial"/>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w:t>
            </w:r>
            <w:r w:rsidRPr="005664EF">
              <w:rPr>
                <w:rFonts w:ascii="Arial" w:hAnsi="Arial" w:cs="Arial"/>
                <w:bCs/>
                <w:sz w:val="22"/>
                <w:szCs w:val="22"/>
                <w:lang w:val="lv-LV"/>
              </w:rPr>
              <w:t>Komercreģistrā vai līdzvērtīgā reģistrā ārvalstīs, atbilstoši attiecīgās valsts normatīvo aktu prasībām.</w:t>
            </w:r>
          </w:p>
        </w:tc>
        <w:tc>
          <w:tcPr>
            <w:tcW w:w="2781" w:type="dxa"/>
          </w:tcPr>
          <w:p w14:paraId="7B3B240F" w14:textId="0E1924DF" w:rsidR="00797DF2" w:rsidRPr="00143965" w:rsidRDefault="00797DF2" w:rsidP="00797DF2">
            <w:pPr>
              <w:ind w:left="-74" w:firstLine="292"/>
              <w:jc w:val="both"/>
              <w:rPr>
                <w:rFonts w:ascii="Arial" w:hAnsi="Arial" w:cs="Arial"/>
                <w:iCs/>
                <w:sz w:val="22"/>
                <w:szCs w:val="22"/>
                <w:lang w:val="lv-LV"/>
              </w:rPr>
            </w:pPr>
            <w:r w:rsidRPr="00143965">
              <w:rPr>
                <w:rFonts w:ascii="Arial" w:hAnsi="Arial" w:cs="Arial"/>
                <w:iCs/>
                <w:sz w:val="22"/>
                <w:szCs w:val="22"/>
                <w:lang w:val="lv-LV"/>
              </w:rPr>
              <w:t xml:space="preserve">Informāciju pasūtītājs/ komisija pārbauda par </w:t>
            </w:r>
            <w:r w:rsidRPr="003D7D6F">
              <w:rPr>
                <w:rFonts w:ascii="Arial" w:hAnsi="Arial" w:cs="Arial"/>
                <w:iCs/>
                <w:sz w:val="22"/>
                <w:szCs w:val="22"/>
                <w:lang w:val="lv-LV"/>
              </w:rPr>
              <w:t>Latvijā reģistrētu pretendentu (</w:t>
            </w:r>
            <w:r w:rsidRPr="003D7D6F">
              <w:rPr>
                <w:rFonts w:ascii="Arial" w:hAnsi="Arial" w:cs="Arial"/>
                <w:i/>
                <w:sz w:val="22"/>
                <w:szCs w:val="22"/>
                <w:lang w:val="lv-LV"/>
              </w:rPr>
              <w:t>ja attiecināms</w:t>
            </w:r>
            <w:r w:rsidRPr="00143965">
              <w:rPr>
                <w:rFonts w:ascii="Arial" w:hAnsi="Arial" w:cs="Arial"/>
                <w:i/>
                <w:sz w:val="22"/>
                <w:szCs w:val="22"/>
                <w:lang w:val="lv-LV"/>
              </w:rPr>
              <w:t>, arī par personām, kas prasībā minētas)</w:t>
            </w:r>
            <w:r w:rsidRPr="00143965">
              <w:rPr>
                <w:rFonts w:ascii="Arial" w:hAnsi="Arial" w:cs="Arial"/>
                <w:sz w:val="22"/>
                <w:lang w:val="lv-LV"/>
              </w:rPr>
              <w:t xml:space="preserve"> Latvijas </w:t>
            </w:r>
            <w:r w:rsidRPr="00143965">
              <w:rPr>
                <w:rFonts w:ascii="Arial" w:hAnsi="Arial" w:cs="Arial"/>
                <w:sz w:val="22"/>
                <w:lang w:val="lv-LV"/>
              </w:rPr>
              <w:lastRenderedPageBreak/>
              <w:t xml:space="preserve">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c>
          <w:tcPr>
            <w:tcW w:w="2646" w:type="dxa"/>
          </w:tcPr>
          <w:p w14:paraId="75A83389" w14:textId="77777777" w:rsidR="00797DF2" w:rsidRPr="00E0674F" w:rsidRDefault="00797DF2" w:rsidP="00797DF2">
            <w:pPr>
              <w:ind w:left="-74" w:firstLine="292"/>
              <w:jc w:val="both"/>
              <w:rPr>
                <w:rFonts w:ascii="Arial" w:hAnsi="Arial" w:cs="Arial"/>
                <w:iCs/>
                <w:sz w:val="22"/>
                <w:szCs w:val="22"/>
                <w:lang w:val="lv-LV"/>
              </w:rPr>
            </w:pPr>
            <w:r w:rsidRPr="00E0674F">
              <w:rPr>
                <w:rFonts w:ascii="Arial" w:hAnsi="Arial" w:cs="Arial"/>
                <w:sz w:val="22"/>
                <w:szCs w:val="22"/>
                <w:lang w:val="lv-LV"/>
              </w:rPr>
              <w:lastRenderedPageBreak/>
              <w:t xml:space="preserve">Ārvalstī reģistrētam pretendentam </w:t>
            </w:r>
            <w:r w:rsidRPr="00E0674F">
              <w:rPr>
                <w:rFonts w:ascii="Arial" w:hAnsi="Arial" w:cs="Arial"/>
                <w:i/>
                <w:iCs/>
                <w:sz w:val="22"/>
                <w:szCs w:val="22"/>
                <w:lang w:val="lv-LV"/>
              </w:rPr>
              <w:t xml:space="preserve">(ja attiecināms, arī par personām, kas prasībā minētas)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w:t>
            </w:r>
            <w:r w:rsidRPr="00E0674F">
              <w:rPr>
                <w:rFonts w:ascii="Arial" w:hAnsi="Arial" w:cs="Arial"/>
                <w:iCs/>
                <w:sz w:val="22"/>
                <w:szCs w:val="22"/>
                <w:lang w:val="lv-LV"/>
              </w:rPr>
              <w:lastRenderedPageBreak/>
              <w:t>faktu apliecinoša dokumenta kopija.</w:t>
            </w:r>
          </w:p>
          <w:p w14:paraId="26E345DE" w14:textId="50CDF545" w:rsidR="00797DF2" w:rsidRPr="00E0674F" w:rsidRDefault="00797DF2" w:rsidP="00797DF2">
            <w:pPr>
              <w:ind w:left="-74" w:firstLine="292"/>
              <w:jc w:val="both"/>
              <w:rPr>
                <w:rFonts w:ascii="Arial" w:hAnsi="Arial" w:cs="Arial"/>
                <w:sz w:val="22"/>
                <w:szCs w:val="22"/>
                <w:lang w:val="lv-LV"/>
              </w:rPr>
            </w:pPr>
            <w:r w:rsidRPr="00E0674F">
              <w:rPr>
                <w:rFonts w:ascii="Arial" w:hAnsi="Arial" w:cs="Arial"/>
                <w:sz w:val="22"/>
                <w:szCs w:val="22"/>
                <w:lang w:val="lv-LV"/>
              </w:rPr>
              <w:t xml:space="preserve">Ja attiecīgās valsts normatīvais regulējums neparedz reģistrācijas dokumenta izdošanu, tad </w:t>
            </w:r>
            <w:r>
              <w:rPr>
                <w:rFonts w:ascii="Arial" w:hAnsi="Arial" w:cs="Arial"/>
                <w:sz w:val="22"/>
                <w:szCs w:val="22"/>
                <w:lang w:val="lv-LV"/>
              </w:rPr>
              <w:t>papildus pie rekvizītiem (</w:t>
            </w:r>
            <w:r w:rsidRPr="00E0674F">
              <w:rPr>
                <w:rFonts w:ascii="Arial" w:hAnsi="Arial" w:cs="Arial"/>
                <w:sz w:val="22"/>
                <w:szCs w:val="22"/>
                <w:lang w:val="lv-LV"/>
              </w:rPr>
              <w:t>pretendents pieteikumā nolikuma 2.pielikumā</w:t>
            </w:r>
            <w:r>
              <w:rPr>
                <w:rFonts w:ascii="Arial" w:hAnsi="Arial" w:cs="Arial"/>
                <w:sz w:val="22"/>
                <w:szCs w:val="22"/>
                <w:lang w:val="lv-LV"/>
              </w:rPr>
              <w:t xml:space="preserve"> rekvizītu sadaļā</w:t>
            </w:r>
            <w:r w:rsidRPr="00E0674F">
              <w:rPr>
                <w:rFonts w:ascii="Arial" w:hAnsi="Arial" w:cs="Arial"/>
                <w:sz w:val="22"/>
                <w:szCs w:val="22"/>
                <w:lang w:val="lv-LV"/>
              </w:rPr>
              <w:t xml:space="preserve">) norāda </w:t>
            </w:r>
            <w:r>
              <w:rPr>
                <w:rFonts w:ascii="Arial" w:hAnsi="Arial" w:cs="Arial"/>
                <w:sz w:val="22"/>
                <w:szCs w:val="22"/>
                <w:lang w:val="lv-LV"/>
              </w:rPr>
              <w:t xml:space="preserve">arī </w:t>
            </w:r>
            <w:r w:rsidRPr="00E0674F">
              <w:rPr>
                <w:rFonts w:ascii="Arial" w:hAnsi="Arial" w:cs="Arial"/>
                <w:sz w:val="22"/>
                <w:szCs w:val="22"/>
                <w:lang w:val="lv-LV"/>
              </w:rPr>
              <w:t>kompetento iestādi attiecīgajā valstī, kas nepieciešamības gadījumā var apliecināt reģistrācijas faktu.</w:t>
            </w:r>
          </w:p>
        </w:tc>
      </w:tr>
      <w:tr w:rsidR="00797DF2" w:rsidRPr="00F62A2B" w14:paraId="23502CD6" w14:textId="77777777" w:rsidTr="00DB6BF5">
        <w:trPr>
          <w:trHeight w:val="530"/>
        </w:trPr>
        <w:tc>
          <w:tcPr>
            <w:tcW w:w="950" w:type="dxa"/>
          </w:tcPr>
          <w:p w14:paraId="6F6BEFA8" w14:textId="77777777" w:rsidR="00797DF2" w:rsidRPr="00143965" w:rsidRDefault="00797DF2" w:rsidP="00797DF2">
            <w:pPr>
              <w:rPr>
                <w:rFonts w:ascii="Arial" w:hAnsi="Arial" w:cs="Arial"/>
                <w:sz w:val="22"/>
                <w:szCs w:val="22"/>
                <w:lang w:val="lv-LV"/>
              </w:rPr>
            </w:pPr>
            <w:r w:rsidRPr="00143965">
              <w:rPr>
                <w:rFonts w:ascii="Arial" w:hAnsi="Arial" w:cs="Arial"/>
                <w:sz w:val="22"/>
                <w:szCs w:val="22"/>
                <w:lang w:val="lv-LV"/>
              </w:rPr>
              <w:lastRenderedPageBreak/>
              <w:t>3.3.</w:t>
            </w:r>
            <w:r>
              <w:rPr>
                <w:rFonts w:ascii="Arial" w:hAnsi="Arial" w:cs="Arial"/>
                <w:sz w:val="22"/>
                <w:szCs w:val="22"/>
                <w:lang w:val="lv-LV"/>
              </w:rPr>
              <w:t>2</w:t>
            </w:r>
            <w:r w:rsidRPr="00143965">
              <w:rPr>
                <w:rFonts w:ascii="Arial" w:hAnsi="Arial" w:cs="Arial"/>
                <w:sz w:val="22"/>
                <w:szCs w:val="22"/>
                <w:lang w:val="lv-LV"/>
              </w:rPr>
              <w:t>.</w:t>
            </w:r>
          </w:p>
        </w:tc>
        <w:tc>
          <w:tcPr>
            <w:tcW w:w="3399" w:type="dxa"/>
          </w:tcPr>
          <w:p w14:paraId="1AD5F8B5" w14:textId="5E584E9F" w:rsidR="00797DF2" w:rsidRPr="006A6761" w:rsidRDefault="00797DF2" w:rsidP="00797DF2">
            <w:pPr>
              <w:ind w:left="-56" w:firstLine="270"/>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 xml:space="preserve">pēdējos </w:t>
            </w:r>
            <w:r w:rsidRPr="005926A2">
              <w:rPr>
                <w:rFonts w:ascii="Arial" w:hAnsi="Arial" w:cs="Arial"/>
                <w:bCs/>
                <w:sz w:val="22"/>
                <w:szCs w:val="22"/>
                <w:lang w:val="lv-LV"/>
              </w:rPr>
              <w:t>3 (trīs</w:t>
            </w:r>
            <w:r w:rsidRPr="005926A2">
              <w:rPr>
                <w:rFonts w:ascii="Arial" w:hAnsi="Arial" w:cs="Arial"/>
                <w:sz w:val="22"/>
                <w:szCs w:val="22"/>
                <w:lang w:val="lv-LV"/>
              </w:rPr>
              <w:t>)</w:t>
            </w:r>
            <w:r w:rsidRPr="00143965">
              <w:rPr>
                <w:rFonts w:ascii="Arial" w:hAnsi="Arial" w:cs="Arial"/>
                <w:sz w:val="22"/>
                <w:szCs w:val="22"/>
                <w:lang w:val="lv-LV"/>
              </w:rPr>
              <w:t xml:space="preserve"> noslēgtajos finanšu atskaites gados no ikgadējā Valsts ieņēmumu dienestam </w:t>
            </w:r>
            <w:r>
              <w:rPr>
                <w:rFonts w:ascii="Arial" w:hAnsi="Arial" w:cs="Arial"/>
                <w:sz w:val="22"/>
                <w:szCs w:val="22"/>
                <w:lang w:val="lv-LV"/>
              </w:rPr>
              <w:t xml:space="preserve">(vai līdzvērtīgam reģistram ārvalstīs, ja paredzēts atbilstoši attiecīgās valsts normatīvo aktu prasībām) </w:t>
            </w:r>
            <w:r w:rsidRPr="00143965">
              <w:rPr>
                <w:rFonts w:ascii="Arial" w:hAnsi="Arial" w:cs="Arial"/>
                <w:sz w:val="22"/>
                <w:szCs w:val="22"/>
                <w:lang w:val="lv-LV"/>
              </w:rPr>
              <w:t xml:space="preserve">iesniegtā </w:t>
            </w:r>
            <w:bookmarkStart w:id="20" w:name="_Hlk81469492"/>
            <w:r w:rsidRPr="00143965">
              <w:rPr>
                <w:rFonts w:ascii="Arial" w:hAnsi="Arial" w:cs="Arial"/>
                <w:sz w:val="22"/>
                <w:szCs w:val="22"/>
                <w:lang w:val="lv-LV"/>
              </w:rPr>
              <w:t xml:space="preserve">peļņas vai zaudējumu pārskata </w:t>
            </w:r>
            <w:r w:rsidRPr="00143965">
              <w:rPr>
                <w:rFonts w:ascii="Arial" w:hAnsi="Arial" w:cs="Arial"/>
                <w:b/>
                <w:sz w:val="22"/>
                <w:szCs w:val="22"/>
                <w:lang w:val="lv-LV"/>
              </w:rPr>
              <w:t xml:space="preserve">ir </w:t>
            </w:r>
            <w:r w:rsidRPr="00DE6045">
              <w:rPr>
                <w:rFonts w:ascii="Arial" w:hAnsi="Arial" w:cs="Arial"/>
                <w:b/>
                <w:sz w:val="22"/>
                <w:szCs w:val="22"/>
                <w:lang w:val="lv-LV"/>
              </w:rPr>
              <w:t xml:space="preserve">vismaz </w:t>
            </w:r>
            <w:r w:rsidRPr="00DB6BF5">
              <w:rPr>
                <w:rFonts w:ascii="Arial" w:hAnsi="Arial" w:cs="Arial"/>
                <w:b/>
                <w:bCs/>
                <w:sz w:val="22"/>
                <w:szCs w:val="22"/>
                <w:u w:val="single"/>
                <w:lang w:val="lv-LV"/>
              </w:rPr>
              <w:t>2 000 000,00 EUR</w:t>
            </w:r>
            <w:r>
              <w:rPr>
                <w:rFonts w:ascii="Arial" w:hAnsi="Arial" w:cs="Arial"/>
                <w:b/>
                <w:bCs/>
                <w:sz w:val="22"/>
                <w:szCs w:val="22"/>
                <w:u w:val="single"/>
                <w:lang w:val="lv-LV"/>
              </w:rPr>
              <w:t>.</w:t>
            </w:r>
          </w:p>
          <w:bookmarkEnd w:id="20"/>
          <w:p w14:paraId="1DB2EC95" w14:textId="77777777" w:rsidR="00797DF2" w:rsidRPr="00143965" w:rsidRDefault="00797DF2" w:rsidP="00797DF2">
            <w:pPr>
              <w:ind w:left="-56"/>
              <w:jc w:val="both"/>
              <w:rPr>
                <w:rFonts w:ascii="Arial" w:hAnsi="Arial" w:cs="Arial"/>
                <w:bCs/>
                <w:sz w:val="22"/>
                <w:szCs w:val="22"/>
                <w:lang w:val="lv-LV"/>
              </w:rPr>
            </w:pPr>
          </w:p>
          <w:p w14:paraId="30B22E3E" w14:textId="77777777" w:rsidR="00797DF2" w:rsidRDefault="00797DF2" w:rsidP="00797DF2">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p w14:paraId="50E1E6EE" w14:textId="77777777" w:rsidR="00797DF2" w:rsidRDefault="00797DF2" w:rsidP="00797DF2">
            <w:pPr>
              <w:ind w:left="-56" w:firstLine="431"/>
              <w:jc w:val="both"/>
              <w:rPr>
                <w:rFonts w:ascii="Arial" w:hAnsi="Arial" w:cs="Arial"/>
                <w:sz w:val="22"/>
                <w:szCs w:val="22"/>
                <w:lang w:val="lv-LV"/>
              </w:rPr>
            </w:pPr>
          </w:p>
          <w:p w14:paraId="742AC5C6" w14:textId="0565086A" w:rsidR="00797DF2" w:rsidRPr="00143965" w:rsidRDefault="00797DF2" w:rsidP="00797DF2">
            <w:pPr>
              <w:ind w:left="-56" w:firstLine="431"/>
              <w:jc w:val="both"/>
              <w:rPr>
                <w:rFonts w:ascii="Arial" w:hAnsi="Arial" w:cs="Arial"/>
                <w:sz w:val="22"/>
                <w:szCs w:val="22"/>
                <w:lang w:val="lv-LV"/>
              </w:rPr>
            </w:pPr>
            <w:r w:rsidRPr="00D771DB">
              <w:rPr>
                <w:rFonts w:ascii="Arial" w:hAnsi="Arial" w:cs="Arial"/>
                <w:i/>
                <w:sz w:val="22"/>
                <w:szCs w:val="22"/>
                <w:lang w:val="lv-LV"/>
              </w:rPr>
              <w:t>Ārvalsts pretendentam</w:t>
            </w:r>
            <w:r w:rsidRPr="00D771DB">
              <w:rPr>
                <w:rFonts w:ascii="Arial" w:hAnsi="Arial" w:cs="Arial"/>
                <w:sz w:val="22"/>
                <w:szCs w:val="22"/>
                <w:lang w:val="lv-LV"/>
              </w:rPr>
              <w:t xml:space="preserve"> jāiesniedz informācija no atbilstoši tā reģistrācijas valsts praksei pārbaudīta un apstiprināta gada finanšu pārskata</w:t>
            </w:r>
            <w:r>
              <w:rPr>
                <w:rFonts w:ascii="Arial" w:hAnsi="Arial" w:cs="Arial"/>
                <w:sz w:val="22"/>
                <w:szCs w:val="22"/>
                <w:lang w:val="lv-LV"/>
              </w:rPr>
              <w:t>.</w:t>
            </w:r>
          </w:p>
        </w:tc>
        <w:tc>
          <w:tcPr>
            <w:tcW w:w="2781" w:type="dxa"/>
          </w:tcPr>
          <w:p w14:paraId="27F23F3B" w14:textId="6028D9D0" w:rsidR="00797DF2" w:rsidRPr="005664EF" w:rsidRDefault="00797DF2" w:rsidP="00797DF2">
            <w:pPr>
              <w:ind w:left="-65" w:firstLine="283"/>
              <w:jc w:val="both"/>
              <w:rPr>
                <w:rFonts w:ascii="Arial" w:hAnsi="Arial" w:cs="Arial"/>
                <w:sz w:val="22"/>
                <w:szCs w:val="22"/>
                <w:lang w:val="lv-LV"/>
              </w:rPr>
            </w:pPr>
            <w:r w:rsidRPr="005664EF">
              <w:rPr>
                <w:rFonts w:ascii="Arial" w:hAnsi="Arial" w:cs="Arial"/>
                <w:sz w:val="22"/>
                <w:szCs w:val="22"/>
                <w:lang w:val="lv-LV"/>
              </w:rPr>
              <w:t>Informācija</w:t>
            </w:r>
            <w:r w:rsidRPr="005664EF">
              <w:rPr>
                <w:rFonts w:ascii="Arial" w:hAnsi="Arial" w:cs="Arial"/>
                <w:b/>
                <w:bCs/>
                <w:sz w:val="22"/>
                <w:szCs w:val="22"/>
                <w:lang w:val="lv-LV"/>
              </w:rPr>
              <w:t xml:space="preserve"> par pretendenta finanšu apgrozījumu</w:t>
            </w:r>
            <w:r w:rsidRPr="005664EF">
              <w:rPr>
                <w:rFonts w:ascii="Arial" w:hAnsi="Arial" w:cs="Arial"/>
                <w:sz w:val="22"/>
                <w:szCs w:val="22"/>
                <w:lang w:val="lv-LV"/>
              </w:rPr>
              <w:t xml:space="preserve"> (nolikuma </w:t>
            </w:r>
            <w:r>
              <w:rPr>
                <w:rFonts w:ascii="Arial" w:hAnsi="Arial" w:cs="Arial"/>
                <w:sz w:val="22"/>
                <w:szCs w:val="22"/>
                <w:lang w:val="lv-LV"/>
              </w:rPr>
              <w:t>4</w:t>
            </w:r>
            <w:r w:rsidRPr="005664EF">
              <w:rPr>
                <w:rFonts w:ascii="Arial" w:hAnsi="Arial" w:cs="Arial"/>
                <w:sz w:val="22"/>
                <w:szCs w:val="22"/>
                <w:lang w:val="lv-LV"/>
              </w:rPr>
              <w:t>.pielikuma 1.tabulas forma).</w:t>
            </w:r>
          </w:p>
          <w:p w14:paraId="6C6D9B9F" w14:textId="77777777" w:rsidR="00797DF2" w:rsidRPr="005664EF" w:rsidRDefault="00797DF2" w:rsidP="00797DF2">
            <w:pPr>
              <w:ind w:left="-65" w:firstLine="283"/>
              <w:jc w:val="both"/>
              <w:rPr>
                <w:rFonts w:ascii="Arial" w:hAnsi="Arial" w:cs="Arial"/>
                <w:sz w:val="22"/>
                <w:szCs w:val="22"/>
                <w:lang w:val="lv-LV"/>
              </w:rPr>
            </w:pPr>
          </w:p>
          <w:p w14:paraId="15510D25" w14:textId="77777777" w:rsidR="00797DF2" w:rsidRPr="005664EF" w:rsidRDefault="00797DF2" w:rsidP="00797DF2">
            <w:pPr>
              <w:ind w:left="-65" w:firstLine="283"/>
              <w:jc w:val="both"/>
              <w:rPr>
                <w:rFonts w:ascii="Arial" w:hAnsi="Arial" w:cs="Arial"/>
                <w:sz w:val="22"/>
                <w:szCs w:val="22"/>
                <w:lang w:val="lv-LV"/>
              </w:rPr>
            </w:pPr>
            <w:r w:rsidRPr="005664EF">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079B8CEF" w14:textId="77777777" w:rsidR="00797DF2" w:rsidRPr="005664EF" w:rsidRDefault="00797DF2" w:rsidP="00797DF2">
            <w:pPr>
              <w:ind w:left="-65" w:firstLine="283"/>
              <w:jc w:val="both"/>
              <w:rPr>
                <w:rFonts w:ascii="Arial" w:hAnsi="Arial" w:cs="Arial"/>
                <w:iCs/>
                <w:sz w:val="22"/>
                <w:szCs w:val="22"/>
                <w:lang w:val="lv-LV"/>
              </w:rPr>
            </w:pPr>
          </w:p>
          <w:p w14:paraId="22C61C13" w14:textId="0D5D4723" w:rsidR="00797DF2" w:rsidRPr="005664EF" w:rsidRDefault="00797DF2" w:rsidP="00797DF2">
            <w:pPr>
              <w:ind w:left="-65" w:firstLine="283"/>
              <w:jc w:val="both"/>
              <w:rPr>
                <w:rFonts w:ascii="Arial" w:hAnsi="Arial" w:cs="Arial"/>
                <w:sz w:val="22"/>
                <w:szCs w:val="22"/>
                <w:lang w:val="lv-LV"/>
              </w:rPr>
            </w:pPr>
            <w:r w:rsidRPr="005664EF">
              <w:rPr>
                <w:rFonts w:ascii="Arial" w:hAnsi="Arial" w:cs="Arial"/>
                <w:iCs/>
                <w:sz w:val="22"/>
                <w:szCs w:val="22"/>
                <w:lang w:val="lv-LV"/>
              </w:rPr>
              <w:t>Informāciju pasūtītājs/komisija pārbauda par Latvijā reģistrētu pretendentu valsts publiskajās datu bāzēs un izmantojot publiski pieejamo informāciju</w:t>
            </w:r>
            <w:r w:rsidRPr="005664EF">
              <w:rPr>
                <w:rFonts w:ascii="Arial" w:hAnsi="Arial" w:cs="Arial"/>
                <w:i/>
                <w:sz w:val="22"/>
                <w:szCs w:val="22"/>
                <w:lang w:val="lv-LV"/>
              </w:rPr>
              <w:t xml:space="preserve"> </w:t>
            </w:r>
            <w:r w:rsidRPr="005664EF">
              <w:rPr>
                <w:rFonts w:ascii="Arial" w:hAnsi="Arial" w:cs="Arial"/>
                <w:iCs/>
                <w:sz w:val="22"/>
                <w:szCs w:val="22"/>
                <w:lang w:val="lv-LV"/>
              </w:rPr>
              <w:t>Pretendentam VID iesniegs peļņas vai zaudējuma pārskats nav jāiesniedz.</w:t>
            </w:r>
          </w:p>
        </w:tc>
        <w:tc>
          <w:tcPr>
            <w:tcW w:w="2646" w:type="dxa"/>
          </w:tcPr>
          <w:p w14:paraId="58092BD0" w14:textId="3D75A008" w:rsidR="00797DF2" w:rsidRPr="00E0674F" w:rsidRDefault="00797DF2" w:rsidP="00797DF2">
            <w:pPr>
              <w:ind w:left="-65" w:firstLine="283"/>
              <w:jc w:val="both"/>
              <w:rPr>
                <w:rFonts w:ascii="Arial" w:hAnsi="Arial" w:cs="Arial"/>
                <w:sz w:val="22"/>
                <w:szCs w:val="22"/>
                <w:lang w:val="lv-LV"/>
              </w:rPr>
            </w:pPr>
            <w:r w:rsidRPr="00E0674F">
              <w:rPr>
                <w:rFonts w:ascii="Arial" w:hAnsi="Arial" w:cs="Arial"/>
                <w:sz w:val="22"/>
                <w:szCs w:val="22"/>
                <w:lang w:val="lv-LV"/>
              </w:rPr>
              <w:t>Informācija</w:t>
            </w:r>
            <w:r w:rsidRPr="00E0674F">
              <w:rPr>
                <w:rFonts w:ascii="Arial" w:hAnsi="Arial" w:cs="Arial"/>
                <w:b/>
                <w:bCs/>
                <w:sz w:val="22"/>
                <w:szCs w:val="22"/>
                <w:lang w:val="lv-LV"/>
              </w:rPr>
              <w:t xml:space="preserve"> par pretendenta finanšu apgrozījumu</w:t>
            </w:r>
            <w:r w:rsidRPr="00E0674F">
              <w:rPr>
                <w:rFonts w:ascii="Arial" w:hAnsi="Arial" w:cs="Arial"/>
                <w:sz w:val="22"/>
                <w:szCs w:val="22"/>
                <w:lang w:val="lv-LV"/>
              </w:rPr>
              <w:t xml:space="preserve"> (nolikuma </w:t>
            </w:r>
            <w:r>
              <w:rPr>
                <w:rFonts w:ascii="Arial" w:hAnsi="Arial" w:cs="Arial"/>
                <w:sz w:val="22"/>
                <w:szCs w:val="22"/>
                <w:lang w:val="lv-LV"/>
              </w:rPr>
              <w:t>4</w:t>
            </w:r>
            <w:r w:rsidRPr="00E0674F">
              <w:rPr>
                <w:rFonts w:ascii="Arial" w:hAnsi="Arial" w:cs="Arial"/>
                <w:sz w:val="22"/>
                <w:szCs w:val="22"/>
                <w:lang w:val="lv-LV"/>
              </w:rPr>
              <w:t>.pielikuma 1.tabulas forma).</w:t>
            </w:r>
          </w:p>
          <w:p w14:paraId="7F89E9E4" w14:textId="77777777" w:rsidR="00797DF2" w:rsidRPr="00E0674F" w:rsidRDefault="00797DF2" w:rsidP="00797DF2">
            <w:pPr>
              <w:ind w:left="-74" w:right="29" w:firstLine="292"/>
              <w:jc w:val="both"/>
              <w:rPr>
                <w:rFonts w:ascii="Arial" w:hAnsi="Arial" w:cs="Arial"/>
                <w:iCs/>
                <w:sz w:val="22"/>
                <w:szCs w:val="22"/>
                <w:lang w:val="lv-LV"/>
              </w:rPr>
            </w:pPr>
          </w:p>
          <w:p w14:paraId="50FE2CCF" w14:textId="0AD7F091" w:rsidR="00797DF2" w:rsidRDefault="00797DF2" w:rsidP="00797DF2">
            <w:pPr>
              <w:ind w:left="-74" w:right="29" w:firstLine="292"/>
              <w:jc w:val="both"/>
              <w:rPr>
                <w:rFonts w:ascii="Arial" w:hAnsi="Arial" w:cs="Arial"/>
                <w:sz w:val="22"/>
                <w:szCs w:val="22"/>
                <w:lang w:val="lv-LV"/>
              </w:rPr>
            </w:pPr>
            <w:r w:rsidRPr="00E0674F">
              <w:rPr>
                <w:rFonts w:ascii="Arial" w:hAnsi="Arial" w:cs="Arial"/>
                <w:iCs/>
                <w:sz w:val="22"/>
                <w:szCs w:val="22"/>
                <w:lang w:val="lv-LV"/>
              </w:rPr>
              <w:t xml:space="preserve">Ārvalstī reģistrētam pretendentam </w:t>
            </w:r>
            <w:r w:rsidRPr="00E0674F">
              <w:rPr>
                <w:rFonts w:ascii="Arial" w:hAnsi="Arial" w:cs="Arial"/>
                <w:sz w:val="22"/>
                <w:szCs w:val="22"/>
                <w:lang w:val="lv-LV"/>
              </w:rPr>
              <w:t>papildus jāiesniedz par katru veidlapā norādīto finanšu gadu savas mītnes zemes likumdošanā noteikti peļņas – zaudējumu aprēķinam līdzvērtīgi dokumenti</w:t>
            </w:r>
            <w:r>
              <w:rPr>
                <w:rFonts w:ascii="Arial" w:hAnsi="Arial" w:cs="Arial"/>
                <w:sz w:val="22"/>
                <w:szCs w:val="22"/>
                <w:lang w:val="lv-LV"/>
              </w:rPr>
              <w:t>,</w:t>
            </w:r>
            <w:r w:rsidRPr="00E0674F">
              <w:rPr>
                <w:rFonts w:ascii="Arial" w:hAnsi="Arial" w:cs="Arial"/>
                <w:sz w:val="22"/>
                <w:szCs w:val="22"/>
                <w:lang w:val="lv-LV"/>
              </w:rPr>
              <w:t xml:space="preserve"> kas prasības izpildei uzskatāmi apliecina saimniecisko un finansiālo stāvokli.</w:t>
            </w:r>
          </w:p>
          <w:p w14:paraId="603D1B60" w14:textId="44330237" w:rsidR="00797DF2" w:rsidRPr="00D55F19" w:rsidRDefault="00797DF2" w:rsidP="00797DF2">
            <w:pPr>
              <w:ind w:left="-74" w:right="29" w:firstLine="292"/>
              <w:jc w:val="both"/>
              <w:rPr>
                <w:rFonts w:ascii="Arial" w:hAnsi="Arial" w:cs="Arial"/>
                <w:sz w:val="22"/>
                <w:szCs w:val="22"/>
                <w:lang w:val="lv-LV"/>
              </w:rPr>
            </w:pPr>
            <w:r w:rsidRPr="00D55F19">
              <w:rPr>
                <w:rFonts w:ascii="Arial" w:hAnsi="Arial" w:cs="Arial"/>
                <w:sz w:val="22"/>
                <w:szCs w:val="22"/>
                <w:lang w:val="lv-LV"/>
              </w:rPr>
              <w:t xml:space="preserve">Attiecībā uz minēto, var norādīt uz </w:t>
            </w:r>
            <w:r w:rsidRPr="00D55F19">
              <w:rPr>
                <w:rStyle w:val="Emphasis"/>
                <w:rFonts w:ascii="Arial" w:hAnsi="Arial" w:cs="Arial"/>
                <w:i w:val="0"/>
                <w:iCs w:val="0"/>
                <w:sz w:val="22"/>
                <w:szCs w:val="22"/>
                <w:shd w:val="clear" w:color="auto" w:fill="FFFFFF"/>
                <w:lang w:val="lv-LV"/>
              </w:rPr>
              <w:t>publiski pieejamu</w:t>
            </w:r>
            <w:r w:rsidRPr="00D55F19">
              <w:rPr>
                <w:rStyle w:val="Emphasis"/>
                <w:rFonts w:ascii="Arial" w:hAnsi="Arial" w:cs="Arial"/>
                <w:sz w:val="22"/>
                <w:szCs w:val="22"/>
                <w:shd w:val="clear" w:color="auto" w:fill="FFFFFF"/>
                <w:lang w:val="lv-LV"/>
              </w:rPr>
              <w:t xml:space="preserve">  </w:t>
            </w:r>
            <w:r w:rsidRPr="00D55F19">
              <w:rPr>
                <w:rFonts w:ascii="Arial" w:hAnsi="Arial" w:cs="Arial"/>
                <w:sz w:val="22"/>
                <w:szCs w:val="22"/>
                <w:lang w:val="lv-LV"/>
              </w:rPr>
              <w:t>tīmekļa vietni i</w:t>
            </w:r>
            <w:r w:rsidRPr="00D55F19">
              <w:rPr>
                <w:rStyle w:val="Emphasis"/>
                <w:rFonts w:ascii="Arial" w:hAnsi="Arial" w:cs="Arial"/>
                <w:i w:val="0"/>
                <w:iCs w:val="0"/>
                <w:sz w:val="22"/>
                <w:szCs w:val="22"/>
                <w:shd w:val="clear" w:color="auto" w:fill="FFFFFF"/>
                <w:lang w:val="lv-LV"/>
              </w:rPr>
              <w:t>nternetā, kur bez maksas var pārbaudīt nepieciešamo informāciju</w:t>
            </w:r>
            <w:r>
              <w:rPr>
                <w:rStyle w:val="Emphasis"/>
                <w:rFonts w:ascii="Arial" w:hAnsi="Arial" w:cs="Arial"/>
                <w:i w:val="0"/>
                <w:iCs w:val="0"/>
                <w:sz w:val="22"/>
                <w:szCs w:val="22"/>
                <w:shd w:val="clear" w:color="auto" w:fill="FFFFFF"/>
                <w:lang w:val="lv-LV"/>
              </w:rPr>
              <w:t>.</w:t>
            </w:r>
          </w:p>
        </w:tc>
      </w:tr>
      <w:tr w:rsidR="00797DF2" w:rsidRPr="00F62A2B" w14:paraId="1087C9C6" w14:textId="77777777" w:rsidTr="00DB6BF5">
        <w:trPr>
          <w:trHeight w:val="814"/>
        </w:trPr>
        <w:tc>
          <w:tcPr>
            <w:tcW w:w="950" w:type="dxa"/>
          </w:tcPr>
          <w:p w14:paraId="55D4C3FD" w14:textId="77777777" w:rsidR="00797DF2" w:rsidRPr="00143965" w:rsidRDefault="00797DF2" w:rsidP="00797DF2">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3</w:t>
            </w:r>
            <w:r w:rsidRPr="00143965">
              <w:rPr>
                <w:rFonts w:ascii="Arial" w:hAnsi="Arial" w:cs="Arial"/>
                <w:sz w:val="22"/>
                <w:szCs w:val="22"/>
                <w:lang w:val="lv-LV"/>
              </w:rPr>
              <w:t>.</w:t>
            </w:r>
          </w:p>
        </w:tc>
        <w:tc>
          <w:tcPr>
            <w:tcW w:w="3399" w:type="dxa"/>
          </w:tcPr>
          <w:p w14:paraId="4E88F149" w14:textId="404DA893" w:rsidR="00797DF2" w:rsidRPr="00DB6BF5" w:rsidRDefault="00797DF2" w:rsidP="00797DF2">
            <w:pPr>
              <w:ind w:left="-56" w:firstLine="270"/>
              <w:jc w:val="both"/>
              <w:rPr>
                <w:rFonts w:ascii="Arial" w:hAnsi="Arial" w:cs="Arial"/>
                <w:sz w:val="22"/>
                <w:szCs w:val="22"/>
                <w:lang w:val="lv-LV"/>
              </w:rPr>
            </w:pPr>
            <w:r w:rsidRPr="00DB6BF5">
              <w:rPr>
                <w:rFonts w:ascii="Arial" w:eastAsia="Calibri" w:hAnsi="Arial" w:cs="Arial"/>
                <w:sz w:val="22"/>
                <w:szCs w:val="22"/>
                <w:lang w:val="lv-LV"/>
              </w:rPr>
              <w:t xml:space="preserve">Pretendentam </w:t>
            </w:r>
            <w:r w:rsidRPr="00DB6BF5">
              <w:rPr>
                <w:rFonts w:ascii="Arial" w:eastAsia="Calibri" w:hAnsi="Arial" w:cs="Arial"/>
                <w:b/>
                <w:bCs/>
                <w:sz w:val="22"/>
                <w:szCs w:val="22"/>
                <w:lang w:val="lv-LV"/>
              </w:rPr>
              <w:t>pēdējo 5</w:t>
            </w:r>
            <w:r w:rsidRPr="00DB6BF5">
              <w:rPr>
                <w:rFonts w:ascii="Arial" w:hAnsi="Arial" w:cs="Arial"/>
                <w:b/>
                <w:bCs/>
                <w:sz w:val="22"/>
                <w:szCs w:val="22"/>
                <w:lang w:val="lv-LV"/>
              </w:rPr>
              <w:t xml:space="preserve"> (piecu) </w:t>
            </w:r>
            <w:r w:rsidRPr="00DB6BF5">
              <w:rPr>
                <w:rFonts w:ascii="Arial" w:eastAsia="Calibri" w:hAnsi="Arial" w:cs="Arial"/>
                <w:b/>
                <w:bCs/>
                <w:sz w:val="22"/>
                <w:szCs w:val="22"/>
                <w:lang w:val="lv-LV"/>
              </w:rPr>
              <w:t>gadu laikā</w:t>
            </w:r>
            <w:r w:rsidRPr="00DB6BF5">
              <w:rPr>
                <w:rFonts w:ascii="Arial" w:eastAsia="Calibri" w:hAnsi="Arial" w:cs="Arial"/>
                <w:sz w:val="22"/>
                <w:szCs w:val="22"/>
                <w:lang w:val="lv-LV"/>
              </w:rPr>
              <w:t xml:space="preserve"> </w:t>
            </w:r>
            <w:r w:rsidRPr="00DB6BF5">
              <w:rPr>
                <w:rFonts w:ascii="Arial" w:hAnsi="Arial" w:cs="Arial"/>
                <w:sz w:val="22"/>
                <w:szCs w:val="22"/>
                <w:lang w:val="lv-LV"/>
              </w:rPr>
              <w:t>(</w:t>
            </w:r>
            <w:r w:rsidRPr="00DB6BF5">
              <w:rPr>
                <w:rFonts w:ascii="Arial" w:hAnsi="Arial" w:cs="Arial"/>
                <w:i/>
                <w:sz w:val="22"/>
                <w:szCs w:val="22"/>
                <w:lang w:val="lv-LV"/>
              </w:rPr>
              <w:t xml:space="preserve">vai atbilstoši saimnieciskās darbības periodam, ja pretendenta faktiskais darbības periods ir </w:t>
            </w:r>
            <w:r w:rsidRPr="00DB6BF5">
              <w:rPr>
                <w:rFonts w:ascii="Arial" w:hAnsi="Arial" w:cs="Arial"/>
                <w:i/>
                <w:sz w:val="22"/>
                <w:szCs w:val="22"/>
                <w:lang w:val="lv-LV"/>
              </w:rPr>
              <w:lastRenderedPageBreak/>
              <w:t xml:space="preserve">īsāks) </w:t>
            </w:r>
            <w:r w:rsidRPr="00DB6BF5">
              <w:rPr>
                <w:rFonts w:ascii="Arial" w:eastAsia="Calibri" w:hAnsi="Arial" w:cs="Arial"/>
                <w:sz w:val="22"/>
                <w:szCs w:val="22"/>
                <w:lang w:val="lv-LV"/>
              </w:rPr>
              <w:t xml:space="preserve">ir sekmīga pieredze par vismaz </w:t>
            </w:r>
            <w:r w:rsidRPr="0095115B">
              <w:rPr>
                <w:rFonts w:ascii="Arial" w:eastAsia="Calibri" w:hAnsi="Arial" w:cs="Arial"/>
                <w:b/>
                <w:bCs/>
                <w:sz w:val="22"/>
                <w:szCs w:val="22"/>
                <w:lang w:val="lv-LV"/>
              </w:rPr>
              <w:t>60 dzelzceļa vagonu piegādēm</w:t>
            </w:r>
            <w:r w:rsidRPr="00DB6BF5">
              <w:rPr>
                <w:rFonts w:ascii="Arial" w:eastAsia="Calibri" w:hAnsi="Arial" w:cs="Arial"/>
                <w:sz w:val="22"/>
                <w:szCs w:val="22"/>
                <w:lang w:val="lv-LV"/>
              </w:rPr>
              <w:t>.</w:t>
            </w:r>
          </w:p>
          <w:p w14:paraId="3DD21482" w14:textId="5DB2C6CB" w:rsidR="00797DF2" w:rsidRPr="00DB6BF5" w:rsidRDefault="00797DF2" w:rsidP="00797DF2">
            <w:pPr>
              <w:ind w:left="-56" w:firstLine="270"/>
              <w:jc w:val="both"/>
              <w:rPr>
                <w:rFonts w:ascii="Arial" w:hAnsi="Arial" w:cs="Arial"/>
                <w:sz w:val="22"/>
                <w:szCs w:val="22"/>
                <w:lang w:val="lv-LV"/>
              </w:rPr>
            </w:pPr>
            <w:r w:rsidRPr="00DB6BF5">
              <w:rPr>
                <w:rFonts w:ascii="Arial" w:hAnsi="Arial" w:cs="Arial"/>
                <w:sz w:val="22"/>
                <w:szCs w:val="22"/>
                <w:lang w:val="lv-LV"/>
              </w:rPr>
              <w:t>Atbilstību var pierādīt, summējot pieredzi vairāku līgumu izpildēs</w:t>
            </w:r>
            <w:r w:rsidRPr="00DB6BF5">
              <w:rPr>
                <w:rFonts w:ascii="Arial" w:hAnsi="Arial" w:cs="Arial"/>
                <w:sz w:val="22"/>
                <w:szCs w:val="22"/>
                <w:shd w:val="clear" w:color="auto" w:fill="FFFFFF"/>
                <w:lang w:val="lv-LV"/>
              </w:rPr>
              <w:t>.</w:t>
            </w:r>
          </w:p>
          <w:p w14:paraId="33CD5FDE" w14:textId="3D299910" w:rsidR="00797DF2" w:rsidRPr="008F1CD7" w:rsidRDefault="00797DF2" w:rsidP="00797DF2">
            <w:pPr>
              <w:ind w:left="-56" w:firstLine="270"/>
              <w:jc w:val="both"/>
              <w:rPr>
                <w:rFonts w:ascii="Arial" w:hAnsi="Arial" w:cs="Arial"/>
                <w:sz w:val="22"/>
                <w:szCs w:val="22"/>
                <w:lang w:val="lv-LV"/>
              </w:rPr>
            </w:pPr>
            <w:r w:rsidRPr="00DB6BF5">
              <w:rPr>
                <w:rFonts w:ascii="Arial" w:hAnsi="Arial" w:cs="Arial"/>
                <w:sz w:val="22"/>
                <w:szCs w:val="22"/>
                <w:lang w:val="lv-LV"/>
              </w:rPr>
              <w:t>Piegādēm jābūt izpildītām līgumā noteiktajā termiņā un kvalitātē.</w:t>
            </w:r>
          </w:p>
        </w:tc>
        <w:tc>
          <w:tcPr>
            <w:tcW w:w="5427" w:type="dxa"/>
            <w:gridSpan w:val="2"/>
          </w:tcPr>
          <w:p w14:paraId="68E3A77B" w14:textId="64892207" w:rsidR="00797DF2" w:rsidRPr="00143965" w:rsidRDefault="00797DF2" w:rsidP="00797DF2">
            <w:pPr>
              <w:overflowPunct w:val="0"/>
              <w:autoSpaceDE w:val="0"/>
              <w:autoSpaceDN w:val="0"/>
              <w:adjustRightInd w:val="0"/>
              <w:ind w:left="-50" w:right="-55" w:firstLine="50"/>
              <w:jc w:val="both"/>
              <w:textAlignment w:val="baseline"/>
              <w:rPr>
                <w:rFonts w:ascii="Arial" w:hAnsi="Arial" w:cs="Arial"/>
                <w:sz w:val="22"/>
                <w:szCs w:val="22"/>
                <w:lang w:val="lv-LV"/>
              </w:rPr>
            </w:pPr>
            <w:r>
              <w:rPr>
                <w:rFonts w:ascii="Arial" w:hAnsi="Arial" w:cs="Arial"/>
                <w:sz w:val="22"/>
                <w:szCs w:val="22"/>
                <w:lang w:val="lv-LV"/>
              </w:rPr>
              <w:lastRenderedPageBreak/>
              <w:t xml:space="preserve">1) </w:t>
            </w:r>
            <w:r w:rsidRPr="00ED4D58">
              <w:rPr>
                <w:rFonts w:ascii="Arial" w:hAnsi="Arial" w:cs="Arial"/>
                <w:sz w:val="22"/>
                <w:szCs w:val="22"/>
                <w:lang w:val="lv-LV"/>
              </w:rPr>
              <w:t>I</w:t>
            </w:r>
            <w:r w:rsidRPr="00143965">
              <w:rPr>
                <w:rFonts w:ascii="Arial" w:hAnsi="Arial" w:cs="Arial"/>
                <w:sz w:val="22"/>
                <w:szCs w:val="22"/>
                <w:lang w:val="lv-LV"/>
              </w:rPr>
              <w:t>nformācij</w:t>
            </w:r>
            <w:r>
              <w:rPr>
                <w:rFonts w:ascii="Arial" w:hAnsi="Arial" w:cs="Arial"/>
                <w:sz w:val="22"/>
                <w:szCs w:val="22"/>
                <w:lang w:val="lv-LV"/>
              </w:rPr>
              <w:t>a</w:t>
            </w:r>
            <w:r w:rsidRPr="00143965">
              <w:rPr>
                <w:rFonts w:ascii="Arial" w:hAnsi="Arial" w:cs="Arial"/>
                <w:sz w:val="22"/>
                <w:szCs w:val="22"/>
                <w:lang w:val="lv-LV"/>
              </w:rPr>
              <w:t xml:space="preserve"> par prasībai atbilstošu </w:t>
            </w:r>
            <w:r w:rsidRPr="00ED4D58">
              <w:rPr>
                <w:rFonts w:ascii="Arial" w:hAnsi="Arial" w:cs="Arial"/>
                <w:b/>
                <w:bCs/>
                <w:sz w:val="22"/>
                <w:szCs w:val="22"/>
                <w:lang w:val="lv-LV"/>
              </w:rPr>
              <w:t>pretendenta</w:t>
            </w:r>
            <w:r w:rsidRPr="00143965">
              <w:rPr>
                <w:rFonts w:ascii="Arial" w:hAnsi="Arial" w:cs="Arial"/>
                <w:sz w:val="22"/>
                <w:szCs w:val="22"/>
                <w:lang w:val="lv-LV"/>
              </w:rPr>
              <w:t xml:space="preserve"> </w:t>
            </w:r>
            <w:r w:rsidRPr="00C418B8">
              <w:rPr>
                <w:rFonts w:ascii="Arial" w:hAnsi="Arial" w:cs="Arial"/>
                <w:b/>
                <w:bCs/>
                <w:sz w:val="22"/>
                <w:szCs w:val="22"/>
                <w:lang w:val="lv-LV"/>
              </w:rPr>
              <w:t>pieredzi</w:t>
            </w:r>
            <w:r w:rsidRPr="00C418B8">
              <w:rPr>
                <w:rFonts w:ascii="Arial" w:hAnsi="Arial" w:cs="Arial"/>
                <w:sz w:val="22"/>
                <w:szCs w:val="22"/>
                <w:lang w:val="lv-LV"/>
              </w:rPr>
              <w:t xml:space="preserve"> (nolikuma </w:t>
            </w:r>
            <w:r>
              <w:rPr>
                <w:rFonts w:ascii="Arial" w:hAnsi="Arial" w:cs="Arial"/>
                <w:sz w:val="22"/>
                <w:szCs w:val="22"/>
                <w:lang w:val="lv-LV"/>
              </w:rPr>
              <w:t>4</w:t>
            </w:r>
            <w:r w:rsidRPr="00C418B8">
              <w:rPr>
                <w:rFonts w:ascii="Arial" w:hAnsi="Arial" w:cs="Arial"/>
                <w:sz w:val="22"/>
                <w:szCs w:val="22"/>
                <w:lang w:val="lv-LV"/>
              </w:rPr>
              <w:t>.pielikuma 2.tabulas forma)</w:t>
            </w:r>
            <w:r>
              <w:rPr>
                <w:rStyle w:val="FootnoteReference"/>
                <w:rFonts w:ascii="Arial" w:hAnsi="Arial" w:cs="Arial"/>
                <w:sz w:val="22"/>
                <w:szCs w:val="22"/>
                <w:lang w:val="lv-LV"/>
              </w:rPr>
              <w:footnoteReference w:id="7"/>
            </w:r>
            <w:r w:rsidRPr="00C418B8">
              <w:rPr>
                <w:rFonts w:ascii="Arial" w:hAnsi="Arial" w:cs="Arial"/>
                <w:sz w:val="22"/>
                <w:szCs w:val="22"/>
                <w:lang w:val="lv-LV"/>
              </w:rPr>
              <w:t>.</w:t>
            </w:r>
          </w:p>
          <w:p w14:paraId="009CFFBD" w14:textId="77777777" w:rsidR="00797DF2" w:rsidRPr="00143965" w:rsidRDefault="00797DF2" w:rsidP="00797DF2">
            <w:pPr>
              <w:overflowPunct w:val="0"/>
              <w:autoSpaceDE w:val="0"/>
              <w:autoSpaceDN w:val="0"/>
              <w:adjustRightInd w:val="0"/>
              <w:ind w:left="-50" w:right="-55" w:firstLine="268"/>
              <w:jc w:val="both"/>
              <w:textAlignment w:val="baseline"/>
              <w:rPr>
                <w:rFonts w:ascii="Arial" w:hAnsi="Arial" w:cs="Arial"/>
                <w:sz w:val="22"/>
                <w:szCs w:val="22"/>
                <w:lang w:val="lv-LV"/>
              </w:rPr>
            </w:pPr>
          </w:p>
          <w:p w14:paraId="5A7D360B" w14:textId="0FBD8B7A" w:rsidR="00797DF2" w:rsidRPr="00BF1E8E" w:rsidRDefault="00797DF2" w:rsidP="00797DF2">
            <w:pPr>
              <w:rPr>
                <w:rFonts w:ascii="Arial" w:hAnsi="Arial" w:cs="Arial"/>
                <w:sz w:val="22"/>
                <w:lang w:val="lv-LV"/>
              </w:rPr>
            </w:pPr>
            <w:r w:rsidRPr="00BB4D44">
              <w:rPr>
                <w:rFonts w:ascii="Arial" w:hAnsi="Arial" w:cs="Arial"/>
                <w:iCs/>
                <w:sz w:val="22"/>
                <w:szCs w:val="22"/>
                <w:lang w:val="lv-LV"/>
              </w:rPr>
              <w:lastRenderedPageBreak/>
              <w:t>2</w:t>
            </w:r>
            <w:r>
              <w:rPr>
                <w:rFonts w:ascii="Arial" w:hAnsi="Arial" w:cs="Arial"/>
                <w:iCs/>
                <w:sz w:val="22"/>
                <w:szCs w:val="22"/>
                <w:lang w:val="lv-LV"/>
              </w:rPr>
              <w:t>)</w:t>
            </w:r>
            <w:r w:rsidRPr="006A6761">
              <w:rPr>
                <w:rFonts w:ascii="Arial" w:hAnsi="Arial" w:cs="Arial"/>
                <w:b/>
                <w:bCs/>
                <w:iCs/>
                <w:sz w:val="22"/>
                <w:szCs w:val="22"/>
                <w:lang w:val="lv-LV"/>
              </w:rPr>
              <w:t xml:space="preserve"> </w:t>
            </w:r>
            <w:r>
              <w:rPr>
                <w:rFonts w:ascii="Arial" w:hAnsi="Arial" w:cs="Arial"/>
                <w:b/>
                <w:bCs/>
                <w:iCs/>
                <w:sz w:val="22"/>
                <w:szCs w:val="22"/>
                <w:lang w:val="lv-LV"/>
              </w:rPr>
              <w:t xml:space="preserve">Pretendenta </w:t>
            </w:r>
            <w:r>
              <w:rPr>
                <w:rFonts w:ascii="Arial" w:hAnsi="Arial" w:cs="Arial"/>
                <w:sz w:val="22"/>
                <w:lang w:val="lv-LV"/>
              </w:rPr>
              <w:t>n</w:t>
            </w:r>
            <w:r w:rsidRPr="00354DC5">
              <w:rPr>
                <w:rFonts w:ascii="Arial" w:hAnsi="Arial" w:cs="Arial"/>
                <w:sz w:val="22"/>
                <w:lang w:val="lv-LV"/>
              </w:rPr>
              <w:t>orādītā</w:t>
            </w:r>
            <w:r w:rsidRPr="00354DC5">
              <w:rPr>
                <w:rFonts w:ascii="Arial" w:hAnsi="Arial" w:cs="Arial"/>
                <w:b/>
                <w:bCs/>
                <w:sz w:val="22"/>
                <w:lang w:val="lv-LV"/>
              </w:rPr>
              <w:t xml:space="preserve"> </w:t>
            </w:r>
            <w:r w:rsidRPr="00CF7FD2">
              <w:rPr>
                <w:rFonts w:ascii="Arial" w:hAnsi="Arial" w:cs="Arial"/>
                <w:sz w:val="22"/>
                <w:lang w:val="lv-LV"/>
              </w:rPr>
              <w:t>klienta (pircēja, preces saņēmēja</w:t>
            </w:r>
            <w:r>
              <w:rPr>
                <w:rFonts w:ascii="Arial" w:hAnsi="Arial" w:cs="Arial"/>
                <w:sz w:val="22"/>
                <w:lang w:val="lv-LV"/>
              </w:rPr>
              <w:t xml:space="preserve">) </w:t>
            </w:r>
            <w:r w:rsidRPr="00354DC5">
              <w:rPr>
                <w:rFonts w:ascii="Arial" w:hAnsi="Arial" w:cs="Arial"/>
                <w:b/>
                <w:bCs/>
                <w:sz w:val="22"/>
                <w:lang w:val="lv-LV"/>
              </w:rPr>
              <w:t>atsauksm</w:t>
            </w:r>
            <w:r>
              <w:rPr>
                <w:rFonts w:ascii="Arial" w:hAnsi="Arial" w:cs="Arial"/>
                <w:b/>
                <w:bCs/>
                <w:sz w:val="22"/>
                <w:lang w:val="lv-LV"/>
              </w:rPr>
              <w:t>e</w:t>
            </w:r>
            <w:r w:rsidRPr="00354DC5">
              <w:rPr>
                <w:rFonts w:ascii="Arial" w:hAnsi="Arial" w:cs="Arial"/>
                <w:b/>
                <w:bCs/>
                <w:sz w:val="22"/>
                <w:lang w:val="lv-LV"/>
              </w:rPr>
              <w:t xml:space="preserve"> </w:t>
            </w:r>
            <w:r w:rsidRPr="00354DC5">
              <w:rPr>
                <w:rFonts w:ascii="Arial" w:hAnsi="Arial" w:cs="Arial"/>
                <w:sz w:val="22"/>
                <w:lang w:val="lv-LV"/>
              </w:rPr>
              <w:t xml:space="preserve">brīvā formā, </w:t>
            </w:r>
            <w:r w:rsidRPr="00ED4D58">
              <w:rPr>
                <w:rFonts w:ascii="Arial" w:hAnsi="Arial" w:cs="Arial"/>
                <w:sz w:val="22"/>
                <w:lang w:val="lv-LV"/>
              </w:rPr>
              <w:t>norādot vismaz šādu informāciju:</w:t>
            </w:r>
          </w:p>
          <w:p w14:paraId="108F287A" w14:textId="424C1A26" w:rsidR="00797DF2" w:rsidRPr="00BF1E8E" w:rsidRDefault="00797DF2" w:rsidP="00797DF2">
            <w:pPr>
              <w:ind w:left="131" w:hanging="131"/>
              <w:rPr>
                <w:rFonts w:ascii="Arial" w:hAnsi="Arial" w:cs="Arial"/>
                <w:sz w:val="22"/>
                <w:lang w:val="lv-LV"/>
              </w:rPr>
            </w:pPr>
            <w:r w:rsidRPr="00BF1E8E">
              <w:rPr>
                <w:rFonts w:ascii="Arial" w:hAnsi="Arial" w:cs="Arial"/>
                <w:sz w:val="22"/>
                <w:lang w:val="lv-LV"/>
              </w:rPr>
              <w:t>- par pretendenta veikto piegādi (līguma priekšmets, preces tehniskais īss raksturojums, summa, izgatavošanas/piegādes periods (no-līdz), nodrošinātā garantija u.tml.),</w:t>
            </w:r>
          </w:p>
          <w:p w14:paraId="1AF2B460" w14:textId="79783DB0" w:rsidR="00797DF2" w:rsidRPr="00BF1E8E" w:rsidRDefault="00797DF2" w:rsidP="00797DF2">
            <w:pPr>
              <w:ind w:left="131" w:hanging="131"/>
              <w:rPr>
                <w:rFonts w:ascii="Arial" w:hAnsi="Arial" w:cs="Arial"/>
                <w:sz w:val="22"/>
                <w:lang w:val="lv-LV"/>
              </w:rPr>
            </w:pPr>
            <w:r w:rsidRPr="00BF1E8E">
              <w:rPr>
                <w:rFonts w:ascii="Arial" w:hAnsi="Arial" w:cs="Arial"/>
                <w:sz w:val="22"/>
                <w:lang w:val="lv-LV"/>
              </w:rPr>
              <w:t>- ja līguma ietvaros nodrošinātās garantijas laikā bija reklamācijas pieteikumi, sniegt detalizētu informāciju (notikums, risinājumam īss apraksts un termiņš).</w:t>
            </w:r>
          </w:p>
          <w:p w14:paraId="6BFE7D92" w14:textId="77777777" w:rsidR="00797DF2" w:rsidRPr="00BF1E8E" w:rsidRDefault="00797DF2" w:rsidP="00797DF2">
            <w:pPr>
              <w:rPr>
                <w:rFonts w:ascii="Arial" w:hAnsi="Arial" w:cs="Arial"/>
                <w:i/>
                <w:sz w:val="22"/>
                <w:lang w:val="lv-LV"/>
              </w:rPr>
            </w:pPr>
          </w:p>
          <w:p w14:paraId="36A91B44" w14:textId="10E0219C" w:rsidR="00797DF2" w:rsidRPr="00354DC5" w:rsidRDefault="00797DF2" w:rsidP="00797DF2">
            <w:pPr>
              <w:ind w:firstLine="506"/>
              <w:jc w:val="both"/>
              <w:rPr>
                <w:rFonts w:ascii="Arial" w:hAnsi="Arial" w:cs="Arial"/>
                <w:sz w:val="22"/>
                <w:lang w:val="lv-LV"/>
              </w:rPr>
            </w:pPr>
            <w:r w:rsidRPr="00354DC5">
              <w:rPr>
                <w:rFonts w:ascii="Arial" w:hAnsi="Arial" w:cs="Arial"/>
                <w:sz w:val="22"/>
                <w:lang w:val="lv-LV"/>
              </w:rPr>
              <w:t xml:space="preserve">Ja atbilstoša piegāde realizēta </w:t>
            </w:r>
            <w:r>
              <w:rPr>
                <w:rFonts w:ascii="Arial" w:hAnsi="Arial" w:cs="Arial"/>
                <w:sz w:val="22"/>
                <w:lang w:val="lv-LV"/>
              </w:rPr>
              <w:t>“</w:t>
            </w:r>
            <w:r w:rsidRPr="00354DC5">
              <w:rPr>
                <w:rFonts w:ascii="Arial" w:hAnsi="Arial" w:cs="Arial"/>
                <w:sz w:val="22"/>
                <w:lang w:val="lv-LV"/>
              </w:rPr>
              <w:t>Latvijas dzelzceļš” koncerna uzņēmumiem, atsauksmi var neiesniegt, pietiekami informāciju norādīt veidlapas formā.</w:t>
            </w:r>
          </w:p>
        </w:tc>
      </w:tr>
      <w:tr w:rsidR="00797DF2" w:rsidRPr="00F62A2B" w14:paraId="2074D6D1" w14:textId="77777777" w:rsidTr="00DB6BF5">
        <w:trPr>
          <w:trHeight w:val="3366"/>
        </w:trPr>
        <w:tc>
          <w:tcPr>
            <w:tcW w:w="950" w:type="dxa"/>
          </w:tcPr>
          <w:p w14:paraId="4AE1490C" w14:textId="2784984C" w:rsidR="00797DF2" w:rsidRPr="007339C7" w:rsidRDefault="00797DF2" w:rsidP="00797DF2">
            <w:pPr>
              <w:rPr>
                <w:rFonts w:ascii="Arial" w:hAnsi="Arial" w:cs="Arial"/>
                <w:sz w:val="22"/>
                <w:szCs w:val="22"/>
                <w:lang w:val="lv-LV"/>
              </w:rPr>
            </w:pPr>
            <w:r>
              <w:rPr>
                <w:rFonts w:ascii="Arial" w:hAnsi="Arial" w:cs="Arial"/>
                <w:sz w:val="22"/>
                <w:szCs w:val="22"/>
                <w:lang w:val="lv-LV"/>
              </w:rPr>
              <w:lastRenderedPageBreak/>
              <w:t>3.3.4.</w:t>
            </w:r>
          </w:p>
        </w:tc>
        <w:tc>
          <w:tcPr>
            <w:tcW w:w="3399" w:type="dxa"/>
          </w:tcPr>
          <w:p w14:paraId="3FBC1D90" w14:textId="12D78DF7" w:rsidR="00797DF2" w:rsidRPr="008C6123" w:rsidRDefault="00797DF2" w:rsidP="00797DF2">
            <w:pPr>
              <w:ind w:left="-56" w:firstLine="270"/>
              <w:jc w:val="both"/>
              <w:rPr>
                <w:rFonts w:ascii="Arial" w:hAnsi="Arial" w:cs="Arial"/>
                <w:b/>
                <w:bCs/>
                <w:sz w:val="22"/>
                <w:lang w:val="lv-LV"/>
              </w:rPr>
            </w:pPr>
            <w:r w:rsidRPr="00354DC5">
              <w:rPr>
                <w:rFonts w:ascii="Arial" w:hAnsi="Arial" w:cs="Arial"/>
                <w:sz w:val="22"/>
                <w:szCs w:val="22"/>
                <w:lang w:val="lv-LV"/>
              </w:rPr>
              <w:t xml:space="preserve">Pretendenta piedāvātās preces ražotājam </w:t>
            </w:r>
            <w:r w:rsidRPr="00354DC5">
              <w:rPr>
                <w:rFonts w:ascii="Arial" w:hAnsi="Arial" w:cs="Arial"/>
                <w:sz w:val="22"/>
                <w:lang w:val="lv-LV"/>
              </w:rPr>
              <w:t xml:space="preserve">iepriekšējo </w:t>
            </w:r>
            <w:r w:rsidRPr="00ED4D58">
              <w:rPr>
                <w:rFonts w:ascii="Arial" w:hAnsi="Arial" w:cs="Arial"/>
                <w:b/>
                <w:bCs/>
                <w:sz w:val="22"/>
                <w:lang w:val="lv-LV"/>
              </w:rPr>
              <w:t>5 (piecu)</w:t>
            </w:r>
            <w:r w:rsidRPr="00354DC5">
              <w:rPr>
                <w:rFonts w:ascii="Arial" w:hAnsi="Arial" w:cs="Arial"/>
                <w:sz w:val="22"/>
                <w:lang w:val="lv-LV"/>
              </w:rPr>
              <w:t xml:space="preserve"> </w:t>
            </w:r>
            <w:r w:rsidRPr="00DB6BF5">
              <w:rPr>
                <w:rFonts w:ascii="Arial" w:hAnsi="Arial" w:cs="Arial"/>
                <w:b/>
                <w:bCs/>
                <w:sz w:val="22"/>
                <w:lang w:val="lv-LV"/>
              </w:rPr>
              <w:t>gadu laikā</w:t>
            </w:r>
            <w:r w:rsidRPr="00DB6BF5">
              <w:rPr>
                <w:rFonts w:ascii="Arial" w:hAnsi="Arial" w:cs="Arial"/>
                <w:sz w:val="22"/>
                <w:lang w:val="lv-LV"/>
              </w:rPr>
              <w:t xml:space="preserve"> ir sekmīga pieredze </w:t>
            </w:r>
            <w:bookmarkStart w:id="21" w:name="_Hlk81903414"/>
            <w:r w:rsidRPr="00DB6BF5">
              <w:rPr>
                <w:rFonts w:ascii="Arial" w:hAnsi="Arial" w:cs="Arial"/>
                <w:sz w:val="22"/>
                <w:lang w:val="lv-LV"/>
              </w:rPr>
              <w:t xml:space="preserve">par vismaz </w:t>
            </w:r>
            <w:r w:rsidRPr="00DB6BF5">
              <w:rPr>
                <w:rFonts w:ascii="Arial" w:hAnsi="Arial" w:cs="Arial"/>
                <w:b/>
                <w:bCs/>
                <w:sz w:val="22"/>
                <w:lang w:val="lv-LV"/>
              </w:rPr>
              <w:t>60</w:t>
            </w:r>
            <w:r>
              <w:rPr>
                <w:rFonts w:ascii="Arial" w:hAnsi="Arial" w:cs="Arial"/>
                <w:b/>
                <w:bCs/>
                <w:sz w:val="22"/>
                <w:lang w:val="lv-LV"/>
              </w:rPr>
              <w:t xml:space="preserve"> </w:t>
            </w:r>
            <w:r w:rsidRPr="00DB6BF5">
              <w:rPr>
                <w:rFonts w:ascii="Arial" w:hAnsi="Arial" w:cs="Arial"/>
                <w:b/>
                <w:bCs/>
                <w:sz w:val="22"/>
                <w:lang w:val="lv-LV"/>
              </w:rPr>
              <w:t>dzelzceļa vagonu</w:t>
            </w:r>
            <w:r w:rsidRPr="00DB6BF5">
              <w:rPr>
                <w:rFonts w:ascii="Arial" w:hAnsi="Arial" w:cs="Arial"/>
                <w:sz w:val="22"/>
                <w:lang w:val="lv-LV"/>
              </w:rPr>
              <w:t xml:space="preserve"> </w:t>
            </w:r>
            <w:bookmarkEnd w:id="21"/>
            <w:r w:rsidRPr="00DB6BF5">
              <w:rPr>
                <w:rFonts w:ascii="Arial" w:hAnsi="Arial" w:cs="Arial"/>
                <w:sz w:val="22"/>
                <w:lang w:val="lv-LV"/>
              </w:rPr>
              <w:t>izgatavošanu.</w:t>
            </w:r>
          </w:p>
        </w:tc>
        <w:tc>
          <w:tcPr>
            <w:tcW w:w="5427" w:type="dxa"/>
            <w:gridSpan w:val="2"/>
          </w:tcPr>
          <w:p w14:paraId="60540B1E" w14:textId="10401413" w:rsidR="00797DF2" w:rsidRPr="00143965" w:rsidRDefault="00797DF2" w:rsidP="00797DF2">
            <w:pPr>
              <w:overflowPunct w:val="0"/>
              <w:autoSpaceDE w:val="0"/>
              <w:autoSpaceDN w:val="0"/>
              <w:adjustRightInd w:val="0"/>
              <w:ind w:left="-50" w:right="-55" w:firstLine="50"/>
              <w:jc w:val="both"/>
              <w:textAlignment w:val="baseline"/>
              <w:rPr>
                <w:rFonts w:ascii="Arial" w:hAnsi="Arial" w:cs="Arial"/>
                <w:sz w:val="22"/>
                <w:szCs w:val="22"/>
                <w:lang w:val="lv-LV"/>
              </w:rPr>
            </w:pPr>
            <w:r>
              <w:rPr>
                <w:rFonts w:ascii="Arial" w:hAnsi="Arial" w:cs="Arial"/>
                <w:sz w:val="22"/>
                <w:szCs w:val="22"/>
                <w:lang w:val="lv-LV"/>
              </w:rPr>
              <w:t xml:space="preserve">1) </w:t>
            </w:r>
            <w:r w:rsidRPr="00143965">
              <w:rPr>
                <w:rFonts w:ascii="Arial" w:hAnsi="Arial" w:cs="Arial"/>
                <w:sz w:val="22"/>
                <w:szCs w:val="22"/>
                <w:lang w:val="lv-LV"/>
              </w:rPr>
              <w:t>Informācij</w:t>
            </w:r>
            <w:r>
              <w:rPr>
                <w:rFonts w:ascii="Arial" w:hAnsi="Arial" w:cs="Arial"/>
                <w:sz w:val="22"/>
                <w:szCs w:val="22"/>
                <w:lang w:val="lv-LV"/>
              </w:rPr>
              <w:t>a</w:t>
            </w:r>
            <w:r w:rsidRPr="00143965">
              <w:rPr>
                <w:rFonts w:ascii="Arial" w:hAnsi="Arial" w:cs="Arial"/>
                <w:sz w:val="22"/>
                <w:szCs w:val="22"/>
                <w:lang w:val="lv-LV"/>
              </w:rPr>
              <w:t xml:space="preserve"> par prasībai atbilstošu </w:t>
            </w:r>
            <w:r w:rsidRPr="004449A1">
              <w:rPr>
                <w:rFonts w:ascii="Arial" w:hAnsi="Arial" w:cs="Arial"/>
                <w:b/>
                <w:bCs/>
                <w:sz w:val="22"/>
                <w:szCs w:val="22"/>
                <w:lang w:val="lv-LV"/>
              </w:rPr>
              <w:t>ražotāja</w:t>
            </w:r>
            <w:r w:rsidRPr="001D5CD8">
              <w:rPr>
                <w:rFonts w:ascii="Arial" w:hAnsi="Arial" w:cs="Arial"/>
                <w:sz w:val="22"/>
                <w:szCs w:val="22"/>
                <w:lang w:val="lv-LV"/>
              </w:rPr>
              <w:t xml:space="preserve"> </w:t>
            </w:r>
            <w:r w:rsidRPr="004449A1">
              <w:rPr>
                <w:rFonts w:ascii="Arial" w:hAnsi="Arial" w:cs="Arial"/>
                <w:b/>
                <w:bCs/>
                <w:sz w:val="22"/>
                <w:szCs w:val="22"/>
                <w:lang w:val="lv-LV"/>
              </w:rPr>
              <w:t>pieredzi</w:t>
            </w:r>
            <w:r w:rsidRPr="00C418B8">
              <w:rPr>
                <w:rFonts w:ascii="Arial" w:hAnsi="Arial" w:cs="Arial"/>
                <w:sz w:val="22"/>
                <w:szCs w:val="22"/>
                <w:lang w:val="lv-LV"/>
              </w:rPr>
              <w:t xml:space="preserve"> (nolikuma </w:t>
            </w:r>
            <w:r>
              <w:rPr>
                <w:rFonts w:ascii="Arial" w:hAnsi="Arial" w:cs="Arial"/>
                <w:sz w:val="22"/>
                <w:szCs w:val="22"/>
                <w:lang w:val="lv-LV"/>
              </w:rPr>
              <w:t>4</w:t>
            </w:r>
            <w:r w:rsidRPr="00C418B8">
              <w:rPr>
                <w:rFonts w:ascii="Arial" w:hAnsi="Arial" w:cs="Arial"/>
                <w:sz w:val="22"/>
                <w:szCs w:val="22"/>
                <w:lang w:val="lv-LV"/>
              </w:rPr>
              <w:t>.pielikuma 2.tabulas form</w:t>
            </w:r>
            <w:r>
              <w:rPr>
                <w:rFonts w:ascii="Arial" w:hAnsi="Arial" w:cs="Arial"/>
                <w:sz w:val="22"/>
                <w:szCs w:val="22"/>
                <w:lang w:val="lv-LV"/>
              </w:rPr>
              <w:t>a</w:t>
            </w:r>
            <w:r w:rsidRPr="00C418B8">
              <w:rPr>
                <w:rFonts w:ascii="Arial" w:hAnsi="Arial" w:cs="Arial"/>
                <w:sz w:val="22"/>
                <w:szCs w:val="22"/>
                <w:lang w:val="lv-LV"/>
              </w:rPr>
              <w:t>)</w:t>
            </w:r>
            <w:r>
              <w:rPr>
                <w:rStyle w:val="FootnoteReference"/>
                <w:rFonts w:ascii="Arial" w:hAnsi="Arial" w:cs="Arial"/>
                <w:sz w:val="22"/>
                <w:szCs w:val="22"/>
                <w:lang w:val="lv-LV"/>
              </w:rPr>
              <w:footnoteReference w:id="8"/>
            </w:r>
            <w:r w:rsidRPr="00C418B8">
              <w:rPr>
                <w:rFonts w:ascii="Arial" w:hAnsi="Arial" w:cs="Arial"/>
                <w:sz w:val="22"/>
                <w:szCs w:val="22"/>
                <w:lang w:val="lv-LV"/>
              </w:rPr>
              <w:t>.</w:t>
            </w:r>
          </w:p>
          <w:p w14:paraId="133B7AA8" w14:textId="77777777" w:rsidR="00797DF2" w:rsidRPr="00143965" w:rsidRDefault="00797DF2" w:rsidP="00797DF2">
            <w:pPr>
              <w:overflowPunct w:val="0"/>
              <w:autoSpaceDE w:val="0"/>
              <w:autoSpaceDN w:val="0"/>
              <w:adjustRightInd w:val="0"/>
              <w:ind w:left="-50" w:right="-55" w:firstLine="268"/>
              <w:jc w:val="both"/>
              <w:textAlignment w:val="baseline"/>
              <w:rPr>
                <w:rFonts w:ascii="Arial" w:hAnsi="Arial" w:cs="Arial"/>
                <w:sz w:val="22"/>
                <w:szCs w:val="22"/>
                <w:lang w:val="lv-LV"/>
              </w:rPr>
            </w:pPr>
          </w:p>
          <w:p w14:paraId="4720D5ED" w14:textId="5BC0BBD5" w:rsidR="00797DF2" w:rsidRPr="008C6123" w:rsidRDefault="00797DF2" w:rsidP="00797DF2">
            <w:pPr>
              <w:rPr>
                <w:rFonts w:ascii="Arial" w:hAnsi="Arial" w:cs="Arial"/>
                <w:sz w:val="22"/>
                <w:lang w:val="lv-LV"/>
              </w:rPr>
            </w:pPr>
            <w:r>
              <w:rPr>
                <w:rFonts w:ascii="Arial" w:eastAsia="Lucida Sans Unicode" w:hAnsi="Arial" w:cs="Arial"/>
                <w:kern w:val="1"/>
                <w:sz w:val="22"/>
                <w:szCs w:val="22"/>
                <w:lang w:val="lv-LV" w:eastAsia="ar-SA"/>
              </w:rPr>
              <w:t xml:space="preserve">2) Ražotāja </w:t>
            </w:r>
            <w:r>
              <w:rPr>
                <w:rFonts w:ascii="Arial" w:hAnsi="Arial" w:cs="Arial"/>
                <w:sz w:val="22"/>
                <w:lang w:val="lv-LV"/>
              </w:rPr>
              <w:t>n</w:t>
            </w:r>
            <w:r w:rsidRPr="00354DC5">
              <w:rPr>
                <w:rFonts w:ascii="Arial" w:hAnsi="Arial" w:cs="Arial"/>
                <w:sz w:val="22"/>
                <w:lang w:val="lv-LV"/>
              </w:rPr>
              <w:t>orādītā</w:t>
            </w:r>
            <w:r w:rsidRPr="00354DC5">
              <w:rPr>
                <w:rFonts w:ascii="Arial" w:hAnsi="Arial" w:cs="Arial"/>
                <w:b/>
                <w:bCs/>
                <w:sz w:val="22"/>
                <w:lang w:val="lv-LV"/>
              </w:rPr>
              <w:t xml:space="preserve"> </w:t>
            </w:r>
            <w:r w:rsidRPr="00CF7FD2">
              <w:rPr>
                <w:rFonts w:ascii="Arial" w:hAnsi="Arial" w:cs="Arial"/>
                <w:sz w:val="22"/>
                <w:lang w:val="lv-LV"/>
              </w:rPr>
              <w:t>klienta (pircēja, preces saņēmēja</w:t>
            </w:r>
            <w:r>
              <w:rPr>
                <w:rFonts w:ascii="Arial" w:hAnsi="Arial" w:cs="Arial"/>
                <w:sz w:val="22"/>
                <w:lang w:val="lv-LV"/>
              </w:rPr>
              <w:t xml:space="preserve">) </w:t>
            </w:r>
            <w:r w:rsidRPr="008C6123">
              <w:rPr>
                <w:rFonts w:ascii="Arial" w:hAnsi="Arial" w:cs="Arial"/>
                <w:b/>
                <w:bCs/>
                <w:sz w:val="22"/>
                <w:lang w:val="lv-LV"/>
              </w:rPr>
              <w:t xml:space="preserve">atsauksmi </w:t>
            </w:r>
            <w:r w:rsidRPr="008C6123">
              <w:rPr>
                <w:rFonts w:ascii="Arial" w:hAnsi="Arial" w:cs="Arial"/>
                <w:sz w:val="22"/>
                <w:lang w:val="lv-LV"/>
              </w:rPr>
              <w:t>brīvā formā, norādot vismaz šādu informāciju:</w:t>
            </w:r>
          </w:p>
          <w:p w14:paraId="51BBACF4" w14:textId="698F2324" w:rsidR="00797DF2" w:rsidRPr="008C6123" w:rsidRDefault="00797DF2" w:rsidP="00797DF2">
            <w:pPr>
              <w:ind w:left="131" w:hanging="131"/>
              <w:rPr>
                <w:rFonts w:ascii="Arial" w:hAnsi="Arial" w:cs="Arial"/>
                <w:sz w:val="22"/>
                <w:lang w:val="lv-LV"/>
              </w:rPr>
            </w:pPr>
            <w:r w:rsidRPr="008C6123">
              <w:rPr>
                <w:rFonts w:ascii="Arial" w:hAnsi="Arial" w:cs="Arial"/>
                <w:sz w:val="22"/>
                <w:lang w:val="lv-LV"/>
              </w:rPr>
              <w:t>-  izgatavotā prece (līguma priekšmets, preces tehniskais īss raksturojums, summa, izgatavošanas/nodošanas piegādei</w:t>
            </w:r>
            <w:r>
              <w:rPr>
                <w:rFonts w:ascii="Arial" w:hAnsi="Arial" w:cs="Arial"/>
                <w:sz w:val="22"/>
                <w:lang w:val="lv-LV"/>
              </w:rPr>
              <w:t xml:space="preserve">, </w:t>
            </w:r>
            <w:r w:rsidRPr="008C6123">
              <w:rPr>
                <w:rFonts w:ascii="Arial" w:hAnsi="Arial" w:cs="Arial"/>
                <w:sz w:val="22"/>
                <w:lang w:val="lv-LV"/>
              </w:rPr>
              <w:t>termiņi</w:t>
            </w:r>
            <w:r>
              <w:rPr>
                <w:rFonts w:ascii="Arial" w:hAnsi="Arial" w:cs="Arial"/>
                <w:sz w:val="22"/>
                <w:lang w:val="lv-LV"/>
              </w:rPr>
              <w:t>,</w:t>
            </w:r>
            <w:r w:rsidRPr="008C6123">
              <w:rPr>
                <w:rFonts w:ascii="Arial" w:hAnsi="Arial" w:cs="Arial"/>
                <w:sz w:val="22"/>
                <w:lang w:val="lv-LV"/>
              </w:rPr>
              <w:t xml:space="preserve"> nodrošinātā garantija u.tml.),</w:t>
            </w:r>
          </w:p>
          <w:p w14:paraId="2EC6ECBD" w14:textId="244845A0" w:rsidR="00797DF2" w:rsidRPr="00076FDC" w:rsidRDefault="00797DF2" w:rsidP="00797DF2">
            <w:pPr>
              <w:ind w:left="131" w:hanging="131"/>
              <w:rPr>
                <w:rFonts w:ascii="Arial" w:hAnsi="Arial" w:cs="Arial"/>
                <w:sz w:val="22"/>
                <w:lang w:val="lv-LV"/>
              </w:rPr>
            </w:pPr>
            <w:r w:rsidRPr="008C6123">
              <w:rPr>
                <w:rFonts w:ascii="Arial" w:hAnsi="Arial" w:cs="Arial"/>
                <w:sz w:val="22"/>
                <w:lang w:val="lv-LV"/>
              </w:rPr>
              <w:t>- ja līguma ietvaros nodrošinātās garantijas laikā bija reklamācijas pieteikumi, sniegt detalizētu informāciju (notikums, risinājumam īss apraksts un termiņš).</w:t>
            </w:r>
          </w:p>
        </w:tc>
      </w:tr>
      <w:tr w:rsidR="00797DF2" w:rsidRPr="00F62A2B" w14:paraId="1262EDC2" w14:textId="77777777" w:rsidTr="00DB6BF5">
        <w:trPr>
          <w:trHeight w:val="814"/>
        </w:trPr>
        <w:tc>
          <w:tcPr>
            <w:tcW w:w="950" w:type="dxa"/>
          </w:tcPr>
          <w:p w14:paraId="6B9BCAAB" w14:textId="305524E5" w:rsidR="00797DF2" w:rsidRPr="007339C7" w:rsidRDefault="00797DF2" w:rsidP="00797DF2">
            <w:pPr>
              <w:rPr>
                <w:rFonts w:ascii="Arial" w:hAnsi="Arial" w:cs="Arial"/>
                <w:sz w:val="22"/>
                <w:szCs w:val="22"/>
                <w:lang w:val="lv-LV"/>
              </w:rPr>
            </w:pPr>
            <w:r>
              <w:rPr>
                <w:rFonts w:ascii="Arial" w:hAnsi="Arial" w:cs="Arial"/>
                <w:sz w:val="22"/>
                <w:szCs w:val="22"/>
                <w:lang w:val="lv-LV"/>
              </w:rPr>
              <w:t>3.3.5.</w:t>
            </w:r>
          </w:p>
        </w:tc>
        <w:tc>
          <w:tcPr>
            <w:tcW w:w="3399" w:type="dxa"/>
          </w:tcPr>
          <w:p w14:paraId="52BB01F3" w14:textId="14ECD27B" w:rsidR="00797DF2" w:rsidRPr="004B12C7" w:rsidRDefault="00797DF2" w:rsidP="00797DF2">
            <w:pPr>
              <w:rPr>
                <w:rFonts w:ascii="Arial" w:hAnsi="Arial" w:cs="Arial"/>
                <w:sz w:val="22"/>
                <w:lang w:val="lv-LV"/>
              </w:rPr>
            </w:pPr>
            <w:r w:rsidRPr="004B12C7">
              <w:rPr>
                <w:rFonts w:ascii="Arial" w:hAnsi="Arial" w:cs="Arial"/>
                <w:sz w:val="22"/>
                <w:lang w:val="lv-LV"/>
              </w:rPr>
              <w:t xml:space="preserve">Pretendents </w:t>
            </w:r>
            <w:r w:rsidRPr="004B12C7">
              <w:rPr>
                <w:rFonts w:ascii="Arial" w:hAnsi="Arial" w:cs="Arial"/>
                <w:b/>
                <w:bCs/>
                <w:sz w:val="22"/>
                <w:lang w:val="lv-LV"/>
              </w:rPr>
              <w:t>ir tiesīgs veikt</w:t>
            </w:r>
            <w:r w:rsidRPr="004B12C7">
              <w:rPr>
                <w:rFonts w:ascii="Arial" w:hAnsi="Arial" w:cs="Arial"/>
                <w:sz w:val="22"/>
                <w:lang w:val="lv-LV"/>
              </w:rPr>
              <w:t xml:space="preserve"> piedāvātās preces </w:t>
            </w:r>
            <w:r w:rsidRPr="004B12C7">
              <w:rPr>
                <w:rFonts w:ascii="Arial" w:hAnsi="Arial" w:cs="Arial"/>
                <w:b/>
                <w:bCs/>
                <w:sz w:val="22"/>
                <w:lang w:val="lv-LV"/>
              </w:rPr>
              <w:t xml:space="preserve">piegādi un nodrošināt </w:t>
            </w:r>
            <w:r w:rsidRPr="003A1C4A">
              <w:rPr>
                <w:rFonts w:ascii="Arial" w:hAnsi="Arial" w:cs="Arial"/>
                <w:sz w:val="22"/>
                <w:lang w:val="lv-LV"/>
              </w:rPr>
              <w:t xml:space="preserve">nolikuma prasībām </w:t>
            </w:r>
            <w:r>
              <w:rPr>
                <w:rFonts w:ascii="Arial" w:hAnsi="Arial" w:cs="Arial"/>
                <w:sz w:val="22"/>
                <w:lang w:val="lv-LV"/>
              </w:rPr>
              <w:t>(</w:t>
            </w:r>
            <w:r w:rsidRPr="003A1C4A">
              <w:rPr>
                <w:rFonts w:ascii="Arial" w:hAnsi="Arial" w:cs="Arial"/>
                <w:sz w:val="22"/>
                <w:lang w:val="lv-LV"/>
              </w:rPr>
              <w:t>nolikuma 1.pielikums) un ražotāja norādījumiem</w:t>
            </w:r>
            <w:r w:rsidRPr="004B12C7">
              <w:rPr>
                <w:rFonts w:ascii="Arial" w:hAnsi="Arial" w:cs="Arial"/>
                <w:b/>
                <w:bCs/>
                <w:sz w:val="22"/>
                <w:lang w:val="lv-LV"/>
              </w:rPr>
              <w:t xml:space="preserve"> atbilstoš</w:t>
            </w:r>
            <w:r>
              <w:rPr>
                <w:rFonts w:ascii="Arial" w:hAnsi="Arial" w:cs="Arial"/>
                <w:b/>
                <w:bCs/>
                <w:sz w:val="22"/>
                <w:lang w:val="lv-LV"/>
              </w:rPr>
              <w:t>u garantiju</w:t>
            </w:r>
            <w:r w:rsidRPr="004B12C7">
              <w:rPr>
                <w:rFonts w:ascii="Arial" w:hAnsi="Arial" w:cs="Arial"/>
                <w:b/>
                <w:bCs/>
                <w:sz w:val="22"/>
                <w:lang w:val="lv-LV"/>
              </w:rPr>
              <w:t xml:space="preserve">, </w:t>
            </w:r>
            <w:r w:rsidRPr="004B12C7">
              <w:rPr>
                <w:rFonts w:ascii="Arial" w:hAnsi="Arial" w:cs="Arial"/>
                <w:sz w:val="22"/>
                <w:lang w:val="lv-LV"/>
              </w:rPr>
              <w:t>ko apliecina piedāvātās preces ražotājs vai autorizēts vairumtirgotājs.</w:t>
            </w:r>
          </w:p>
        </w:tc>
        <w:tc>
          <w:tcPr>
            <w:tcW w:w="5427" w:type="dxa"/>
            <w:gridSpan w:val="2"/>
          </w:tcPr>
          <w:p w14:paraId="44E5D52B" w14:textId="20DEDCF3" w:rsidR="00797DF2" w:rsidRPr="004B12C7" w:rsidRDefault="00797DF2" w:rsidP="00797DF2">
            <w:pPr>
              <w:rPr>
                <w:rFonts w:ascii="Arial" w:hAnsi="Arial" w:cs="Arial"/>
                <w:sz w:val="22"/>
                <w:lang w:val="lv-LV"/>
              </w:rPr>
            </w:pPr>
            <w:r w:rsidRPr="004B12C7">
              <w:rPr>
                <w:rFonts w:ascii="Arial" w:hAnsi="Arial" w:cs="Arial"/>
                <w:sz w:val="22"/>
                <w:lang w:val="lv-LV"/>
              </w:rPr>
              <w:t>1</w:t>
            </w:r>
            <w:r>
              <w:rPr>
                <w:rFonts w:ascii="Arial" w:hAnsi="Arial" w:cs="Arial"/>
                <w:sz w:val="22"/>
                <w:lang w:val="lv-LV"/>
              </w:rPr>
              <w:t>)</w:t>
            </w:r>
            <w:r w:rsidRPr="004B12C7">
              <w:rPr>
                <w:rFonts w:ascii="Arial" w:hAnsi="Arial" w:cs="Arial"/>
                <w:sz w:val="22"/>
                <w:lang w:val="lv-LV"/>
              </w:rPr>
              <w:t xml:space="preserve"> Ražotāja vai autorizēta vairumtirgotāja izsniegta dokumenta kopija (licences, līgumi vai ražotāja vai autorizēta vairumtirgotāja apliecinājumi), kas apliecina prasībai atbilstošas pretendenta tiesības</w:t>
            </w:r>
            <w:r>
              <w:rPr>
                <w:rFonts w:ascii="Arial" w:hAnsi="Arial" w:cs="Arial"/>
                <w:sz w:val="22"/>
                <w:lang w:val="lv-LV"/>
              </w:rPr>
              <w:t>.</w:t>
            </w:r>
          </w:p>
          <w:p w14:paraId="402FBE5E" w14:textId="77777777" w:rsidR="00797DF2" w:rsidRPr="004B12C7" w:rsidRDefault="00797DF2" w:rsidP="00797DF2">
            <w:pPr>
              <w:ind w:firstLine="413"/>
              <w:rPr>
                <w:rFonts w:ascii="Arial" w:hAnsi="Arial" w:cs="Arial"/>
                <w:sz w:val="22"/>
                <w:lang w:val="lv-LV"/>
              </w:rPr>
            </w:pPr>
          </w:p>
          <w:p w14:paraId="6B46B38C" w14:textId="1961464E" w:rsidR="00797DF2" w:rsidRPr="004B12C7" w:rsidRDefault="00797DF2" w:rsidP="00797DF2">
            <w:pPr>
              <w:rPr>
                <w:rFonts w:ascii="Arial" w:hAnsi="Arial" w:cs="Arial"/>
                <w:iCs/>
                <w:sz w:val="22"/>
                <w:lang w:val="lv-LV"/>
              </w:rPr>
            </w:pPr>
            <w:r w:rsidRPr="004B12C7">
              <w:rPr>
                <w:rFonts w:ascii="Arial" w:hAnsi="Arial" w:cs="Arial"/>
                <w:iCs/>
                <w:sz w:val="22"/>
                <w:lang w:val="lv-LV"/>
              </w:rPr>
              <w:t>2</w:t>
            </w:r>
            <w:r>
              <w:rPr>
                <w:rFonts w:ascii="Arial" w:hAnsi="Arial" w:cs="Arial"/>
                <w:iCs/>
                <w:sz w:val="22"/>
                <w:lang w:val="lv-LV"/>
              </w:rPr>
              <w:t>)</w:t>
            </w:r>
            <w:r w:rsidRPr="004B12C7">
              <w:rPr>
                <w:rFonts w:ascii="Arial" w:hAnsi="Arial" w:cs="Arial"/>
                <w:iCs/>
                <w:sz w:val="22"/>
                <w:lang w:val="lv-LV"/>
              </w:rPr>
              <w:t xml:space="preserve"> Ja pretendents iesniedz autorizēta vairumtirgotāja izsniegtu dokumentu, jāiesniedz arī vairumtirgotājam izsniegta ražotāja dokumenta kopija par pārstāvniecības tiesībām.</w:t>
            </w:r>
          </w:p>
        </w:tc>
      </w:tr>
      <w:tr w:rsidR="00797DF2" w:rsidRPr="00F62A2B" w14:paraId="65728730" w14:textId="77777777" w:rsidTr="00DB6BF5">
        <w:trPr>
          <w:trHeight w:val="814"/>
        </w:trPr>
        <w:tc>
          <w:tcPr>
            <w:tcW w:w="950" w:type="dxa"/>
          </w:tcPr>
          <w:p w14:paraId="2BA51290" w14:textId="54DC67D4" w:rsidR="00797DF2" w:rsidRDefault="00797DF2" w:rsidP="00797DF2">
            <w:pPr>
              <w:rPr>
                <w:rFonts w:ascii="Arial" w:hAnsi="Arial" w:cs="Arial"/>
                <w:sz w:val="22"/>
                <w:szCs w:val="22"/>
                <w:lang w:val="lv-LV"/>
              </w:rPr>
            </w:pPr>
            <w:r>
              <w:rPr>
                <w:rFonts w:ascii="Arial" w:hAnsi="Arial" w:cs="Arial"/>
                <w:sz w:val="22"/>
                <w:szCs w:val="22"/>
                <w:lang w:val="lv-LV"/>
              </w:rPr>
              <w:t>3.3.6.</w:t>
            </w:r>
          </w:p>
        </w:tc>
        <w:tc>
          <w:tcPr>
            <w:tcW w:w="3399" w:type="dxa"/>
          </w:tcPr>
          <w:p w14:paraId="76C5D6E1" w14:textId="6AABA0B8" w:rsidR="00797DF2" w:rsidRPr="004B12C7" w:rsidRDefault="00797DF2" w:rsidP="00797DF2">
            <w:pPr>
              <w:jc w:val="both"/>
              <w:rPr>
                <w:rFonts w:ascii="Arial" w:hAnsi="Arial" w:cs="Arial"/>
                <w:sz w:val="22"/>
                <w:lang w:val="lv-LV"/>
              </w:rPr>
            </w:pPr>
            <w:r w:rsidRPr="004820C1">
              <w:rPr>
                <w:rFonts w:ascii="Arial" w:hAnsi="Arial" w:cs="Arial"/>
                <w:sz w:val="22"/>
                <w:lang w:val="lv-LV"/>
              </w:rPr>
              <w:t xml:space="preserve">Preces ražotājam ir ISO standartiem atbilstoša (vai ekvivalenta) starptautiski atzīta un apliecināta </w:t>
            </w:r>
            <w:r w:rsidRPr="004820C1">
              <w:rPr>
                <w:rFonts w:ascii="Arial" w:hAnsi="Arial" w:cs="Arial"/>
                <w:b/>
                <w:bCs/>
                <w:sz w:val="22"/>
                <w:lang w:val="lv-LV"/>
              </w:rPr>
              <w:t>uzņēmuma kvalitātes vadības sistēmu un procesu atbilstība</w:t>
            </w:r>
            <w:r w:rsidRPr="004820C1">
              <w:rPr>
                <w:rFonts w:ascii="Arial" w:hAnsi="Arial" w:cs="Arial"/>
                <w:sz w:val="22"/>
                <w:lang w:val="lv-LV"/>
              </w:rPr>
              <w:t>, kā arī resursu pārvaldība uzņēmumā.</w:t>
            </w:r>
          </w:p>
        </w:tc>
        <w:tc>
          <w:tcPr>
            <w:tcW w:w="5427" w:type="dxa"/>
            <w:gridSpan w:val="2"/>
          </w:tcPr>
          <w:p w14:paraId="1ED17B43" w14:textId="55419A3E" w:rsidR="00797DF2" w:rsidRPr="004B12C7" w:rsidRDefault="00797DF2" w:rsidP="00797DF2">
            <w:pPr>
              <w:ind w:firstLine="341"/>
              <w:jc w:val="both"/>
              <w:rPr>
                <w:rFonts w:ascii="Arial" w:hAnsi="Arial" w:cs="Arial"/>
                <w:sz w:val="22"/>
                <w:lang w:val="lv-LV"/>
              </w:rPr>
            </w:pPr>
            <w:r w:rsidRPr="004820C1">
              <w:rPr>
                <w:rFonts w:ascii="Arial" w:hAnsi="Arial" w:cs="Arial"/>
                <w:sz w:val="22"/>
                <w:lang w:val="lv-LV"/>
              </w:rPr>
              <w:t>Preces ražotāja kvalitātes vadības sertifikāta EN ISO 9001 kopija vai citi pretendenta iesniegtie pierādījumi (kvalitātes vadības sertifikāta kopijas) par līdzvērtīgiem kvalitātes nodrošināšanas pasākumiem</w:t>
            </w:r>
            <w:r w:rsidRPr="004820C1">
              <w:rPr>
                <w:rFonts w:ascii="Arial" w:hAnsi="Arial" w:cs="Arial"/>
                <w:iCs/>
                <w:sz w:val="22"/>
                <w:lang w:val="lv-LV"/>
              </w:rPr>
              <w:t>.</w:t>
            </w:r>
          </w:p>
        </w:tc>
      </w:tr>
      <w:tr w:rsidR="00797DF2" w:rsidRPr="00F62A2B" w14:paraId="545CC17F" w14:textId="77777777" w:rsidTr="00DB6BF5">
        <w:trPr>
          <w:trHeight w:val="362"/>
        </w:trPr>
        <w:tc>
          <w:tcPr>
            <w:tcW w:w="950" w:type="dxa"/>
            <w:tcBorders>
              <w:bottom w:val="nil"/>
            </w:tcBorders>
          </w:tcPr>
          <w:p w14:paraId="765E1FAE" w14:textId="77777777" w:rsidR="00797DF2" w:rsidRPr="00FB6359" w:rsidRDefault="00797DF2" w:rsidP="00797DF2">
            <w:pPr>
              <w:rPr>
                <w:rFonts w:ascii="Arial" w:hAnsi="Arial" w:cs="Arial"/>
                <w:sz w:val="22"/>
                <w:szCs w:val="22"/>
                <w:lang w:val="lv-LV"/>
              </w:rPr>
            </w:pPr>
            <w:r>
              <w:rPr>
                <w:rFonts w:ascii="Arial" w:hAnsi="Arial" w:cs="Arial"/>
                <w:sz w:val="22"/>
                <w:szCs w:val="22"/>
                <w:lang w:val="lv-LV"/>
              </w:rPr>
              <w:t>3.4.</w:t>
            </w:r>
          </w:p>
        </w:tc>
        <w:tc>
          <w:tcPr>
            <w:tcW w:w="8826" w:type="dxa"/>
            <w:gridSpan w:val="3"/>
          </w:tcPr>
          <w:p w14:paraId="13F26015" w14:textId="2688074F" w:rsidR="00797DF2" w:rsidRDefault="00797DF2" w:rsidP="00797DF2">
            <w:pPr>
              <w:ind w:left="-74" w:right="-97" w:firstLine="292"/>
              <w:jc w:val="both"/>
              <w:rPr>
                <w:rFonts w:ascii="Arial" w:hAnsi="Arial" w:cs="Arial"/>
                <w:sz w:val="22"/>
                <w:szCs w:val="22"/>
                <w:lang w:val="lv-LV"/>
              </w:rPr>
            </w:pPr>
            <w:r w:rsidRPr="002F079B">
              <w:rPr>
                <w:rFonts w:ascii="Arial" w:hAnsi="Arial" w:cs="Arial"/>
                <w:b/>
                <w:bCs/>
                <w:sz w:val="22"/>
                <w:szCs w:val="22"/>
                <w:lang w:val="lv-LV"/>
              </w:rPr>
              <w:t xml:space="preserve">Pretendenta </w:t>
            </w:r>
            <w:r>
              <w:rPr>
                <w:rFonts w:ascii="Arial" w:hAnsi="Arial" w:cs="Arial"/>
                <w:b/>
                <w:bCs/>
                <w:sz w:val="22"/>
                <w:szCs w:val="22"/>
                <w:lang w:val="lv-LV"/>
              </w:rPr>
              <w:t xml:space="preserve">tehniskais </w:t>
            </w:r>
            <w:r w:rsidRPr="002F079B">
              <w:rPr>
                <w:rFonts w:ascii="Arial" w:hAnsi="Arial" w:cs="Arial"/>
                <w:b/>
                <w:bCs/>
                <w:sz w:val="22"/>
                <w:szCs w:val="22"/>
                <w:lang w:val="lv-LV"/>
              </w:rPr>
              <w:t>piedāvājums atbilst nolikuma (tai skaitā, Tehniskās specifikācijas) un Eiropas Savienības normatīvo aktu prasībām</w:t>
            </w:r>
          </w:p>
        </w:tc>
      </w:tr>
      <w:tr w:rsidR="00797DF2" w:rsidRPr="00F62A2B" w14:paraId="12A3B391" w14:textId="77777777" w:rsidTr="00DB6BF5">
        <w:trPr>
          <w:trHeight w:val="814"/>
        </w:trPr>
        <w:tc>
          <w:tcPr>
            <w:tcW w:w="950" w:type="dxa"/>
            <w:tcBorders>
              <w:top w:val="nil"/>
              <w:bottom w:val="single" w:sz="4" w:space="0" w:color="auto"/>
            </w:tcBorders>
          </w:tcPr>
          <w:p w14:paraId="59202871" w14:textId="0266F9E4" w:rsidR="00797DF2" w:rsidRDefault="00797DF2" w:rsidP="00797DF2">
            <w:pPr>
              <w:rPr>
                <w:rFonts w:ascii="Arial" w:hAnsi="Arial" w:cs="Arial"/>
                <w:sz w:val="22"/>
                <w:szCs w:val="22"/>
                <w:lang w:val="lv-LV"/>
              </w:rPr>
            </w:pPr>
          </w:p>
        </w:tc>
        <w:tc>
          <w:tcPr>
            <w:tcW w:w="3399" w:type="dxa"/>
          </w:tcPr>
          <w:p w14:paraId="41BC5550" w14:textId="55AF3F79" w:rsidR="00797DF2" w:rsidRPr="004B12C7" w:rsidRDefault="00797DF2" w:rsidP="00797DF2">
            <w:pPr>
              <w:jc w:val="both"/>
              <w:rPr>
                <w:rFonts w:ascii="Arial" w:hAnsi="Arial" w:cs="Arial"/>
                <w:sz w:val="22"/>
                <w:lang w:val="lv-LV"/>
              </w:rPr>
            </w:pPr>
            <w:r w:rsidRPr="004B12C7">
              <w:rPr>
                <w:rFonts w:ascii="Arial" w:hAnsi="Arial" w:cs="Arial"/>
                <w:sz w:val="22"/>
                <w:lang w:val="lv-LV"/>
              </w:rPr>
              <w:t>Pretendenta piedāvātā prece atbilst tehniskajām prasībām (nolikuma 1.pielikums</w:t>
            </w:r>
            <w:r w:rsidRPr="003970DD">
              <w:rPr>
                <w:rFonts w:ascii="Arial" w:hAnsi="Arial" w:cs="Arial"/>
                <w:sz w:val="22"/>
                <w:lang w:val="lv-LV"/>
              </w:rPr>
              <w:t>) vai ekvivalentam.</w:t>
            </w:r>
          </w:p>
        </w:tc>
        <w:tc>
          <w:tcPr>
            <w:tcW w:w="5427" w:type="dxa"/>
            <w:gridSpan w:val="2"/>
          </w:tcPr>
          <w:p w14:paraId="7121A4DE" w14:textId="4495E1AE" w:rsidR="00797DF2" w:rsidRDefault="00797DF2" w:rsidP="00797DF2">
            <w:pPr>
              <w:ind w:firstLine="341"/>
              <w:jc w:val="both"/>
              <w:rPr>
                <w:rFonts w:ascii="Arial" w:hAnsi="Arial" w:cs="Arial"/>
                <w:sz w:val="22"/>
                <w:lang w:val="lv-LV"/>
              </w:rPr>
            </w:pPr>
            <w:r>
              <w:rPr>
                <w:rFonts w:ascii="Arial" w:hAnsi="Arial" w:cs="Arial"/>
                <w:sz w:val="22"/>
                <w:lang w:val="lv-LV"/>
              </w:rPr>
              <w:t xml:space="preserve">1) </w:t>
            </w:r>
            <w:r w:rsidRPr="004820C1">
              <w:rPr>
                <w:rFonts w:ascii="Arial" w:hAnsi="Arial" w:cs="Arial"/>
                <w:b/>
                <w:bCs/>
                <w:sz w:val="22"/>
                <w:lang w:val="lv-LV"/>
              </w:rPr>
              <w:t>Tehniskais piedāvājums</w:t>
            </w:r>
            <w:r>
              <w:rPr>
                <w:rFonts w:ascii="Arial" w:hAnsi="Arial" w:cs="Arial"/>
                <w:sz w:val="22"/>
                <w:lang w:val="lv-LV"/>
              </w:rPr>
              <w:t xml:space="preserve">, </w:t>
            </w:r>
            <w:r w:rsidRPr="005621A2">
              <w:rPr>
                <w:rFonts w:ascii="Arial" w:hAnsi="Arial" w:cs="Arial"/>
                <w:bCs/>
                <w:sz w:val="22"/>
                <w:lang w:val="lv-LV" w:eastAsia="zh-CN"/>
              </w:rPr>
              <w:t>precīzi un pilnīgi sniedzot tehnisko prasību izpildei nepieciešamo informāciju</w:t>
            </w:r>
            <w:r>
              <w:rPr>
                <w:rFonts w:ascii="Arial" w:hAnsi="Arial" w:cs="Arial"/>
                <w:sz w:val="22"/>
                <w:lang w:val="lv-LV"/>
              </w:rPr>
              <w:t xml:space="preserve"> (veidlapas forma nolikuma 3.pielikumā).</w:t>
            </w:r>
          </w:p>
          <w:p w14:paraId="32BECB71" w14:textId="6851EC59" w:rsidR="00797DF2" w:rsidRPr="004B12C7" w:rsidRDefault="00797DF2" w:rsidP="00797DF2">
            <w:pPr>
              <w:ind w:firstLine="341"/>
              <w:jc w:val="both"/>
              <w:rPr>
                <w:rFonts w:ascii="Arial" w:hAnsi="Arial" w:cs="Arial"/>
                <w:sz w:val="22"/>
                <w:lang w:val="lv-LV"/>
              </w:rPr>
            </w:pPr>
            <w:r>
              <w:rPr>
                <w:rFonts w:ascii="Arial" w:hAnsi="Arial" w:cs="Arial"/>
                <w:sz w:val="22"/>
                <w:lang w:val="lv-LV"/>
              </w:rPr>
              <w:t>2) K</w:t>
            </w:r>
            <w:r w:rsidRPr="004B12C7">
              <w:rPr>
                <w:rFonts w:ascii="Arial" w:hAnsi="Arial" w:cs="Arial"/>
                <w:sz w:val="22"/>
                <w:lang w:val="lv-LV"/>
              </w:rPr>
              <w:t xml:space="preserve">ompetentas institūcijas izsniegta dokumenta kopija (apliecināta </w:t>
            </w:r>
            <w:r>
              <w:rPr>
                <w:rFonts w:ascii="Arial" w:hAnsi="Arial" w:cs="Arial"/>
                <w:sz w:val="22"/>
                <w:lang w:val="lv-LV"/>
              </w:rPr>
              <w:t xml:space="preserve">ar </w:t>
            </w:r>
            <w:r w:rsidRPr="004B12C7">
              <w:rPr>
                <w:rFonts w:ascii="Arial" w:hAnsi="Arial" w:cs="Arial"/>
                <w:sz w:val="22"/>
                <w:lang w:val="lv-LV"/>
              </w:rPr>
              <w:t>preces ražotāja</w:t>
            </w:r>
            <w:r>
              <w:rPr>
                <w:rFonts w:ascii="Arial" w:hAnsi="Arial" w:cs="Arial"/>
                <w:sz w:val="22"/>
                <w:lang w:val="lv-LV"/>
              </w:rPr>
              <w:t xml:space="preserve"> pārstāvības </w:t>
            </w:r>
            <w:r>
              <w:rPr>
                <w:rFonts w:ascii="Arial" w:hAnsi="Arial" w:cs="Arial"/>
                <w:sz w:val="22"/>
                <w:lang w:val="lv-LV"/>
              </w:rPr>
              <w:lastRenderedPageBreak/>
              <w:t>personas parakstu</w:t>
            </w:r>
            <w:r w:rsidRPr="004B12C7">
              <w:rPr>
                <w:rFonts w:ascii="Arial" w:hAnsi="Arial" w:cs="Arial"/>
                <w:sz w:val="22"/>
                <w:lang w:val="lv-LV"/>
              </w:rPr>
              <w:t xml:space="preserve">), kas apstiprina piedāvātās </w:t>
            </w:r>
            <w:r w:rsidRPr="004820C1">
              <w:rPr>
                <w:rFonts w:ascii="Arial" w:hAnsi="Arial" w:cs="Arial"/>
                <w:b/>
                <w:bCs/>
                <w:sz w:val="22"/>
                <w:lang w:val="lv-LV"/>
              </w:rPr>
              <w:t>preces atbilstību</w:t>
            </w:r>
            <w:r w:rsidRPr="004B12C7">
              <w:rPr>
                <w:rFonts w:ascii="Arial" w:hAnsi="Arial" w:cs="Arial"/>
                <w:sz w:val="22"/>
                <w:lang w:val="lv-LV"/>
              </w:rPr>
              <w:t xml:space="preserve"> prasībā noteiktajam.</w:t>
            </w:r>
          </w:p>
          <w:p w14:paraId="5C8F6C04" w14:textId="77777777" w:rsidR="00797DF2" w:rsidRPr="004B12C7" w:rsidRDefault="00797DF2" w:rsidP="00797DF2">
            <w:pPr>
              <w:ind w:firstLine="341"/>
              <w:rPr>
                <w:rFonts w:ascii="Arial" w:hAnsi="Arial" w:cs="Arial"/>
                <w:sz w:val="22"/>
                <w:lang w:val="lv-LV"/>
              </w:rPr>
            </w:pPr>
          </w:p>
          <w:p w14:paraId="052FB79D" w14:textId="03F6E3E0" w:rsidR="00797DF2" w:rsidRPr="004B12C7" w:rsidRDefault="00797DF2" w:rsidP="00797DF2">
            <w:pPr>
              <w:jc w:val="both"/>
              <w:rPr>
                <w:rFonts w:ascii="Arial" w:hAnsi="Arial" w:cs="Arial"/>
                <w:sz w:val="22"/>
                <w:lang w:val="lv-LV"/>
              </w:rPr>
            </w:pPr>
            <w:r w:rsidRPr="004B12C7">
              <w:rPr>
                <w:rFonts w:ascii="Arial" w:hAnsi="Arial" w:cs="Arial"/>
                <w:sz w:val="22"/>
                <w:u w:val="single"/>
                <w:lang w:val="lv-LV"/>
              </w:rPr>
              <w:t xml:space="preserve">Piedāvājot </w:t>
            </w:r>
            <w:r w:rsidRPr="003970DD">
              <w:rPr>
                <w:rFonts w:ascii="Arial" w:hAnsi="Arial" w:cs="Arial"/>
                <w:sz w:val="22"/>
                <w:u w:val="single"/>
                <w:lang w:val="lv-LV"/>
              </w:rPr>
              <w:t>ekvivalentu preci, jāiesniedz</w:t>
            </w:r>
            <w:r w:rsidRPr="003970DD">
              <w:rPr>
                <w:rFonts w:ascii="Arial" w:hAnsi="Arial" w:cs="Arial"/>
                <w:sz w:val="22"/>
                <w:lang w:val="lv-LV"/>
              </w:rPr>
              <w:t xml:space="preserve"> ražotāja dokumentāciju vai Eiropas </w:t>
            </w:r>
            <w:r w:rsidRPr="004B12C7">
              <w:rPr>
                <w:rFonts w:ascii="Arial" w:hAnsi="Arial" w:cs="Arial"/>
                <w:sz w:val="22"/>
                <w:lang w:val="lv-LV"/>
              </w:rPr>
              <w:t xml:space="preserve">standartiem atbilstošu Latvijas Republikas vai citas valsts testēšanas un kalibrēšanas laboratoriju un sertificēšanas un inspicēšanas institūciju </w:t>
            </w:r>
            <w:r>
              <w:rPr>
                <w:rFonts w:ascii="Arial" w:hAnsi="Arial" w:cs="Arial"/>
                <w:sz w:val="22"/>
                <w:lang w:val="lv-LV"/>
              </w:rPr>
              <w:t>izsniegts apliecinājums par piedāvātās preces pārbaudes rezultātiem, kas pierāda, ka piedāvājums ir ekvivalents.</w:t>
            </w:r>
          </w:p>
        </w:tc>
      </w:tr>
      <w:tr w:rsidR="00797DF2" w:rsidRPr="00F4446D" w14:paraId="5BCD03EB" w14:textId="77777777" w:rsidTr="00DB6BF5">
        <w:trPr>
          <w:trHeight w:val="236"/>
        </w:trPr>
        <w:tc>
          <w:tcPr>
            <w:tcW w:w="950" w:type="dxa"/>
            <w:tcBorders>
              <w:bottom w:val="single" w:sz="4" w:space="0" w:color="auto"/>
            </w:tcBorders>
          </w:tcPr>
          <w:p w14:paraId="6F77D482" w14:textId="77777777" w:rsidR="00797DF2" w:rsidRPr="00F4446D" w:rsidRDefault="00797DF2" w:rsidP="00797DF2">
            <w:pPr>
              <w:rPr>
                <w:rFonts w:ascii="Arial" w:hAnsi="Arial" w:cs="Arial"/>
                <w:b/>
                <w:bCs/>
                <w:sz w:val="22"/>
                <w:szCs w:val="22"/>
                <w:lang w:val="lv-LV"/>
              </w:rPr>
            </w:pPr>
            <w:r w:rsidRPr="00F4446D">
              <w:rPr>
                <w:rFonts w:ascii="Arial" w:hAnsi="Arial" w:cs="Arial"/>
                <w:b/>
                <w:bCs/>
                <w:sz w:val="22"/>
                <w:szCs w:val="22"/>
                <w:lang w:val="lv-LV"/>
              </w:rPr>
              <w:lastRenderedPageBreak/>
              <w:t>3.5.</w:t>
            </w:r>
          </w:p>
        </w:tc>
        <w:tc>
          <w:tcPr>
            <w:tcW w:w="3399" w:type="dxa"/>
          </w:tcPr>
          <w:p w14:paraId="63207756" w14:textId="77777777" w:rsidR="00797DF2" w:rsidRPr="00F4446D" w:rsidRDefault="00797DF2" w:rsidP="00797DF2">
            <w:pPr>
              <w:ind w:left="-56"/>
              <w:jc w:val="both"/>
              <w:rPr>
                <w:rFonts w:ascii="Arial" w:eastAsia="Calibri" w:hAnsi="Arial" w:cs="Arial"/>
                <w:b/>
                <w:bCs/>
                <w:sz w:val="22"/>
                <w:szCs w:val="22"/>
                <w:lang w:val="lv-LV"/>
              </w:rPr>
            </w:pPr>
            <w:r w:rsidRPr="00F4446D">
              <w:rPr>
                <w:rFonts w:ascii="Arial" w:eastAsia="Calibri" w:hAnsi="Arial" w:cs="Arial"/>
                <w:b/>
                <w:bCs/>
                <w:sz w:val="22"/>
                <w:szCs w:val="22"/>
                <w:lang w:val="lv-LV"/>
              </w:rPr>
              <w:t>Citi nosacījumi</w:t>
            </w:r>
          </w:p>
        </w:tc>
        <w:tc>
          <w:tcPr>
            <w:tcW w:w="5427" w:type="dxa"/>
            <w:gridSpan w:val="2"/>
          </w:tcPr>
          <w:p w14:paraId="6F8EFEAC" w14:textId="77777777" w:rsidR="00797DF2" w:rsidRPr="00F4446D" w:rsidRDefault="00797DF2" w:rsidP="00797DF2">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797DF2" w:rsidRPr="00F62A2B" w14:paraId="2E2C3804" w14:textId="77777777" w:rsidTr="00DB6BF5">
        <w:trPr>
          <w:trHeight w:val="955"/>
        </w:trPr>
        <w:tc>
          <w:tcPr>
            <w:tcW w:w="950" w:type="dxa"/>
            <w:tcBorders>
              <w:top w:val="single" w:sz="4" w:space="0" w:color="auto"/>
              <w:bottom w:val="nil"/>
            </w:tcBorders>
          </w:tcPr>
          <w:p w14:paraId="0C607881" w14:textId="5FA47341" w:rsidR="00797DF2" w:rsidRPr="00076FDC" w:rsidRDefault="00797DF2" w:rsidP="00797DF2">
            <w:pPr>
              <w:rPr>
                <w:rFonts w:ascii="Arial" w:hAnsi="Arial" w:cs="Arial"/>
                <w:sz w:val="22"/>
                <w:szCs w:val="22"/>
                <w:lang w:val="lv-LV"/>
              </w:rPr>
            </w:pPr>
            <w:r w:rsidRPr="00076FDC">
              <w:rPr>
                <w:rFonts w:ascii="Arial" w:hAnsi="Arial" w:cs="Arial"/>
                <w:sz w:val="22"/>
                <w:szCs w:val="22"/>
                <w:lang w:val="lv-LV"/>
              </w:rPr>
              <w:t>3.5.1.</w:t>
            </w:r>
          </w:p>
        </w:tc>
        <w:tc>
          <w:tcPr>
            <w:tcW w:w="3399" w:type="dxa"/>
          </w:tcPr>
          <w:p w14:paraId="53E2F54C" w14:textId="77777777" w:rsidR="00797DF2" w:rsidRDefault="00797DF2" w:rsidP="00797DF2">
            <w:pPr>
              <w:ind w:left="-88" w:firstLine="441"/>
              <w:jc w:val="both"/>
              <w:rPr>
                <w:rFonts w:ascii="Arial" w:hAnsi="Arial" w:cs="Arial"/>
                <w:sz w:val="22"/>
                <w:szCs w:val="22"/>
                <w:lang w:val="lv-LV"/>
              </w:rPr>
            </w:pPr>
            <w:r>
              <w:rPr>
                <w:rFonts w:ascii="Arial" w:hAnsi="Arial" w:cs="Arial"/>
                <w:sz w:val="22"/>
                <w:szCs w:val="22"/>
                <w:lang w:val="lv-LV"/>
              </w:rPr>
              <w:t>Pretendents var atsaukties uz pretendenta norādīto personu,</w:t>
            </w:r>
            <w:r w:rsidRPr="00F24FAD">
              <w:rPr>
                <w:rFonts w:ascii="Arial" w:hAnsi="Arial" w:cs="Arial"/>
                <w:sz w:val="22"/>
                <w:szCs w:val="22"/>
                <w:lang w:val="lv-LV"/>
              </w:rPr>
              <w:t xml:space="preserve"> lai apliecinātu savu atbilstību iepirkuma dokumentos noteiktajām prasībām,</w:t>
            </w:r>
            <w:r>
              <w:rPr>
                <w:rFonts w:ascii="Arial" w:hAnsi="Arial" w:cs="Arial"/>
                <w:sz w:val="22"/>
                <w:szCs w:val="22"/>
                <w:lang w:val="lv-LV"/>
              </w:rPr>
              <w:t xml:space="preserve"> neatkarīgi no savstarpējo.</w:t>
            </w:r>
          </w:p>
          <w:p w14:paraId="44E9492A" w14:textId="77777777" w:rsidR="00797DF2" w:rsidRDefault="00797DF2" w:rsidP="00797DF2">
            <w:pPr>
              <w:ind w:left="-88" w:firstLine="441"/>
              <w:jc w:val="both"/>
              <w:rPr>
                <w:rFonts w:ascii="Arial" w:hAnsi="Arial" w:cs="Arial"/>
                <w:sz w:val="22"/>
                <w:szCs w:val="22"/>
                <w:lang w:val="lv-LV"/>
              </w:rPr>
            </w:pPr>
            <w:r>
              <w:rPr>
                <w:rFonts w:ascii="Arial" w:hAnsi="Arial" w:cs="Arial"/>
                <w:sz w:val="22"/>
                <w:szCs w:val="22"/>
                <w:lang w:val="lv-LV"/>
              </w:rPr>
              <w:t>Šādā gadījumā pretendents pierāda pasūtītājam, ka viņa rīcībā būs nepieciešamie resursi, iesniedzot:</w:t>
            </w:r>
          </w:p>
          <w:p w14:paraId="44A8A0F5" w14:textId="00D03115" w:rsidR="00797DF2" w:rsidRPr="00DC59D1" w:rsidRDefault="00797DF2" w:rsidP="00797DF2">
            <w:pPr>
              <w:jc w:val="both"/>
              <w:rPr>
                <w:rFonts w:ascii="Arial" w:hAnsi="Arial" w:cs="Arial"/>
                <w:sz w:val="22"/>
                <w:szCs w:val="22"/>
                <w:lang w:val="lv-LV"/>
              </w:rPr>
            </w:pPr>
            <w:r>
              <w:rPr>
                <w:rFonts w:ascii="Arial" w:hAnsi="Arial" w:cs="Arial"/>
                <w:sz w:val="22"/>
                <w:szCs w:val="22"/>
                <w:lang w:val="lv-LV"/>
              </w:rPr>
              <w:t xml:space="preserve">- </w:t>
            </w:r>
            <w:r w:rsidRPr="00DC59D1">
              <w:rPr>
                <w:rFonts w:ascii="Arial" w:hAnsi="Arial" w:cs="Arial"/>
                <w:sz w:val="22"/>
                <w:szCs w:val="22"/>
                <w:lang w:val="lv-LV"/>
              </w:rPr>
              <w:t>informāciju par piesaistīto personu, uz kuras iespējam pretendents balstās,</w:t>
            </w:r>
          </w:p>
          <w:p w14:paraId="6BFB92D9" w14:textId="49FD4346" w:rsidR="00797DF2" w:rsidRDefault="00797DF2" w:rsidP="00797DF2">
            <w:pPr>
              <w:ind w:left="-88"/>
              <w:jc w:val="both"/>
              <w:rPr>
                <w:rFonts w:ascii="Arial" w:hAnsi="Arial" w:cs="Arial"/>
                <w:sz w:val="22"/>
                <w:szCs w:val="22"/>
                <w:lang w:val="lv-LV"/>
              </w:rPr>
            </w:pPr>
            <w:r>
              <w:rPr>
                <w:rFonts w:ascii="Arial" w:hAnsi="Arial" w:cs="Arial"/>
                <w:sz w:val="22"/>
                <w:szCs w:val="22"/>
                <w:lang w:val="lv-LV"/>
              </w:rPr>
              <w:t xml:space="preserve">- </w:t>
            </w:r>
            <w:r w:rsidRPr="009D2364">
              <w:rPr>
                <w:rFonts w:ascii="Arial" w:hAnsi="Arial" w:cs="Arial"/>
                <w:sz w:val="22"/>
                <w:szCs w:val="22"/>
                <w:lang w:val="lv-LV"/>
              </w:rPr>
              <w:t xml:space="preserve">attiecīgo </w:t>
            </w:r>
            <w:r>
              <w:rPr>
                <w:rFonts w:ascii="Arial" w:hAnsi="Arial" w:cs="Arial"/>
                <w:sz w:val="22"/>
                <w:szCs w:val="22"/>
                <w:lang w:val="lv-LV"/>
              </w:rPr>
              <w:t>personu</w:t>
            </w:r>
            <w:r w:rsidRPr="009D2364">
              <w:rPr>
                <w:rFonts w:ascii="Arial" w:hAnsi="Arial" w:cs="Arial"/>
                <w:sz w:val="22"/>
                <w:szCs w:val="22"/>
                <w:lang w:val="lv-LV"/>
              </w:rPr>
              <w:t xml:space="preserve"> apliecinājumu vai vienošanos par sadarbību </w:t>
            </w:r>
            <w:r>
              <w:rPr>
                <w:rFonts w:ascii="Arial" w:hAnsi="Arial" w:cs="Arial"/>
                <w:sz w:val="22"/>
                <w:szCs w:val="22"/>
                <w:lang w:val="lv-LV"/>
              </w:rPr>
              <w:t xml:space="preserve">iepirkumā un </w:t>
            </w:r>
            <w:r w:rsidRPr="009D2364">
              <w:rPr>
                <w:rFonts w:ascii="Arial" w:hAnsi="Arial" w:cs="Arial"/>
                <w:sz w:val="22"/>
                <w:szCs w:val="22"/>
                <w:lang w:val="lv-LV"/>
              </w:rPr>
              <w:t xml:space="preserve">konkrētā līguma izpildei, un </w:t>
            </w:r>
            <w:r w:rsidRPr="009D2364">
              <w:rPr>
                <w:rFonts w:ascii="Arial" w:hAnsi="Arial" w:cs="Arial"/>
                <w:sz w:val="22"/>
                <w:szCs w:val="22"/>
                <w:u w:val="single"/>
                <w:lang w:val="lv-LV"/>
              </w:rPr>
              <w:t xml:space="preserve">pievieno </w:t>
            </w:r>
            <w:r w:rsidRPr="009D2364">
              <w:rPr>
                <w:rFonts w:ascii="Arial" w:eastAsia="Calibri" w:hAnsi="Arial" w:cs="Arial"/>
                <w:sz w:val="22"/>
                <w:szCs w:val="22"/>
                <w:lang w:val="lv-LV"/>
              </w:rPr>
              <w:t xml:space="preserve">apliecinājumu </w:t>
            </w:r>
            <w:r w:rsidRPr="009D2364">
              <w:rPr>
                <w:rFonts w:ascii="Arial" w:hAnsi="Arial" w:cs="Arial"/>
                <w:sz w:val="22"/>
                <w:szCs w:val="22"/>
                <w:lang w:val="lv-LV"/>
              </w:rPr>
              <w:t>(vai var tikt ietverts iepriekš minētajā vienošanās), ka</w:t>
            </w:r>
            <w:r>
              <w:rPr>
                <w:rFonts w:ascii="Arial" w:hAnsi="Arial" w:cs="Arial"/>
                <w:sz w:val="22"/>
                <w:szCs w:val="22"/>
                <w:lang w:val="lv-LV"/>
              </w:rPr>
              <w:t xml:space="preserve"> </w:t>
            </w:r>
            <w:r w:rsidRPr="00143965">
              <w:rPr>
                <w:rFonts w:ascii="Arial" w:hAnsi="Arial" w:cs="Arial"/>
                <w:sz w:val="22"/>
                <w:szCs w:val="22"/>
                <w:lang w:val="lv-LV"/>
              </w:rPr>
              <w:t xml:space="preserve"> </w:t>
            </w:r>
            <w:r>
              <w:rPr>
                <w:rFonts w:ascii="Arial" w:hAnsi="Arial" w:cs="Arial"/>
                <w:sz w:val="22"/>
                <w:szCs w:val="22"/>
                <w:lang w:val="lv-LV"/>
              </w:rPr>
              <w:t>piesaistītā persona (sadarbības partneris) atbilst nolikumā noteiktajām prasībām atbilstoši tās pienākumiem un saistībām, kā arī uz to nav attiecināmi</w:t>
            </w:r>
            <w:r w:rsidRPr="00F24FAD">
              <w:rPr>
                <w:rFonts w:ascii="Arial" w:hAnsi="Arial" w:cs="Arial"/>
                <w:sz w:val="22"/>
                <w:szCs w:val="22"/>
                <w:lang w:val="lv-LV"/>
              </w:rPr>
              <w:t xml:space="preserve"> nolikuma 3.2.punktā minētie izslēgšanas gadījum</w:t>
            </w:r>
            <w:r>
              <w:rPr>
                <w:rFonts w:ascii="Arial" w:hAnsi="Arial" w:cs="Arial"/>
                <w:sz w:val="22"/>
                <w:szCs w:val="22"/>
                <w:lang w:val="lv-LV"/>
              </w:rPr>
              <w:t>i.</w:t>
            </w:r>
          </w:p>
        </w:tc>
        <w:tc>
          <w:tcPr>
            <w:tcW w:w="5427" w:type="dxa"/>
            <w:gridSpan w:val="2"/>
          </w:tcPr>
          <w:p w14:paraId="1BEF18D8" w14:textId="77777777" w:rsidR="00797DF2" w:rsidRPr="00F24FAD" w:rsidRDefault="00797DF2" w:rsidP="00797DF2">
            <w:pPr>
              <w:ind w:left="-45" w:hanging="58"/>
              <w:jc w:val="both"/>
              <w:rPr>
                <w:rFonts w:ascii="Arial" w:hAnsi="Arial" w:cs="Arial"/>
                <w:sz w:val="22"/>
                <w:szCs w:val="22"/>
                <w:lang w:val="lv-LV"/>
              </w:rPr>
            </w:pPr>
            <w:r w:rsidRPr="00F24FAD">
              <w:rPr>
                <w:rFonts w:ascii="Arial" w:hAnsi="Arial" w:cs="Arial"/>
                <w:i/>
                <w:iCs/>
                <w:sz w:val="22"/>
                <w:szCs w:val="22"/>
                <w:lang w:val="lv-LV"/>
              </w:rPr>
              <w:t>Ja attiecināms</w:t>
            </w:r>
            <w:r w:rsidRPr="00F24FAD">
              <w:rPr>
                <w:rFonts w:ascii="Arial" w:hAnsi="Arial" w:cs="Arial"/>
                <w:sz w:val="22"/>
                <w:szCs w:val="22"/>
                <w:lang w:val="lv-LV"/>
              </w:rPr>
              <w:t>, prasības izpildei jāiesniedz atbilstoša informācija un pierādījumi:</w:t>
            </w:r>
          </w:p>
          <w:p w14:paraId="3E98DD5A" w14:textId="58F394FE" w:rsidR="00797DF2" w:rsidRPr="005D34E9" w:rsidRDefault="00797DF2" w:rsidP="00797DF2">
            <w:pPr>
              <w:ind w:left="-45" w:firstLine="245"/>
              <w:jc w:val="both"/>
              <w:rPr>
                <w:rFonts w:ascii="Arial" w:hAnsi="Arial" w:cs="Arial"/>
                <w:sz w:val="22"/>
                <w:szCs w:val="22"/>
                <w:lang w:val="lv-LV"/>
              </w:rPr>
            </w:pPr>
            <w:r w:rsidRPr="00F24FAD">
              <w:rPr>
                <w:rFonts w:ascii="Arial" w:hAnsi="Arial" w:cs="Arial"/>
                <w:sz w:val="22"/>
                <w:szCs w:val="22"/>
                <w:lang w:val="lv-LV"/>
              </w:rPr>
              <w:t xml:space="preserve">1) Informācija par personu, uz kuras iespējām </w:t>
            </w:r>
            <w:r w:rsidRPr="005664EF">
              <w:rPr>
                <w:rFonts w:ascii="Arial" w:hAnsi="Arial" w:cs="Arial"/>
                <w:sz w:val="22"/>
                <w:szCs w:val="22"/>
                <w:lang w:val="lv-LV"/>
              </w:rPr>
              <w:t xml:space="preserve">pretendents balstās, lai apliecinātu savu atbilstību iepirkuma dokumentos noteiktajām prasībām (forma </w:t>
            </w:r>
            <w:r w:rsidRPr="005D34E9">
              <w:rPr>
                <w:rFonts w:ascii="Arial" w:hAnsi="Arial" w:cs="Arial"/>
                <w:sz w:val="22"/>
                <w:szCs w:val="22"/>
                <w:lang w:val="lv-LV"/>
              </w:rPr>
              <w:t>nolikuma 5.pielikumā);</w:t>
            </w:r>
          </w:p>
          <w:p w14:paraId="09709918" w14:textId="77777777" w:rsidR="00797DF2" w:rsidRPr="005D34E9" w:rsidRDefault="00797DF2" w:rsidP="00797DF2">
            <w:pPr>
              <w:ind w:left="-45" w:firstLine="245"/>
              <w:jc w:val="both"/>
              <w:rPr>
                <w:rFonts w:ascii="Arial" w:hAnsi="Arial" w:cs="Arial"/>
                <w:sz w:val="22"/>
                <w:szCs w:val="22"/>
                <w:lang w:val="lv-LV"/>
              </w:rPr>
            </w:pPr>
          </w:p>
          <w:p w14:paraId="2D3D928F" w14:textId="6D79E9E7" w:rsidR="00797DF2" w:rsidRPr="00F24FAD" w:rsidRDefault="00797DF2" w:rsidP="00797DF2">
            <w:pPr>
              <w:ind w:left="-45" w:hanging="58"/>
              <w:jc w:val="both"/>
              <w:rPr>
                <w:rFonts w:ascii="Arial" w:hAnsi="Arial" w:cs="Arial"/>
                <w:i/>
                <w:iCs/>
                <w:sz w:val="22"/>
                <w:szCs w:val="22"/>
                <w:lang w:val="lv-LV"/>
              </w:rPr>
            </w:pPr>
            <w:r w:rsidRPr="005D34E9">
              <w:rPr>
                <w:rFonts w:ascii="Arial" w:hAnsi="Arial" w:cs="Arial"/>
                <w:sz w:val="22"/>
                <w:szCs w:val="22"/>
                <w:lang w:val="lv-LV"/>
              </w:rPr>
              <w:t xml:space="preserve">2) piesaistītās personas (sadarbības partnera) rakstisks apliecinājums (forma nolikuma 6.pielikumā) vai vienošanās kopija, </w:t>
            </w:r>
            <w:r w:rsidRPr="005D34E9">
              <w:rPr>
                <w:rFonts w:ascii="Arial" w:hAnsi="Arial" w:cs="Arial"/>
                <w:sz w:val="22"/>
                <w:szCs w:val="22"/>
                <w:u w:val="single"/>
                <w:lang w:val="lv-LV"/>
              </w:rPr>
              <w:t>kas ietver garantiju</w:t>
            </w:r>
            <w:r w:rsidRPr="005D34E9">
              <w:rPr>
                <w:rFonts w:ascii="Arial" w:hAnsi="Arial" w:cs="Arial"/>
                <w:sz w:val="22"/>
                <w:szCs w:val="22"/>
                <w:lang w:val="lv-LV"/>
              </w:rPr>
              <w:t xml:space="preserve"> par sadarbību un/vai resursu nodošanu pretendenta rīcībā dalībai iepirkumā un iepirkuma rezultātā noslēgtā līguma izpild</w:t>
            </w:r>
            <w:r>
              <w:rPr>
                <w:rFonts w:ascii="Arial" w:hAnsi="Arial" w:cs="Arial"/>
                <w:sz w:val="22"/>
                <w:szCs w:val="22"/>
                <w:lang w:val="lv-LV"/>
              </w:rPr>
              <w:t xml:space="preserve">ei, </w:t>
            </w:r>
            <w:r>
              <w:rPr>
                <w:rFonts w:ascii="Arial" w:hAnsi="Arial" w:cs="Arial"/>
                <w:sz w:val="22"/>
                <w:szCs w:val="22"/>
                <w:u w:val="single"/>
                <w:lang w:val="lv-LV"/>
              </w:rPr>
              <w:t xml:space="preserve">un apliecinājumu </w:t>
            </w:r>
            <w:r>
              <w:rPr>
                <w:rFonts w:ascii="Arial" w:hAnsi="Arial" w:cs="Arial"/>
                <w:sz w:val="22"/>
                <w:szCs w:val="22"/>
                <w:lang w:val="lv-LV"/>
              </w:rPr>
              <w:t>(vai var tikt pievienots atsevišķi noformētā apliecinājuma dokumentā), ka piesaistītā persona (sadarbības partneris) atbilst nolikumā noteiktajām prasībām atbilstoši tās pienākumiem un saistībām, kā arī uz to nav attiecināmi nolikuma 3.2.punktā minētie izslēgšanas gadījumi</w:t>
            </w:r>
          </w:p>
        </w:tc>
      </w:tr>
      <w:tr w:rsidR="00797DF2" w:rsidRPr="00F62A2B" w14:paraId="5B930968" w14:textId="77777777" w:rsidTr="00DB6BF5">
        <w:trPr>
          <w:trHeight w:val="956"/>
        </w:trPr>
        <w:tc>
          <w:tcPr>
            <w:tcW w:w="950" w:type="dxa"/>
            <w:tcBorders>
              <w:bottom w:val="single" w:sz="4" w:space="0" w:color="auto"/>
            </w:tcBorders>
          </w:tcPr>
          <w:p w14:paraId="13B49005" w14:textId="7672CED7" w:rsidR="00797DF2" w:rsidRPr="00143965" w:rsidRDefault="00797DF2" w:rsidP="00797DF2">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5</w:t>
            </w:r>
            <w:r w:rsidRPr="00143965">
              <w:rPr>
                <w:rFonts w:ascii="Arial" w:hAnsi="Arial" w:cs="Arial"/>
                <w:sz w:val="22"/>
                <w:szCs w:val="22"/>
                <w:lang w:val="lv-LV"/>
              </w:rPr>
              <w:t>.</w:t>
            </w:r>
            <w:r>
              <w:rPr>
                <w:rFonts w:ascii="Arial" w:hAnsi="Arial" w:cs="Arial"/>
                <w:sz w:val="22"/>
                <w:szCs w:val="22"/>
                <w:lang w:val="lv-LV"/>
              </w:rPr>
              <w:t>2</w:t>
            </w:r>
            <w:r w:rsidRPr="00143965">
              <w:rPr>
                <w:rFonts w:ascii="Arial" w:hAnsi="Arial" w:cs="Arial"/>
                <w:sz w:val="22"/>
                <w:szCs w:val="22"/>
                <w:lang w:val="lv-LV"/>
              </w:rPr>
              <w:t>.</w:t>
            </w:r>
          </w:p>
        </w:tc>
        <w:tc>
          <w:tcPr>
            <w:tcW w:w="3399" w:type="dxa"/>
            <w:tcBorders>
              <w:bottom w:val="single" w:sz="4" w:space="0" w:color="auto"/>
            </w:tcBorders>
          </w:tcPr>
          <w:p w14:paraId="1105C445" w14:textId="77777777" w:rsidR="00797DF2" w:rsidRPr="0009772B" w:rsidRDefault="00797DF2" w:rsidP="00797DF2">
            <w:pPr>
              <w:jc w:val="both"/>
              <w:rPr>
                <w:rFonts w:ascii="Arial" w:hAnsi="Arial" w:cs="Arial"/>
                <w:sz w:val="22"/>
                <w:szCs w:val="22"/>
                <w:lang w:val="lv-LV"/>
              </w:rPr>
            </w:pPr>
            <w:r w:rsidRPr="0009772B">
              <w:rPr>
                <w:rFonts w:ascii="Arial" w:hAnsi="Arial" w:cs="Arial"/>
                <w:sz w:val="22"/>
                <w:szCs w:val="22"/>
                <w:lang w:val="lv-LV"/>
              </w:rPr>
              <w:t xml:space="preserve">Piedāvājuma dokumentus jāparaksta personai ar </w:t>
            </w:r>
            <w:r w:rsidRPr="00DF6417">
              <w:rPr>
                <w:rFonts w:ascii="Arial" w:hAnsi="Arial" w:cs="Arial"/>
                <w:b/>
                <w:bCs/>
                <w:sz w:val="22"/>
                <w:szCs w:val="22"/>
                <w:lang w:val="lv-LV"/>
              </w:rPr>
              <w:t>pārstāvības tiesībām</w:t>
            </w:r>
            <w:r w:rsidRPr="0009772B">
              <w:rPr>
                <w:rFonts w:ascii="Arial" w:hAnsi="Arial" w:cs="Arial"/>
                <w:sz w:val="22"/>
                <w:szCs w:val="22"/>
                <w:lang w:val="lv-LV"/>
              </w:rPr>
              <w:t>.</w:t>
            </w:r>
          </w:p>
          <w:p w14:paraId="2547443D" w14:textId="77777777" w:rsidR="00797DF2" w:rsidRPr="0009772B" w:rsidRDefault="00797DF2" w:rsidP="00797DF2">
            <w:pPr>
              <w:rPr>
                <w:rFonts w:ascii="Arial" w:hAnsi="Arial" w:cs="Arial"/>
                <w:b/>
                <w:caps/>
                <w:sz w:val="22"/>
                <w:szCs w:val="22"/>
                <w:lang w:val="lv-LV"/>
              </w:rPr>
            </w:pPr>
          </w:p>
          <w:p w14:paraId="3A11A257" w14:textId="77777777" w:rsidR="00797DF2" w:rsidRPr="0009772B" w:rsidRDefault="00797DF2" w:rsidP="00797DF2">
            <w:pPr>
              <w:ind w:firstLine="356"/>
              <w:jc w:val="both"/>
              <w:rPr>
                <w:rFonts w:ascii="Arial" w:hAnsi="Arial" w:cs="Arial"/>
                <w:sz w:val="22"/>
                <w:lang w:val="lv-LV"/>
              </w:rPr>
            </w:pPr>
            <w:r w:rsidRPr="0009772B">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18DB6B3" w14:textId="0BE5F6CD" w:rsidR="00797DF2" w:rsidRPr="0009772B" w:rsidRDefault="00797DF2" w:rsidP="00797DF2">
            <w:pPr>
              <w:ind w:firstLine="356"/>
              <w:jc w:val="both"/>
              <w:rPr>
                <w:rFonts w:ascii="Arial" w:hAnsi="Arial" w:cs="Arial"/>
                <w:sz w:val="22"/>
                <w:szCs w:val="22"/>
                <w:lang w:val="lv-LV"/>
              </w:rPr>
            </w:pPr>
            <w:r w:rsidRPr="00DA63CF">
              <w:rPr>
                <w:rFonts w:ascii="Arial" w:hAnsi="Arial" w:cs="Arial"/>
                <w:sz w:val="22"/>
                <w:lang w:val="lv-LV"/>
              </w:rPr>
              <w:t>Prasība attiecināma arī uz</w:t>
            </w:r>
            <w:r>
              <w:rPr>
                <w:rFonts w:ascii="Arial" w:hAnsi="Arial" w:cs="Arial"/>
                <w:sz w:val="22"/>
                <w:lang w:val="lv-LV"/>
              </w:rPr>
              <w:t xml:space="preserve"> citām piedāvājumā norādītajām personām (t.sk. minētajām </w:t>
            </w:r>
            <w:r w:rsidRPr="00DA63CF">
              <w:rPr>
                <w:rFonts w:ascii="Arial" w:hAnsi="Arial" w:cs="Arial"/>
                <w:sz w:val="22"/>
                <w:lang w:val="lv-LV"/>
              </w:rPr>
              <w:t>3.5.1. punktā</w:t>
            </w:r>
            <w:r>
              <w:rPr>
                <w:rFonts w:ascii="Arial" w:hAnsi="Arial" w:cs="Arial"/>
                <w:sz w:val="22"/>
                <w:lang w:val="lv-LV"/>
              </w:rPr>
              <w:t xml:space="preserve">, 3.3.4.otrajā apakšpunktā, 3.3.5.punktā un 3.4.punkta otrajā </w:t>
            </w:r>
            <w:proofErr w:type="spellStart"/>
            <w:r>
              <w:rPr>
                <w:rFonts w:ascii="Arial" w:hAnsi="Arial" w:cs="Arial"/>
                <w:sz w:val="22"/>
                <w:lang w:val="lv-LV"/>
              </w:rPr>
              <w:t>apkšpunktā</w:t>
            </w:r>
            <w:proofErr w:type="spellEnd"/>
            <w:r>
              <w:rPr>
                <w:rFonts w:ascii="Arial" w:hAnsi="Arial" w:cs="Arial"/>
                <w:sz w:val="22"/>
                <w:lang w:val="lv-LV"/>
              </w:rPr>
              <w:t>)</w:t>
            </w:r>
            <w:r w:rsidRPr="0009772B">
              <w:rPr>
                <w:rFonts w:ascii="Arial" w:hAnsi="Arial" w:cs="Arial"/>
                <w:sz w:val="22"/>
                <w:lang w:val="lv-LV"/>
              </w:rPr>
              <w:t>.</w:t>
            </w:r>
          </w:p>
        </w:tc>
        <w:tc>
          <w:tcPr>
            <w:tcW w:w="2781" w:type="dxa"/>
            <w:tcBorders>
              <w:bottom w:val="single" w:sz="4" w:space="0" w:color="auto"/>
            </w:tcBorders>
          </w:tcPr>
          <w:p w14:paraId="44A6DBBA" w14:textId="77777777" w:rsidR="00797DF2" w:rsidRDefault="00797DF2" w:rsidP="00797DF2">
            <w:pPr>
              <w:ind w:left="29" w:firstLine="296"/>
              <w:jc w:val="both"/>
              <w:rPr>
                <w:rFonts w:ascii="Arial" w:hAnsi="Arial" w:cs="Arial"/>
                <w:iCs/>
                <w:sz w:val="22"/>
                <w:szCs w:val="22"/>
                <w:lang w:val="lv-LV"/>
              </w:rPr>
            </w:pPr>
            <w:r>
              <w:rPr>
                <w:rFonts w:ascii="Arial" w:hAnsi="Arial" w:cs="Arial"/>
                <w:iCs/>
                <w:sz w:val="22"/>
                <w:szCs w:val="22"/>
                <w:lang w:val="lv-LV"/>
              </w:rPr>
              <w:t>Latvijā reģistrētam pretendentam prasības izpildes apliecinošu dokumentu nav jāiesniedz, ja pārstāvību var pārbaudīt publiskajās datubāzēs.</w:t>
            </w:r>
          </w:p>
          <w:p w14:paraId="50483B39" w14:textId="77777777" w:rsidR="00797DF2" w:rsidRPr="00143965" w:rsidRDefault="00797DF2" w:rsidP="00797DF2">
            <w:pPr>
              <w:ind w:left="29" w:firstLine="296"/>
              <w:jc w:val="both"/>
              <w:rPr>
                <w:rFonts w:ascii="Arial" w:hAnsi="Arial" w:cs="Arial"/>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7E14CC93" w14:textId="77777777" w:rsidR="00797DF2" w:rsidRDefault="00797DF2" w:rsidP="00797DF2">
            <w:pPr>
              <w:ind w:left="29" w:hanging="29"/>
              <w:jc w:val="both"/>
              <w:rPr>
                <w:rFonts w:ascii="Arial" w:hAnsi="Arial" w:cs="Arial"/>
                <w:sz w:val="22"/>
                <w:szCs w:val="22"/>
                <w:lang w:val="lv-LV"/>
              </w:rPr>
            </w:pPr>
          </w:p>
          <w:p w14:paraId="7EF91F8E" w14:textId="77777777" w:rsidR="00797DF2" w:rsidRDefault="00797DF2" w:rsidP="00797DF2">
            <w:pPr>
              <w:ind w:left="29" w:hanging="29"/>
              <w:jc w:val="both"/>
              <w:rPr>
                <w:rFonts w:ascii="Arial" w:hAnsi="Arial" w:cs="Arial"/>
                <w:iCs/>
                <w:sz w:val="22"/>
                <w:szCs w:val="22"/>
                <w:lang w:val="lv-LV"/>
              </w:rPr>
            </w:pPr>
            <w:r w:rsidRPr="00456698">
              <w:rPr>
                <w:rFonts w:ascii="Arial" w:hAnsi="Arial" w:cs="Arial"/>
                <w:sz w:val="22"/>
                <w:szCs w:val="22"/>
                <w:lang w:val="lv-LV"/>
              </w:rPr>
              <w:t xml:space="preserve">Ja </w:t>
            </w:r>
            <w:r>
              <w:rPr>
                <w:rFonts w:ascii="Arial" w:hAnsi="Arial" w:cs="Arial"/>
                <w:sz w:val="22"/>
                <w:szCs w:val="22"/>
                <w:lang w:val="lv-LV"/>
              </w:rPr>
              <w:t xml:space="preserve">piedāvājuma </w:t>
            </w:r>
            <w:r w:rsidRPr="00456698">
              <w:rPr>
                <w:rFonts w:ascii="Arial" w:hAnsi="Arial" w:cs="Arial"/>
                <w:sz w:val="22"/>
                <w:szCs w:val="22"/>
                <w:lang w:val="lv-LV"/>
              </w:rPr>
              <w:t xml:space="preserve">dokumentus paraksta </w:t>
            </w:r>
            <w:r w:rsidRPr="00456698">
              <w:rPr>
                <w:rFonts w:ascii="Arial" w:hAnsi="Arial" w:cs="Arial"/>
                <w:sz w:val="22"/>
                <w:szCs w:val="22"/>
                <w:lang w:val="lv-LV"/>
              </w:rPr>
              <w:lastRenderedPageBreak/>
              <w:t xml:space="preserve">pilnvarotā persona, jāiesniedz </w:t>
            </w:r>
            <w:r>
              <w:rPr>
                <w:rFonts w:ascii="Arial" w:hAnsi="Arial" w:cs="Arial"/>
                <w:sz w:val="22"/>
                <w:szCs w:val="22"/>
                <w:lang w:val="lv-LV"/>
              </w:rPr>
              <w:t xml:space="preserve">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r>
              <w:rPr>
                <w:rFonts w:ascii="Arial" w:hAnsi="Arial" w:cs="Arial"/>
                <w:sz w:val="22"/>
                <w:szCs w:val="22"/>
                <w:lang w:val="lv-LV"/>
              </w:rPr>
              <w:t>.</w:t>
            </w:r>
          </w:p>
        </w:tc>
        <w:tc>
          <w:tcPr>
            <w:tcW w:w="2646" w:type="dxa"/>
          </w:tcPr>
          <w:p w14:paraId="363C8A0A" w14:textId="77777777" w:rsidR="00797DF2" w:rsidRDefault="00797DF2" w:rsidP="00797DF2">
            <w:pPr>
              <w:jc w:val="both"/>
              <w:rPr>
                <w:rFonts w:ascii="Arial" w:hAnsi="Arial" w:cs="Arial"/>
                <w:sz w:val="22"/>
                <w:szCs w:val="22"/>
                <w:lang w:val="lv-LV"/>
              </w:rPr>
            </w:pPr>
            <w:r w:rsidRPr="00456698">
              <w:rPr>
                <w:rFonts w:ascii="Arial" w:hAnsi="Arial" w:cs="Arial"/>
                <w:b/>
                <w:iCs/>
                <w:sz w:val="22"/>
                <w:szCs w:val="22"/>
                <w:lang w:val="lv-LV"/>
              </w:rPr>
              <w:lastRenderedPageBreak/>
              <w:t>Ārvalstī reģistrētam pretendentam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4B887A6C" w14:textId="77777777" w:rsidR="00797DF2" w:rsidRDefault="00797DF2" w:rsidP="00797DF2">
            <w:pPr>
              <w:jc w:val="both"/>
              <w:rPr>
                <w:rFonts w:ascii="Arial" w:hAnsi="Arial" w:cs="Arial"/>
                <w:sz w:val="22"/>
                <w:szCs w:val="22"/>
                <w:lang w:val="lv-LV"/>
              </w:rPr>
            </w:pPr>
          </w:p>
          <w:p w14:paraId="4DCD6470" w14:textId="77777777" w:rsidR="00797DF2" w:rsidRPr="00456698" w:rsidRDefault="00797DF2" w:rsidP="00797DF2">
            <w:pPr>
              <w:jc w:val="both"/>
              <w:rPr>
                <w:rFonts w:ascii="Arial" w:hAnsi="Arial" w:cs="Arial"/>
                <w:b/>
                <w:iCs/>
                <w:sz w:val="22"/>
                <w:szCs w:val="22"/>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lastRenderedPageBreak/>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bl>
    <w:p w14:paraId="5781CA2D" w14:textId="77777777" w:rsidR="00895145" w:rsidRPr="00E46E08" w:rsidRDefault="00895145" w:rsidP="00E46E08">
      <w:pPr>
        <w:pStyle w:val="ListParagraph"/>
        <w:ind w:left="360"/>
        <w:rPr>
          <w:rFonts w:ascii="Arial" w:hAnsi="Arial" w:cs="Arial"/>
          <w:b/>
          <w:caps/>
          <w:sz w:val="22"/>
          <w:szCs w:val="22"/>
          <w:lang w:val="lv-LV"/>
        </w:rPr>
      </w:pPr>
    </w:p>
    <w:bookmarkEnd w:id="19"/>
    <w:p w14:paraId="0B6421B0"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piedāvājumu vērtēšana</w:t>
      </w:r>
    </w:p>
    <w:p w14:paraId="5A31CF6E" w14:textId="0C9D9240" w:rsidR="00A065E0" w:rsidRPr="00DA63CF" w:rsidRDefault="008B3047" w:rsidP="00DA63CF">
      <w:pPr>
        <w:pStyle w:val="ListParagraph"/>
        <w:numPr>
          <w:ilvl w:val="1"/>
          <w:numId w:val="8"/>
        </w:numPr>
        <w:jc w:val="both"/>
        <w:rPr>
          <w:rFonts w:ascii="Arial" w:hAnsi="Arial" w:cs="Arial"/>
          <w:b/>
          <w:sz w:val="22"/>
          <w:szCs w:val="22"/>
          <w:lang w:val="lv-LV"/>
        </w:rPr>
      </w:pPr>
      <w:r w:rsidRPr="00DA63CF">
        <w:rPr>
          <w:rFonts w:ascii="Arial" w:hAnsi="Arial" w:cs="Arial"/>
          <w:b/>
          <w:sz w:val="22"/>
          <w:szCs w:val="22"/>
          <w:lang w:val="lv-LV"/>
        </w:rPr>
        <w:t>Piedāvājumu izvēles kritērijs</w:t>
      </w:r>
      <w:r w:rsidR="00DA63CF">
        <w:rPr>
          <w:rFonts w:ascii="Arial" w:hAnsi="Arial" w:cs="Arial"/>
          <w:b/>
          <w:sz w:val="22"/>
          <w:szCs w:val="22"/>
          <w:lang w:val="lv-LV"/>
        </w:rPr>
        <w:t xml:space="preserve">: </w:t>
      </w:r>
      <w:r w:rsidR="00DA63CF" w:rsidRPr="00DA63CF">
        <w:rPr>
          <w:rFonts w:ascii="Arial" w:hAnsi="Arial" w:cs="Arial"/>
          <w:sz w:val="22"/>
          <w:szCs w:val="22"/>
          <w:lang w:val="lv-LV"/>
        </w:rPr>
        <w:t xml:space="preserve"> nolikuma prasībām atbilstošs piedāvājums ar viszemāko cenu (EUR bez PVN) par visu iepirkuma priekšmetu pilnā apjomā.</w:t>
      </w:r>
    </w:p>
    <w:p w14:paraId="21EFBF58" w14:textId="54B5D4E3" w:rsidR="00A065E0" w:rsidRPr="00DA63CF" w:rsidRDefault="00A065E0" w:rsidP="00DA63CF">
      <w:pPr>
        <w:pStyle w:val="ListParagraph"/>
        <w:jc w:val="both"/>
        <w:rPr>
          <w:rFonts w:ascii="Arial" w:hAnsi="Arial" w:cs="Arial"/>
          <w:b/>
          <w:sz w:val="22"/>
          <w:szCs w:val="22"/>
          <w:lang w:val="lv-LV"/>
        </w:rPr>
      </w:pPr>
    </w:p>
    <w:p w14:paraId="284BBE2E" w14:textId="14004DE9" w:rsidR="00A065E0" w:rsidRPr="00143965" w:rsidRDefault="00D337CD" w:rsidP="00A065E0">
      <w:pPr>
        <w:pStyle w:val="ListParagraph"/>
        <w:numPr>
          <w:ilvl w:val="1"/>
          <w:numId w:val="8"/>
        </w:numPr>
        <w:jc w:val="both"/>
        <w:rPr>
          <w:rFonts w:ascii="Arial" w:hAnsi="Arial" w:cs="Arial"/>
          <w:b/>
          <w:sz w:val="22"/>
          <w:szCs w:val="22"/>
          <w:lang w:val="lv-LV"/>
        </w:rPr>
      </w:pPr>
      <w:r>
        <w:rPr>
          <w:rFonts w:ascii="Arial" w:hAnsi="Arial" w:cs="Arial"/>
          <w:sz w:val="22"/>
          <w:szCs w:val="22"/>
          <w:lang w:val="lv-LV"/>
        </w:rPr>
        <w:t>K</w:t>
      </w:r>
      <w:r w:rsidR="00A065E0" w:rsidRPr="00DA63CF">
        <w:rPr>
          <w:rFonts w:ascii="Arial" w:hAnsi="Arial" w:cs="Arial"/>
          <w:sz w:val="22"/>
          <w:szCs w:val="22"/>
          <w:lang w:val="lv-LV"/>
        </w:rPr>
        <w:t>omisijai ir tiesības pretendentu kvalifikācijas un piedāvājumu atbilstības pārbaudi veikt tikai pretendentam, kuram būtu piešķiramas iepirkuma līguma slēgšanas tiesības saskaņā ar</w:t>
      </w:r>
      <w:r w:rsidR="00A065E0" w:rsidRPr="00143965">
        <w:rPr>
          <w:rFonts w:ascii="Arial" w:hAnsi="Arial" w:cs="Arial"/>
          <w:sz w:val="22"/>
          <w:szCs w:val="22"/>
          <w:lang w:val="lv-LV"/>
        </w:rPr>
        <w:t xml:space="preserve"> nolikuma 4.1.punktā noteikto piedāvājumu izvēles kritēriju.</w:t>
      </w:r>
    </w:p>
    <w:p w14:paraId="206EA665" w14:textId="77777777" w:rsidR="001B4628" w:rsidRPr="00143965" w:rsidRDefault="001B4628" w:rsidP="001B4628">
      <w:pPr>
        <w:jc w:val="both"/>
        <w:rPr>
          <w:rFonts w:ascii="Arial" w:hAnsi="Arial" w:cs="Arial"/>
          <w:b/>
          <w:sz w:val="22"/>
          <w:szCs w:val="22"/>
          <w:lang w:val="lv-LV"/>
        </w:rPr>
      </w:pPr>
    </w:p>
    <w:p w14:paraId="6F45CA01" w14:textId="77777777"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63636F63" w14:textId="27D33F3E" w:rsidR="001918E6" w:rsidRPr="007A5DAC"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w:t>
      </w:r>
      <w:r w:rsidR="00AC7099" w:rsidRPr="00143965">
        <w:rPr>
          <w:rFonts w:ascii="Arial" w:hAnsi="Arial" w:cs="Arial"/>
          <w:sz w:val="22"/>
          <w:szCs w:val="22"/>
          <w:lang w:val="lv-LV"/>
        </w:rPr>
        <w:t xml:space="preserve"> </w:t>
      </w:r>
      <w:r w:rsidRPr="00143965">
        <w:rPr>
          <w:rFonts w:ascii="Arial" w:hAnsi="Arial" w:cs="Arial"/>
          <w:sz w:val="22"/>
          <w:szCs w:val="22"/>
          <w:lang w:val="lv-LV"/>
        </w:rPr>
        <w:t xml:space="preserve">atbilstību sarunu </w:t>
      </w:r>
      <w:r w:rsidRPr="007A5DAC">
        <w:rPr>
          <w:rFonts w:ascii="Arial" w:hAnsi="Arial" w:cs="Arial"/>
          <w:sz w:val="22"/>
          <w:szCs w:val="22"/>
          <w:lang w:val="lv-LV"/>
        </w:rPr>
        <w:t>procedūras dokumentos noteiktajām prasībām, šādā kārtībā:</w:t>
      </w:r>
    </w:p>
    <w:p w14:paraId="5794B854" w14:textId="0D8D476E" w:rsidR="001918E6" w:rsidRPr="00143965" w:rsidRDefault="002D6170" w:rsidP="001918E6">
      <w:pPr>
        <w:pStyle w:val="ListParagraph"/>
        <w:numPr>
          <w:ilvl w:val="3"/>
          <w:numId w:val="8"/>
        </w:numPr>
        <w:ind w:left="1276" w:hanging="862"/>
        <w:jc w:val="both"/>
        <w:rPr>
          <w:rFonts w:ascii="Arial" w:hAnsi="Arial" w:cs="Arial"/>
          <w:bCs/>
          <w:sz w:val="22"/>
          <w:szCs w:val="22"/>
          <w:lang w:val="lv-LV"/>
        </w:rPr>
      </w:pPr>
      <w:bookmarkStart w:id="22" w:name="_Hlk74745016"/>
      <w:bookmarkStart w:id="23" w:name="_Hlk74744967"/>
      <w:bookmarkStart w:id="24" w:name="_Hlk74745003"/>
      <w:r w:rsidRPr="007A5DAC">
        <w:rPr>
          <w:rFonts w:ascii="Arial" w:hAnsi="Arial" w:cs="Arial"/>
          <w:bCs/>
          <w:sz w:val="22"/>
          <w:szCs w:val="22"/>
          <w:lang w:val="lv-LV"/>
        </w:rPr>
        <w:t>k</w:t>
      </w:r>
      <w:r w:rsidR="001918E6" w:rsidRPr="007A5DAC">
        <w:rPr>
          <w:rFonts w:ascii="Arial" w:hAnsi="Arial" w:cs="Arial"/>
          <w:bCs/>
          <w:sz w:val="22"/>
          <w:szCs w:val="22"/>
          <w:lang w:val="lv-LV"/>
        </w:rPr>
        <w:t>omisija</w:t>
      </w:r>
      <w:r w:rsidRPr="007A5DAC">
        <w:rPr>
          <w:rFonts w:ascii="Arial" w:hAnsi="Arial" w:cs="Arial"/>
          <w:bCs/>
          <w:sz w:val="22"/>
          <w:szCs w:val="22"/>
          <w:lang w:val="lv-LV"/>
        </w:rPr>
        <w:t xml:space="preserve"> </w:t>
      </w:r>
      <w:r w:rsidR="001918E6" w:rsidRPr="007A5DAC">
        <w:rPr>
          <w:rFonts w:ascii="Arial" w:hAnsi="Arial" w:cs="Arial"/>
          <w:bCs/>
          <w:sz w:val="22"/>
          <w:szCs w:val="22"/>
          <w:lang w:val="lv-LV"/>
        </w:rPr>
        <w:t xml:space="preserve">izvērtē </w:t>
      </w:r>
      <w:r w:rsidR="001918E6" w:rsidRPr="00143965">
        <w:rPr>
          <w:rFonts w:ascii="Arial" w:hAnsi="Arial" w:cs="Arial"/>
          <w:sz w:val="22"/>
          <w:szCs w:val="22"/>
          <w:lang w:val="lv-LV"/>
        </w:rPr>
        <w:t xml:space="preserve">piedāvājuma </w:t>
      </w:r>
      <w:r w:rsidR="00A065E0">
        <w:rPr>
          <w:rFonts w:ascii="Arial" w:hAnsi="Arial" w:cs="Arial"/>
          <w:sz w:val="22"/>
          <w:szCs w:val="22"/>
          <w:lang w:val="lv-LV"/>
        </w:rPr>
        <w:t xml:space="preserve">(tajā iekļauto dokumentu) </w:t>
      </w:r>
      <w:r w:rsidR="001918E6" w:rsidRPr="00143965">
        <w:rPr>
          <w:rFonts w:ascii="Arial" w:hAnsi="Arial" w:cs="Arial"/>
          <w:sz w:val="22"/>
          <w:szCs w:val="22"/>
          <w:lang w:val="lv-LV"/>
        </w:rPr>
        <w:t>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bookmarkEnd w:id="22"/>
      <w:r w:rsidR="001918E6" w:rsidRPr="00143965">
        <w:rPr>
          <w:rFonts w:ascii="Arial" w:hAnsi="Arial" w:cs="Arial"/>
          <w:sz w:val="22"/>
          <w:szCs w:val="22"/>
          <w:lang w:val="lv-LV"/>
        </w:rPr>
        <w:t>;</w:t>
      </w:r>
    </w:p>
    <w:p w14:paraId="7F705457" w14:textId="33B8EFFB"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bookmarkStart w:id="25" w:name="_Hlk74745025"/>
      <w:r w:rsidRPr="00143965">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143965">
        <w:rPr>
          <w:rFonts w:ascii="Arial" w:hAnsi="Arial" w:cs="Arial"/>
          <w:sz w:val="22"/>
          <w:szCs w:val="22"/>
          <w:lang w:val="lv-LV"/>
        </w:rPr>
        <w:t xml:space="preserve"> </w:t>
      </w:r>
      <w:r w:rsidR="008A25ED" w:rsidRPr="00143965">
        <w:rPr>
          <w:rFonts w:ascii="Arial" w:hAnsi="Arial" w:cs="Arial"/>
          <w:sz w:val="22"/>
          <w:szCs w:val="22"/>
          <w:lang w:val="lv-LV"/>
        </w:rPr>
        <w:t>nav attiecināmi</w:t>
      </w:r>
      <w:r w:rsidRPr="00143965">
        <w:rPr>
          <w:rFonts w:ascii="Arial" w:hAnsi="Arial" w:cs="Arial"/>
          <w:sz w:val="22"/>
          <w:szCs w:val="22"/>
          <w:lang w:val="lv-LV"/>
        </w:rPr>
        <w:t xml:space="preserve"> nolikuma 3.2.punktā minētie izslēgšanas gadījumi</w:t>
      </w:r>
      <w:bookmarkEnd w:id="25"/>
      <w:r w:rsidRPr="00143965">
        <w:rPr>
          <w:rFonts w:ascii="Arial" w:hAnsi="Arial" w:cs="Arial"/>
          <w:sz w:val="22"/>
          <w:szCs w:val="22"/>
          <w:lang w:val="lv-LV"/>
        </w:rPr>
        <w:t>;</w:t>
      </w:r>
    </w:p>
    <w:p w14:paraId="1360880B" w14:textId="38294E8C"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bookmarkStart w:id="26" w:name="_Hlk74745043"/>
      <w:bookmarkStart w:id="27" w:name="_Hlk74745033"/>
      <w:r w:rsidRPr="00143965">
        <w:rPr>
          <w:rFonts w:ascii="Arial" w:hAnsi="Arial" w:cs="Arial"/>
          <w:sz w:val="22"/>
          <w:szCs w:val="22"/>
          <w:lang w:val="lv-LV"/>
        </w:rPr>
        <w:t>komisija izvērtē pretendenta piedāvājuma atbilstību tehniskajām prasībām</w:t>
      </w:r>
      <w:bookmarkEnd w:id="26"/>
      <w:r w:rsidR="00BF1E8E">
        <w:rPr>
          <w:rFonts w:ascii="Arial" w:hAnsi="Arial" w:cs="Arial"/>
          <w:sz w:val="22"/>
          <w:szCs w:val="22"/>
          <w:lang w:val="lv-LV"/>
        </w:rPr>
        <w:t xml:space="preserve"> (nolikuma 1.pielikums)</w:t>
      </w:r>
      <w:r w:rsidRPr="00143965">
        <w:rPr>
          <w:rFonts w:ascii="Arial" w:hAnsi="Arial" w:cs="Arial"/>
          <w:sz w:val="22"/>
          <w:szCs w:val="22"/>
          <w:lang w:val="lv-LV"/>
        </w:rPr>
        <w:t>;</w:t>
      </w:r>
    </w:p>
    <w:p w14:paraId="794FB9FA" w14:textId="58221995" w:rsidR="001918E6" w:rsidRPr="00F441A2" w:rsidRDefault="001918E6" w:rsidP="00D937DB">
      <w:pPr>
        <w:pStyle w:val="ListParagraph"/>
        <w:numPr>
          <w:ilvl w:val="3"/>
          <w:numId w:val="8"/>
        </w:numPr>
        <w:ind w:left="1276" w:hanging="862"/>
        <w:jc w:val="both"/>
        <w:rPr>
          <w:rFonts w:ascii="Arial" w:hAnsi="Arial" w:cs="Arial"/>
          <w:bCs/>
          <w:sz w:val="22"/>
          <w:szCs w:val="22"/>
          <w:lang w:val="lv-LV"/>
        </w:rPr>
      </w:pPr>
      <w:bookmarkStart w:id="28" w:name="_Hlk74745051"/>
      <w:r w:rsidRPr="00143965">
        <w:rPr>
          <w:rFonts w:ascii="Arial" w:hAnsi="Arial" w:cs="Arial"/>
          <w:sz w:val="22"/>
          <w:szCs w:val="22"/>
          <w:lang w:val="lv-LV"/>
        </w:rPr>
        <w:t>piedāvājumu vērtēšanā komisija pārbauda, vai piedāvājumā nav aritmētisku kļūdu</w:t>
      </w:r>
      <w:r w:rsidR="00F07399" w:rsidRPr="00143965">
        <w:rPr>
          <w:rFonts w:ascii="Arial" w:hAnsi="Arial" w:cs="Arial"/>
          <w:sz w:val="22"/>
          <w:szCs w:val="22"/>
          <w:lang w:val="lv-LV"/>
        </w:rPr>
        <w:t xml:space="preserve"> </w:t>
      </w:r>
      <w:r w:rsidRPr="00143965">
        <w:rPr>
          <w:rFonts w:ascii="Arial" w:hAnsi="Arial" w:cs="Arial"/>
          <w:sz w:val="22"/>
          <w:szCs w:val="22"/>
          <w:lang w:val="lv-LV"/>
        </w:rPr>
        <w:t xml:space="preserve">Ja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labojumus</w:t>
      </w:r>
      <w:r w:rsidR="00D937DB" w:rsidRPr="00F441A2">
        <w:rPr>
          <w:rFonts w:ascii="Arial" w:hAnsi="Arial" w:cs="Arial"/>
          <w:sz w:val="22"/>
          <w:szCs w:val="22"/>
          <w:lang w:val="lv-LV"/>
        </w:rPr>
        <w:t xml:space="preserve">. </w:t>
      </w:r>
      <w:bookmarkStart w:id="29" w:name="_Hlk69722147"/>
      <w:r w:rsidR="00D937DB" w:rsidRPr="00F441A2">
        <w:rPr>
          <w:rFonts w:ascii="Arial" w:hAnsi="Arial" w:cs="Arial"/>
          <w:sz w:val="22"/>
          <w:szCs w:val="22"/>
          <w:lang w:val="lv-LV"/>
        </w:rPr>
        <w:t>Šis punkts tiek piemērots</w:t>
      </w:r>
      <w:r w:rsidR="00A065E0">
        <w:rPr>
          <w:rFonts w:ascii="Arial" w:hAnsi="Arial" w:cs="Arial"/>
          <w:sz w:val="22"/>
          <w:szCs w:val="22"/>
          <w:lang w:val="lv-LV"/>
        </w:rPr>
        <w:t xml:space="preserve">, </w:t>
      </w:r>
      <w:r w:rsidR="00D937DB" w:rsidRPr="00F441A2">
        <w:rPr>
          <w:rFonts w:ascii="Arial" w:hAnsi="Arial" w:cs="Arial"/>
          <w:sz w:val="22"/>
          <w:szCs w:val="22"/>
          <w:lang w:val="lv-LV"/>
        </w:rPr>
        <w:t>uzsākot piedāvājumu vērtēšanu</w:t>
      </w:r>
      <w:r w:rsidR="003A0ED4" w:rsidRPr="00F441A2">
        <w:rPr>
          <w:rFonts w:ascii="Arial" w:hAnsi="Arial" w:cs="Arial"/>
          <w:sz w:val="22"/>
          <w:szCs w:val="22"/>
          <w:lang w:val="lv-LV"/>
        </w:rPr>
        <w:t>,</w:t>
      </w:r>
      <w:r w:rsidR="00D937DB" w:rsidRPr="00F441A2">
        <w:rPr>
          <w:rFonts w:ascii="Arial" w:hAnsi="Arial" w:cs="Arial"/>
          <w:sz w:val="22"/>
          <w:szCs w:val="22"/>
          <w:lang w:val="lv-LV"/>
        </w:rPr>
        <w:t xml:space="preserve"> gadījumā, j</w:t>
      </w:r>
      <w:r w:rsidR="00D937DB" w:rsidRPr="00F441A2">
        <w:rPr>
          <w:rFonts w:ascii="Arial" w:hAnsi="Arial" w:cs="Arial"/>
          <w:iCs/>
          <w:sz w:val="22"/>
          <w:szCs w:val="22"/>
          <w:lang w:val="lv-LV" w:eastAsia="ar-SA"/>
        </w:rPr>
        <w:t>a pārbaude un izvērtēšana notiek saskaņā ar nolikuma 4.2.punktu</w:t>
      </w:r>
      <w:bookmarkEnd w:id="27"/>
      <w:bookmarkEnd w:id="28"/>
      <w:bookmarkEnd w:id="29"/>
      <w:r w:rsidRPr="00F441A2">
        <w:rPr>
          <w:rFonts w:ascii="Arial" w:hAnsi="Arial" w:cs="Arial"/>
          <w:sz w:val="22"/>
          <w:szCs w:val="22"/>
          <w:lang w:val="lv-LV"/>
        </w:rPr>
        <w:t>;</w:t>
      </w:r>
    </w:p>
    <w:p w14:paraId="029E9D91" w14:textId="38820454"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F441A2">
        <w:rPr>
          <w:rFonts w:ascii="Arial" w:hAnsi="Arial" w:cs="Arial"/>
          <w:sz w:val="22"/>
          <w:szCs w:val="22"/>
          <w:lang w:val="lv-LV"/>
        </w:rPr>
        <w:t xml:space="preserve"> </w:t>
      </w:r>
      <w:bookmarkStart w:id="30" w:name="_Hlk74745059"/>
      <w:r w:rsidRPr="00F441A2">
        <w:rPr>
          <w:rFonts w:ascii="Arial" w:hAnsi="Arial" w:cs="Arial"/>
          <w:sz w:val="22"/>
          <w:szCs w:val="22"/>
          <w:lang w:val="lv-LV"/>
        </w:rPr>
        <w:t xml:space="preserve">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bookmarkEnd w:id="30"/>
      <w:r w:rsidR="00AC7099" w:rsidRPr="00143965">
        <w:rPr>
          <w:rFonts w:ascii="Arial" w:hAnsi="Arial" w:cs="Arial"/>
          <w:sz w:val="22"/>
          <w:szCs w:val="22"/>
          <w:lang w:val="lv-LV"/>
        </w:rPr>
        <w:t>;</w:t>
      </w:r>
    </w:p>
    <w:p w14:paraId="73DD98B5" w14:textId="2ADB6454" w:rsidR="007A5DAC" w:rsidRPr="007A5DAC" w:rsidRDefault="00D937DB" w:rsidP="001918E6">
      <w:pPr>
        <w:pStyle w:val="ListParagraph"/>
        <w:numPr>
          <w:ilvl w:val="3"/>
          <w:numId w:val="8"/>
        </w:numPr>
        <w:ind w:left="1276" w:hanging="862"/>
        <w:jc w:val="both"/>
        <w:rPr>
          <w:rFonts w:ascii="Arial" w:hAnsi="Arial" w:cs="Arial"/>
          <w:bCs/>
          <w:sz w:val="22"/>
          <w:szCs w:val="22"/>
          <w:lang w:val="lv-LV"/>
        </w:rPr>
      </w:pPr>
      <w:bookmarkStart w:id="31" w:name="_Hlk74745070"/>
      <w:r w:rsidRPr="00143965">
        <w:rPr>
          <w:rFonts w:ascii="Arial" w:hAnsi="Arial" w:cs="Arial"/>
          <w:sz w:val="22"/>
          <w:szCs w:val="22"/>
          <w:lang w:val="lv-LV"/>
        </w:rPr>
        <w:t>j</w:t>
      </w:r>
      <w:r w:rsidR="00AC7099" w:rsidRPr="00143965">
        <w:rPr>
          <w:rFonts w:ascii="Arial" w:hAnsi="Arial" w:cs="Arial"/>
          <w:sz w:val="22"/>
          <w:szCs w:val="22"/>
          <w:lang w:val="lv-LV"/>
        </w:rPr>
        <w:t>a attiecināms,</w:t>
      </w:r>
      <w:r w:rsidR="00F07399" w:rsidRPr="00143965">
        <w:rPr>
          <w:rFonts w:ascii="Arial" w:hAnsi="Arial" w:cs="Arial"/>
          <w:sz w:val="22"/>
          <w:szCs w:val="22"/>
          <w:lang w:val="lv-LV"/>
        </w:rPr>
        <w:t xml:space="preserve"> vērtēšanas gaitā </w:t>
      </w:r>
      <w:r w:rsidR="00F07399" w:rsidRPr="00143965">
        <w:rPr>
          <w:rFonts w:ascii="Arial" w:hAnsi="Arial" w:cs="Arial"/>
          <w:bCs/>
          <w:sz w:val="22"/>
          <w:lang w:val="lv-LV"/>
        </w:rPr>
        <w:t>tiek pārbaudītas</w:t>
      </w:r>
      <w:r w:rsidR="00F07399" w:rsidRPr="00143965">
        <w:rPr>
          <w:rFonts w:ascii="Arial" w:hAnsi="Arial" w:cs="Arial"/>
          <w:sz w:val="22"/>
          <w:szCs w:val="22"/>
          <w:lang w:val="lv-LV"/>
        </w:rPr>
        <w:t xml:space="preserve"> arī </w:t>
      </w:r>
      <w:r w:rsidR="00F07399" w:rsidRPr="00143965">
        <w:rPr>
          <w:rFonts w:ascii="Arial" w:eastAsia="Calibri" w:hAnsi="Arial" w:cs="Arial"/>
          <w:bCs/>
          <w:sz w:val="22"/>
          <w:szCs w:val="22"/>
          <w:lang w:val="lv-LV"/>
        </w:rPr>
        <w:t xml:space="preserve">pretendenta piesaistītās personas </w:t>
      </w:r>
      <w:r w:rsidR="00545C2D" w:rsidRPr="00767213">
        <w:rPr>
          <w:rFonts w:ascii="Arial" w:eastAsia="Calibri" w:hAnsi="Arial" w:cs="Arial"/>
          <w:bCs/>
          <w:sz w:val="22"/>
          <w:szCs w:val="22"/>
          <w:lang w:val="lv-LV"/>
        </w:rPr>
        <w:t>(nolikuma 3.</w:t>
      </w:r>
      <w:r w:rsidR="00A065E0" w:rsidRPr="00767213">
        <w:rPr>
          <w:rFonts w:ascii="Arial" w:eastAsia="Calibri" w:hAnsi="Arial" w:cs="Arial"/>
          <w:bCs/>
          <w:sz w:val="22"/>
          <w:szCs w:val="22"/>
          <w:lang w:val="lv-LV"/>
        </w:rPr>
        <w:t>5</w:t>
      </w:r>
      <w:r w:rsidR="00545C2D" w:rsidRPr="00767213">
        <w:rPr>
          <w:rFonts w:ascii="Arial" w:eastAsia="Calibri" w:hAnsi="Arial" w:cs="Arial"/>
          <w:bCs/>
          <w:sz w:val="22"/>
          <w:szCs w:val="22"/>
          <w:lang w:val="lv-LV"/>
        </w:rPr>
        <w:t>.</w:t>
      </w:r>
      <w:r w:rsidR="00DA63CF">
        <w:rPr>
          <w:rFonts w:ascii="Arial" w:eastAsia="Calibri" w:hAnsi="Arial" w:cs="Arial"/>
          <w:bCs/>
          <w:sz w:val="22"/>
          <w:szCs w:val="22"/>
          <w:lang w:val="lv-LV"/>
        </w:rPr>
        <w:t>1.</w:t>
      </w:r>
      <w:r w:rsidR="00545C2D" w:rsidRPr="00767213">
        <w:rPr>
          <w:rFonts w:ascii="Arial" w:eastAsia="Calibri" w:hAnsi="Arial" w:cs="Arial"/>
          <w:bCs/>
          <w:sz w:val="22"/>
          <w:szCs w:val="22"/>
          <w:lang w:val="lv-LV"/>
        </w:rPr>
        <w:t>p.)</w:t>
      </w:r>
      <w:r w:rsidRPr="00767213">
        <w:rPr>
          <w:rFonts w:ascii="Arial" w:eastAsia="Calibri" w:hAnsi="Arial" w:cs="Arial"/>
          <w:bCs/>
          <w:sz w:val="22"/>
          <w:szCs w:val="22"/>
          <w:lang w:val="lv-LV"/>
        </w:rPr>
        <w:t xml:space="preserve"> </w:t>
      </w:r>
      <w:r w:rsidR="00F07399" w:rsidRPr="00767213">
        <w:rPr>
          <w:rFonts w:ascii="Arial" w:eastAsia="Calibri" w:hAnsi="Arial" w:cs="Arial"/>
          <w:bCs/>
          <w:sz w:val="22"/>
          <w:szCs w:val="22"/>
          <w:lang w:val="lv-LV"/>
        </w:rPr>
        <w:t>saskaņā</w:t>
      </w:r>
      <w:r w:rsidR="00F07399" w:rsidRPr="00143965">
        <w:rPr>
          <w:rFonts w:ascii="Arial" w:eastAsia="Calibri" w:hAnsi="Arial" w:cs="Arial"/>
          <w:bCs/>
          <w:sz w:val="22"/>
          <w:szCs w:val="22"/>
          <w:lang w:val="lv-LV"/>
        </w:rPr>
        <w:t xml:space="preserve"> ar nolikuma prasībām un</w:t>
      </w:r>
      <w:r w:rsidR="00F07399" w:rsidRPr="00143965">
        <w:rPr>
          <w:rFonts w:ascii="Arial" w:hAnsi="Arial" w:cs="Arial"/>
          <w:bCs/>
          <w:sz w:val="22"/>
          <w:lang w:val="lv-LV"/>
        </w:rPr>
        <w:t xml:space="preserve"> ņemot vērā attiecīgās personas pienākumus </w:t>
      </w:r>
      <w:r w:rsidR="00934058">
        <w:rPr>
          <w:rFonts w:ascii="Arial" w:hAnsi="Arial" w:cs="Arial"/>
          <w:bCs/>
          <w:sz w:val="22"/>
          <w:lang w:val="lv-LV"/>
        </w:rPr>
        <w:t>un saistības</w:t>
      </w:r>
      <w:bookmarkEnd w:id="23"/>
      <w:bookmarkEnd w:id="31"/>
      <w:r w:rsidR="00DA63CF">
        <w:rPr>
          <w:rFonts w:ascii="Arial" w:hAnsi="Arial" w:cs="Arial"/>
          <w:bCs/>
          <w:sz w:val="22"/>
          <w:lang w:val="lv-LV"/>
        </w:rPr>
        <w:t>.</w:t>
      </w:r>
    </w:p>
    <w:p w14:paraId="1A0F6CF7" w14:textId="2AC3DBF7" w:rsidR="001918E6" w:rsidRPr="00BF3286" w:rsidRDefault="001918E6" w:rsidP="001918E6">
      <w:pPr>
        <w:pStyle w:val="ListParagraph"/>
        <w:numPr>
          <w:ilvl w:val="2"/>
          <w:numId w:val="8"/>
        </w:numPr>
        <w:jc w:val="both"/>
        <w:rPr>
          <w:rFonts w:ascii="Arial" w:hAnsi="Arial" w:cs="Arial"/>
          <w:bCs/>
          <w:sz w:val="22"/>
          <w:szCs w:val="22"/>
          <w:lang w:val="lv-LV"/>
        </w:rPr>
      </w:pPr>
      <w:bookmarkStart w:id="32" w:name="_Hlk50564366"/>
      <w:r w:rsidRPr="00143965">
        <w:rPr>
          <w:rFonts w:ascii="Arial" w:hAnsi="Arial" w:cs="Arial"/>
          <w:sz w:val="22"/>
          <w:szCs w:val="22"/>
          <w:lang w:val="lv-LV"/>
        </w:rPr>
        <w:t xml:space="preserve">Pasūtītājs ir tiesīgs lūgt, lai pretendents vai kompetenta institūcija precizē, papildina vai izskaidro piedāvājuma dokumentus, kā arī piedāvājumu vērtēšanas gaitā pieprasīt, lai tiek izskaidrota </w:t>
      </w:r>
      <w:r w:rsidRPr="00BF3286">
        <w:rPr>
          <w:rFonts w:ascii="Arial" w:hAnsi="Arial" w:cs="Arial"/>
          <w:sz w:val="22"/>
          <w:szCs w:val="22"/>
          <w:lang w:val="lv-LV"/>
        </w:rPr>
        <w:t>piedāvājumā iekļautā informācija.</w:t>
      </w:r>
      <w:r w:rsidRPr="00BF3286">
        <w:rPr>
          <w:rFonts w:ascii="Arial" w:hAnsi="Arial" w:cs="Arial"/>
          <w:bCs/>
          <w:sz w:val="22"/>
          <w:szCs w:val="22"/>
          <w:lang w:val="lv-LV"/>
        </w:rPr>
        <w:t xml:space="preserve"> </w:t>
      </w:r>
      <w:bookmarkStart w:id="33" w:name="_Hlk52185795"/>
      <w:r w:rsidRPr="00BF3286">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33"/>
      <w:r w:rsidRPr="00BF3286">
        <w:rPr>
          <w:rFonts w:ascii="Arial" w:hAnsi="Arial" w:cs="Arial"/>
          <w:bCs/>
          <w:sz w:val="22"/>
          <w:szCs w:val="22"/>
          <w:lang w:val="lv-LV"/>
        </w:rPr>
        <w:t>.</w:t>
      </w:r>
    </w:p>
    <w:p w14:paraId="5CD3F66E" w14:textId="77777777" w:rsidR="001918E6" w:rsidRPr="00BF3286" w:rsidRDefault="001918E6" w:rsidP="001918E6">
      <w:pPr>
        <w:pStyle w:val="ListParagraph"/>
        <w:numPr>
          <w:ilvl w:val="2"/>
          <w:numId w:val="8"/>
        </w:numPr>
        <w:jc w:val="both"/>
        <w:rPr>
          <w:rFonts w:ascii="Arial" w:hAnsi="Arial" w:cs="Arial"/>
          <w:bCs/>
          <w:sz w:val="22"/>
          <w:szCs w:val="22"/>
          <w:lang w:val="lv-LV"/>
        </w:rPr>
      </w:pPr>
      <w:bookmarkStart w:id="34" w:name="_Hlk52185804"/>
      <w:r w:rsidRPr="00BF3286">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34"/>
      <w:r w:rsidRPr="00BF3286">
        <w:rPr>
          <w:rFonts w:ascii="Arial" w:hAnsi="Arial" w:cs="Arial"/>
          <w:bCs/>
          <w:sz w:val="22"/>
          <w:szCs w:val="22"/>
          <w:lang w:val="lv-LV"/>
        </w:rPr>
        <w:t>.</w:t>
      </w:r>
    </w:p>
    <w:bookmarkEnd w:id="24"/>
    <w:bookmarkEnd w:id="32"/>
    <w:p w14:paraId="4AA1BB5E" w14:textId="11F231EA" w:rsidR="001918E6" w:rsidRPr="00BF3286" w:rsidRDefault="001918E6" w:rsidP="001918E6">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Ja pretendentu piedāvājumi </w:t>
      </w:r>
      <w:r w:rsidR="00A065E0" w:rsidRPr="00BF3286">
        <w:rPr>
          <w:rFonts w:ascii="Arial" w:hAnsi="Arial" w:cs="Arial"/>
          <w:sz w:val="22"/>
          <w:szCs w:val="22"/>
          <w:lang w:val="lv-LV"/>
        </w:rPr>
        <w:t>pircējam</w:t>
      </w:r>
      <w:r w:rsidRPr="00BF3286">
        <w:rPr>
          <w:rFonts w:ascii="Arial" w:hAnsi="Arial" w:cs="Arial"/>
          <w:sz w:val="22"/>
          <w:szCs w:val="22"/>
          <w:lang w:val="lv-LV"/>
        </w:rPr>
        <w:t xml:space="preserve"> nav izdevīgi, komisija ir tiesīga pirms lēmuma par sarunu procedūras rezultātu pieņemšanas lūgt visiem pretendentiem, kas iesnieguši </w:t>
      </w:r>
      <w:r w:rsidRPr="00BF3286">
        <w:rPr>
          <w:rFonts w:ascii="Arial" w:hAnsi="Arial" w:cs="Arial"/>
          <w:sz w:val="22"/>
          <w:szCs w:val="22"/>
          <w:lang w:val="lv-LV"/>
        </w:rPr>
        <w:lastRenderedPageBreak/>
        <w:t>sarunu procedūras nolikuma prasībām atbilstošus piedāvājumus, samazināt piedāvājuma cenu.</w:t>
      </w:r>
    </w:p>
    <w:p w14:paraId="399DE415" w14:textId="7F21D4DE" w:rsidR="001918E6" w:rsidRPr="00BF3286" w:rsidRDefault="001918E6" w:rsidP="001918E6">
      <w:pPr>
        <w:pStyle w:val="ListParagraph"/>
        <w:numPr>
          <w:ilvl w:val="2"/>
          <w:numId w:val="8"/>
        </w:numPr>
        <w:jc w:val="both"/>
        <w:rPr>
          <w:rFonts w:ascii="Arial" w:hAnsi="Arial" w:cs="Arial"/>
          <w:bCs/>
          <w:sz w:val="22"/>
          <w:szCs w:val="22"/>
          <w:lang w:val="lv-LV"/>
        </w:rPr>
      </w:pPr>
      <w:bookmarkStart w:id="35" w:name="_Hlk50564397"/>
      <w:r w:rsidRPr="00BF3286">
        <w:rPr>
          <w:rFonts w:ascii="Arial" w:hAnsi="Arial" w:cs="Arial"/>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BF3286">
        <w:rPr>
          <w:rFonts w:ascii="Arial" w:hAnsi="Arial" w:cs="Arial"/>
          <w:sz w:val="22"/>
          <w:szCs w:val="22"/>
          <w:lang w:val="lv-LV" w:eastAsia="x-none"/>
        </w:rPr>
        <w:t>saskaņā ar Starptautisko un Latvijas Republikas nacionālo sankciju likumu</w:t>
      </w:r>
      <w:bookmarkEnd w:id="35"/>
      <w:r w:rsidR="007A5DAC" w:rsidRPr="00BF3286">
        <w:rPr>
          <w:rFonts w:ascii="Arial" w:hAnsi="Arial" w:cs="Arial"/>
          <w:sz w:val="22"/>
          <w:szCs w:val="22"/>
          <w:lang w:val="lv-LV" w:eastAsia="x-none"/>
        </w:rPr>
        <w:t xml:space="preserve"> (</w:t>
      </w:r>
      <w:proofErr w:type="spellStart"/>
      <w:r w:rsidR="007A5DAC" w:rsidRPr="00BF3286">
        <w:rPr>
          <w:rFonts w:ascii="Arial" w:hAnsi="Arial" w:cs="Arial"/>
          <w:sz w:val="22"/>
          <w:szCs w:val="22"/>
          <w:lang w:val="lv-LV" w:eastAsia="x-none"/>
        </w:rPr>
        <w:t>skat.nolikuma</w:t>
      </w:r>
      <w:proofErr w:type="spellEnd"/>
      <w:r w:rsidR="007A5DAC" w:rsidRPr="00BF3286">
        <w:rPr>
          <w:rFonts w:ascii="Arial" w:hAnsi="Arial" w:cs="Arial"/>
          <w:sz w:val="22"/>
          <w:szCs w:val="22"/>
          <w:lang w:val="lv-LV" w:eastAsia="x-none"/>
        </w:rPr>
        <w:t xml:space="preserve"> 3.2.6.punktu).</w:t>
      </w:r>
    </w:p>
    <w:p w14:paraId="3AE08B16" w14:textId="77777777" w:rsidR="001918E6" w:rsidRPr="00BF3286" w:rsidRDefault="001918E6" w:rsidP="001918E6">
      <w:pPr>
        <w:jc w:val="both"/>
        <w:rPr>
          <w:rFonts w:ascii="Arial" w:hAnsi="Arial" w:cs="Arial"/>
          <w:b/>
          <w:sz w:val="22"/>
          <w:szCs w:val="22"/>
          <w:lang w:val="lv-LV"/>
        </w:rPr>
      </w:pPr>
    </w:p>
    <w:p w14:paraId="53448C67" w14:textId="0DDB5B3F"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caps/>
          <w:sz w:val="22"/>
          <w:szCs w:val="22"/>
          <w:lang w:val="lv-LV"/>
        </w:rPr>
        <w:t>sarunas ar pretendentiem</w:t>
      </w:r>
      <w:r w:rsidR="00DA63CF">
        <w:rPr>
          <w:rFonts w:ascii="Arial" w:hAnsi="Arial" w:cs="Arial"/>
          <w:b/>
          <w:caps/>
          <w:sz w:val="22"/>
          <w:szCs w:val="22"/>
          <w:lang w:val="lv-LV"/>
        </w:rPr>
        <w:t xml:space="preserve"> un izloze</w:t>
      </w:r>
    </w:p>
    <w:p w14:paraId="1AAB60C2" w14:textId="77777777" w:rsidR="008B3047" w:rsidRPr="00BF3286" w:rsidRDefault="008B3047" w:rsidP="008B3047">
      <w:pPr>
        <w:pStyle w:val="ListParagraph"/>
        <w:numPr>
          <w:ilvl w:val="1"/>
          <w:numId w:val="8"/>
        </w:numPr>
        <w:jc w:val="both"/>
        <w:rPr>
          <w:rFonts w:ascii="Arial" w:hAnsi="Arial" w:cs="Arial"/>
          <w:b/>
          <w:sz w:val="22"/>
          <w:szCs w:val="22"/>
          <w:lang w:val="lv-LV"/>
        </w:rPr>
      </w:pPr>
      <w:bookmarkStart w:id="36" w:name="_Hlk50564530"/>
      <w:bookmarkStart w:id="37" w:name="_Hlk507403971"/>
      <w:r w:rsidRPr="00BF3286">
        <w:rPr>
          <w:rFonts w:ascii="Arial" w:hAnsi="Arial" w:cs="Arial"/>
          <w:sz w:val="22"/>
          <w:szCs w:val="22"/>
          <w:lang w:val="lv-LV"/>
        </w:rPr>
        <w:t>Sarunas pēc nepieciešamības var tikt rīkotas pēc piedāvājumu pārbaudes vai piedāvājumu pārbaudes gaitā, ja</w:t>
      </w:r>
      <w:bookmarkEnd w:id="36"/>
      <w:r w:rsidRPr="00BF3286">
        <w:rPr>
          <w:rFonts w:ascii="Arial" w:hAnsi="Arial" w:cs="Arial"/>
          <w:sz w:val="22"/>
          <w:szCs w:val="22"/>
          <w:lang w:val="lv-LV"/>
        </w:rPr>
        <w:t>:</w:t>
      </w:r>
    </w:p>
    <w:p w14:paraId="3BABB9A9" w14:textId="77777777"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komisijai nepieciešami piedāvājumu precizējumi</w:t>
      </w:r>
      <w:r w:rsidR="008A25ED" w:rsidRPr="00BF3286">
        <w:rPr>
          <w:rFonts w:ascii="Arial" w:hAnsi="Arial" w:cs="Arial"/>
          <w:sz w:val="22"/>
          <w:szCs w:val="22"/>
          <w:lang w:val="lv-LV"/>
        </w:rPr>
        <w:t xml:space="preserve"> un/vai skaidrojumi</w:t>
      </w:r>
      <w:r w:rsidRPr="00BF3286">
        <w:rPr>
          <w:rFonts w:ascii="Arial" w:hAnsi="Arial" w:cs="Arial"/>
          <w:sz w:val="22"/>
          <w:szCs w:val="22"/>
          <w:lang w:val="lv-LV"/>
        </w:rPr>
        <w:t>;</w:t>
      </w:r>
    </w:p>
    <w:p w14:paraId="45FE514D" w14:textId="28184253"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4881C6B2" w14:textId="22BB01EC" w:rsidR="008B3047" w:rsidRPr="00767213"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nepieciešams vienoties par </w:t>
      </w:r>
      <w:r w:rsidR="006268F5" w:rsidRPr="00BF3286">
        <w:rPr>
          <w:rFonts w:ascii="Arial" w:hAnsi="Arial" w:cs="Arial"/>
          <w:sz w:val="22"/>
          <w:szCs w:val="22"/>
          <w:lang w:val="lv-LV"/>
        </w:rPr>
        <w:t>pircējam</w:t>
      </w:r>
      <w:r w:rsidRPr="00BF3286">
        <w:rPr>
          <w:rFonts w:ascii="Arial" w:hAnsi="Arial" w:cs="Arial"/>
          <w:sz w:val="22"/>
          <w:szCs w:val="22"/>
          <w:lang w:val="lv-LV"/>
        </w:rPr>
        <w:t xml:space="preserve"> izdevīgāku</w:t>
      </w:r>
      <w:r w:rsidR="00934058" w:rsidRPr="00BF3286">
        <w:rPr>
          <w:rFonts w:ascii="Arial" w:hAnsi="Arial" w:cs="Arial"/>
          <w:sz w:val="22"/>
          <w:szCs w:val="22"/>
          <w:lang w:val="lv-LV"/>
        </w:rPr>
        <w:t xml:space="preserve"> </w:t>
      </w:r>
      <w:r w:rsidRPr="00767213">
        <w:rPr>
          <w:rFonts w:ascii="Arial" w:hAnsi="Arial" w:cs="Arial"/>
          <w:sz w:val="22"/>
          <w:szCs w:val="22"/>
          <w:lang w:val="lv-LV"/>
        </w:rPr>
        <w:t>cenu un samaksas noteikumiem.</w:t>
      </w:r>
    </w:p>
    <w:bookmarkEnd w:id="37"/>
    <w:p w14:paraId="1FCD4FCD" w14:textId="2244221C" w:rsidR="00DD2B58" w:rsidRPr="00DD2B58" w:rsidRDefault="00DD2B58"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nolikuma 4.1.punktā noteikto izvēles kritēriju </w:t>
      </w:r>
      <w:r w:rsidRPr="00143965">
        <w:rPr>
          <w:rFonts w:ascii="Arial" w:hAnsi="Arial" w:cs="Arial"/>
          <w:i/>
          <w:sz w:val="22"/>
          <w:szCs w:val="22"/>
          <w:lang w:val="lv-LV"/>
        </w:rPr>
        <w:t>novērtējums ir vienāds</w:t>
      </w:r>
      <w:r w:rsidRPr="00143965">
        <w:rPr>
          <w:rFonts w:ascii="Arial" w:hAnsi="Arial" w:cs="Arial"/>
          <w:sz w:val="22"/>
          <w:szCs w:val="22"/>
          <w:lang w:val="lv-LV" w:eastAsia="x-none"/>
        </w:rPr>
        <w:t>, k</w:t>
      </w:r>
      <w:r w:rsidRPr="00143965">
        <w:rPr>
          <w:rFonts w:ascii="Arial" w:hAnsi="Arial" w:cs="Arial"/>
          <w:sz w:val="22"/>
          <w:szCs w:val="22"/>
          <w:lang w:val="lv-LV" w:eastAsia="lv-LV" w:bidi="lo-LA"/>
        </w:rPr>
        <w:t>omisija izvēlas pretendentu, kuram piešķiramas iepirkuma līguma slēgšanas tiesības, izlozes kārtībā (izloze tiks veikta starp pretendentiem, kuru novērtējums ir vienāds</w:t>
      </w:r>
      <w:r w:rsidR="003A202E">
        <w:rPr>
          <w:rFonts w:ascii="Arial" w:hAnsi="Arial" w:cs="Arial"/>
          <w:sz w:val="22"/>
          <w:szCs w:val="22"/>
          <w:lang w:val="lv-LV" w:eastAsia="lv-LV" w:bidi="lo-LA"/>
        </w:rPr>
        <w:t>, tiem piedaloties izlozes procedūrā</w:t>
      </w:r>
      <w:r w:rsidRPr="00143965">
        <w:rPr>
          <w:rFonts w:ascii="Arial" w:hAnsi="Arial" w:cs="Arial"/>
          <w:sz w:val="22"/>
          <w:szCs w:val="22"/>
          <w:lang w:val="lv-LV" w:eastAsia="lv-LV" w:bidi="lo-LA"/>
        </w:rPr>
        <w:t>)</w:t>
      </w:r>
      <w:r w:rsidRPr="00143965">
        <w:rPr>
          <w:rFonts w:ascii="Arial" w:hAnsi="Arial" w:cs="Arial"/>
          <w:sz w:val="22"/>
          <w:szCs w:val="22"/>
          <w:lang w:val="lv-LV"/>
        </w:rPr>
        <w:t>.</w:t>
      </w:r>
    </w:p>
    <w:p w14:paraId="4EF938F2" w14:textId="279F4012" w:rsidR="008B3047" w:rsidRPr="00767213" w:rsidRDefault="00A065E0" w:rsidP="008B3047">
      <w:pPr>
        <w:pStyle w:val="ListParagraph"/>
        <w:numPr>
          <w:ilvl w:val="1"/>
          <w:numId w:val="8"/>
        </w:numPr>
        <w:jc w:val="both"/>
        <w:rPr>
          <w:rFonts w:ascii="Arial" w:hAnsi="Arial" w:cs="Arial"/>
          <w:b/>
          <w:sz w:val="22"/>
          <w:szCs w:val="22"/>
          <w:lang w:val="lv-LV"/>
        </w:rPr>
      </w:pPr>
      <w:r w:rsidRPr="00767213">
        <w:rPr>
          <w:rFonts w:ascii="Arial" w:hAnsi="Arial" w:cs="Arial"/>
          <w:sz w:val="22"/>
          <w:szCs w:val="22"/>
          <w:lang w:val="lv-LV"/>
        </w:rPr>
        <w:t>Sarunas</w:t>
      </w:r>
      <w:r w:rsidR="00DD2B58">
        <w:rPr>
          <w:rFonts w:ascii="Arial" w:hAnsi="Arial" w:cs="Arial"/>
          <w:sz w:val="22"/>
          <w:szCs w:val="22"/>
          <w:lang w:val="lv-LV"/>
        </w:rPr>
        <w:t xml:space="preserve"> un izloze</w:t>
      </w:r>
      <w:r w:rsidRPr="00767213">
        <w:rPr>
          <w:rFonts w:ascii="Arial" w:hAnsi="Arial" w:cs="Arial"/>
          <w:sz w:val="22"/>
          <w:szCs w:val="22"/>
          <w:lang w:val="lv-LV"/>
        </w:rPr>
        <w:t xml:space="preserve"> </w:t>
      </w:r>
      <w:r w:rsidR="008B3047" w:rsidRPr="00767213">
        <w:rPr>
          <w:rFonts w:ascii="Arial" w:hAnsi="Arial" w:cs="Arial"/>
          <w:sz w:val="22"/>
          <w:szCs w:val="22"/>
          <w:lang w:val="lv-LV"/>
        </w:rPr>
        <w:t>tiks protokolētas.</w:t>
      </w:r>
    </w:p>
    <w:p w14:paraId="4A0A844A" w14:textId="2369B5C0"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Iepirkuma ietvaros var tikt </w:t>
      </w:r>
      <w:r w:rsidR="008A25ED" w:rsidRPr="00143965">
        <w:rPr>
          <w:rFonts w:ascii="Arial" w:hAnsi="Arial" w:cs="Arial"/>
          <w:sz w:val="22"/>
          <w:szCs w:val="22"/>
          <w:lang w:val="lv-LV"/>
        </w:rPr>
        <w:t xml:space="preserve">noteikta </w:t>
      </w:r>
      <w:r w:rsidRPr="00143965">
        <w:rPr>
          <w:rFonts w:ascii="Arial" w:hAnsi="Arial" w:cs="Arial"/>
          <w:sz w:val="22"/>
          <w:szCs w:val="22"/>
          <w:lang w:val="lv-LV"/>
        </w:rPr>
        <w:t xml:space="preserve">atkārtota piedāvājumu </w:t>
      </w:r>
      <w:r w:rsidR="008A25ED" w:rsidRPr="00143965">
        <w:rPr>
          <w:rFonts w:ascii="Arial" w:hAnsi="Arial" w:cs="Arial"/>
          <w:sz w:val="22"/>
          <w:szCs w:val="22"/>
          <w:lang w:val="lv-LV"/>
        </w:rPr>
        <w:t xml:space="preserve">un/vai Finanšu piedāvājumu </w:t>
      </w:r>
      <w:r w:rsidRPr="00143965">
        <w:rPr>
          <w:rFonts w:ascii="Arial" w:hAnsi="Arial" w:cs="Arial"/>
          <w:sz w:val="22"/>
          <w:szCs w:val="22"/>
          <w:lang w:val="lv-LV"/>
        </w:rPr>
        <w:t xml:space="preserve">iesniegšana. </w:t>
      </w:r>
      <w:r w:rsidR="00512036" w:rsidRPr="00143965">
        <w:rPr>
          <w:rFonts w:ascii="Arial" w:hAnsi="Arial" w:cs="Arial"/>
          <w:sz w:val="22"/>
          <w:szCs w:val="22"/>
          <w:lang w:val="lv-LV"/>
        </w:rPr>
        <w:t xml:space="preserve">Šādā gadījumā atkārtoti iesniegto piedāvājumu atvēršana </w:t>
      </w:r>
      <w:bookmarkStart w:id="38" w:name="_Hlk74745274"/>
      <w:r w:rsidR="00512036" w:rsidRPr="00143965">
        <w:rPr>
          <w:rFonts w:ascii="Arial" w:hAnsi="Arial" w:cs="Arial"/>
          <w:sz w:val="22"/>
          <w:szCs w:val="22"/>
          <w:lang w:val="lv-LV"/>
        </w:rPr>
        <w:t>nav atklāta.</w:t>
      </w:r>
      <w:r w:rsidR="00512036" w:rsidRPr="00A065E0">
        <w:rPr>
          <w:rStyle w:val="FootnoteReference"/>
          <w:rFonts w:ascii="Arial" w:hAnsi="Arial" w:cs="Arial"/>
          <w:color w:val="FF0000"/>
          <w:sz w:val="22"/>
          <w:szCs w:val="22"/>
          <w:lang w:val="lv-LV"/>
        </w:rPr>
        <w:footnoteReference w:id="9"/>
      </w:r>
      <w:bookmarkEnd w:id="38"/>
    </w:p>
    <w:p w14:paraId="7CCFB018" w14:textId="77777777" w:rsidR="00D25AFB" w:rsidRPr="00143965" w:rsidRDefault="00D25AFB" w:rsidP="008B3047">
      <w:pPr>
        <w:jc w:val="both"/>
        <w:rPr>
          <w:rFonts w:ascii="Arial" w:hAnsi="Arial" w:cs="Arial"/>
          <w:b/>
          <w:sz w:val="22"/>
          <w:szCs w:val="22"/>
          <w:lang w:val="lv-LV"/>
        </w:rPr>
      </w:pPr>
    </w:p>
    <w:p w14:paraId="0D5D2275" w14:textId="6FA93C2C" w:rsidR="00CF00A7" w:rsidRPr="00CF00A7" w:rsidRDefault="00CF00A7" w:rsidP="008B3047">
      <w:pPr>
        <w:numPr>
          <w:ilvl w:val="0"/>
          <w:numId w:val="8"/>
        </w:numPr>
        <w:jc w:val="center"/>
        <w:rPr>
          <w:rFonts w:ascii="Arial" w:hAnsi="Arial" w:cs="Arial"/>
          <w:b/>
          <w:caps/>
          <w:sz w:val="22"/>
          <w:szCs w:val="22"/>
          <w:lang w:val="lv-LV"/>
        </w:rPr>
      </w:pPr>
      <w:r>
        <w:rPr>
          <w:rFonts w:ascii="Arial" w:hAnsi="Arial" w:cs="Arial"/>
          <w:b/>
          <w:caps/>
          <w:sz w:val="22"/>
          <w:szCs w:val="22"/>
          <w:lang w:val="lv-LV"/>
        </w:rPr>
        <w:t>lēmuma pieņ</w:t>
      </w:r>
      <w:r w:rsidR="00B8622C">
        <w:rPr>
          <w:rFonts w:ascii="Arial" w:hAnsi="Arial" w:cs="Arial"/>
          <w:b/>
          <w:caps/>
          <w:sz w:val="22"/>
          <w:szCs w:val="22"/>
          <w:lang w:val="lv-LV"/>
        </w:rPr>
        <w:t>e</w:t>
      </w:r>
      <w:r>
        <w:rPr>
          <w:rFonts w:ascii="Arial" w:hAnsi="Arial" w:cs="Arial"/>
          <w:b/>
          <w:caps/>
          <w:sz w:val="22"/>
          <w:szCs w:val="22"/>
          <w:lang w:val="lv-LV"/>
        </w:rPr>
        <w:t>mšana</w:t>
      </w:r>
    </w:p>
    <w:p w14:paraId="409E4992" w14:textId="77777777" w:rsidR="00CF00A7" w:rsidRPr="00CF00A7" w:rsidRDefault="00CF00A7" w:rsidP="00CF00A7">
      <w:pPr>
        <w:jc w:val="both"/>
        <w:rPr>
          <w:rFonts w:ascii="Arial" w:hAnsi="Arial" w:cs="Arial"/>
          <w:b/>
          <w:sz w:val="22"/>
          <w:szCs w:val="22"/>
          <w:lang w:val="lv-LV"/>
        </w:rPr>
      </w:pPr>
    </w:p>
    <w:p w14:paraId="49D8BB41" w14:textId="1038BF99" w:rsidR="00CF00A7" w:rsidRPr="00CF00A7" w:rsidRDefault="00CF00A7" w:rsidP="00CF00A7">
      <w:pPr>
        <w:pStyle w:val="ListParagraph"/>
        <w:numPr>
          <w:ilvl w:val="1"/>
          <w:numId w:val="8"/>
        </w:numPr>
        <w:jc w:val="both"/>
        <w:rPr>
          <w:rFonts w:ascii="Arial" w:hAnsi="Arial" w:cs="Arial"/>
          <w:b/>
          <w:sz w:val="22"/>
          <w:szCs w:val="22"/>
          <w:lang w:val="lv-LV"/>
        </w:rPr>
      </w:pPr>
      <w:bookmarkStart w:id="40" w:name="_Hlk78234991"/>
      <w:r w:rsidRPr="00CF00A7">
        <w:rPr>
          <w:rFonts w:ascii="Arial" w:hAnsi="Arial" w:cs="Arial"/>
          <w:sz w:val="22"/>
          <w:szCs w:val="22"/>
          <w:u w:val="single"/>
          <w:lang w:val="lv-LV"/>
        </w:rPr>
        <w:t xml:space="preserve">Pēc piedāvājumu </w:t>
      </w:r>
      <w:r w:rsidRPr="00767213">
        <w:rPr>
          <w:rFonts w:ascii="Arial" w:hAnsi="Arial" w:cs="Arial"/>
          <w:sz w:val="22"/>
          <w:szCs w:val="22"/>
          <w:u w:val="single"/>
          <w:lang w:val="lv-LV"/>
        </w:rPr>
        <w:t>pārbaudes</w:t>
      </w:r>
      <w:r w:rsidR="003A202E">
        <w:rPr>
          <w:rFonts w:ascii="Arial" w:hAnsi="Arial" w:cs="Arial"/>
          <w:sz w:val="22"/>
          <w:szCs w:val="22"/>
          <w:u w:val="single"/>
          <w:lang w:val="lv-LV"/>
        </w:rPr>
        <w:t>,</w:t>
      </w:r>
      <w:r w:rsidR="00F52AFB" w:rsidRPr="00767213">
        <w:rPr>
          <w:rFonts w:ascii="Arial" w:hAnsi="Arial" w:cs="Arial"/>
          <w:sz w:val="22"/>
          <w:szCs w:val="22"/>
          <w:u w:val="single"/>
          <w:lang w:val="lv-LV"/>
        </w:rPr>
        <w:t xml:space="preserve"> līguma slēgšanas tiesību piešķiršanai</w:t>
      </w:r>
      <w:r w:rsidRPr="00767213">
        <w:rPr>
          <w:rFonts w:ascii="Arial" w:hAnsi="Arial" w:cs="Arial"/>
          <w:sz w:val="22"/>
          <w:szCs w:val="22"/>
          <w:u w:val="single"/>
          <w:lang w:val="lv-LV"/>
        </w:rPr>
        <w:t xml:space="preserve"> komisija izvēlas </w:t>
      </w:r>
      <w:r w:rsidR="00F52AFB" w:rsidRPr="00767213">
        <w:rPr>
          <w:rFonts w:ascii="Arial" w:hAnsi="Arial" w:cs="Arial"/>
          <w:sz w:val="22"/>
          <w:szCs w:val="22"/>
          <w:u w:val="single"/>
          <w:lang w:val="lv-LV"/>
        </w:rPr>
        <w:t>pretendentu</w:t>
      </w:r>
      <w:r w:rsidRPr="00767213">
        <w:rPr>
          <w:rFonts w:ascii="Arial" w:hAnsi="Arial" w:cs="Arial"/>
          <w:sz w:val="22"/>
          <w:szCs w:val="22"/>
          <w:u w:val="single"/>
          <w:lang w:val="lv-LV"/>
        </w:rPr>
        <w:t xml:space="preserve">, </w:t>
      </w:r>
      <w:r w:rsidR="00F52AFB" w:rsidRPr="00767213">
        <w:rPr>
          <w:rFonts w:ascii="Arial" w:hAnsi="Arial" w:cs="Arial"/>
          <w:iCs/>
          <w:sz w:val="22"/>
          <w:szCs w:val="22"/>
          <w:u w:val="single"/>
          <w:lang w:val="lv-LV" w:eastAsia="ar-SA"/>
        </w:rPr>
        <w:t>kura kvalifikācija un piedāvājums atbilst nolikuma prasībām</w:t>
      </w:r>
      <w:r w:rsidR="00E3589D" w:rsidRPr="00767213">
        <w:rPr>
          <w:rFonts w:ascii="Arial" w:hAnsi="Arial" w:cs="Arial"/>
          <w:sz w:val="22"/>
          <w:szCs w:val="22"/>
          <w:u w:val="single"/>
          <w:lang w:val="lv-LV"/>
        </w:rPr>
        <w:t>,</w:t>
      </w:r>
      <w:r w:rsidR="00F52AFB" w:rsidRPr="00767213">
        <w:rPr>
          <w:rFonts w:ascii="Arial" w:hAnsi="Arial" w:cs="Arial"/>
          <w:sz w:val="22"/>
          <w:szCs w:val="22"/>
          <w:u w:val="single"/>
          <w:lang w:val="lv-LV"/>
        </w:rPr>
        <w:t xml:space="preserve"> </w:t>
      </w:r>
      <w:r w:rsidRPr="00767213">
        <w:rPr>
          <w:rFonts w:ascii="Arial" w:hAnsi="Arial" w:cs="Arial"/>
          <w:sz w:val="22"/>
          <w:szCs w:val="22"/>
          <w:u w:val="single"/>
          <w:lang w:val="lv-LV"/>
        </w:rPr>
        <w:t xml:space="preserve">un </w:t>
      </w:r>
      <w:r w:rsidR="0026490F" w:rsidRPr="00767213">
        <w:rPr>
          <w:rFonts w:ascii="Arial" w:hAnsi="Arial" w:cs="Arial"/>
          <w:sz w:val="22"/>
          <w:szCs w:val="22"/>
          <w:u w:val="single"/>
          <w:lang w:val="lv-LV"/>
        </w:rPr>
        <w:t xml:space="preserve">kura piedāvājums </w:t>
      </w:r>
      <w:r w:rsidRPr="00767213">
        <w:rPr>
          <w:rFonts w:ascii="Arial" w:hAnsi="Arial" w:cs="Arial"/>
          <w:sz w:val="22"/>
          <w:szCs w:val="22"/>
          <w:u w:val="single"/>
          <w:lang w:val="lv-LV"/>
        </w:rPr>
        <w:t xml:space="preserve">atzīts par visizdevīgāko </w:t>
      </w:r>
      <w:r w:rsidRPr="00CF00A7">
        <w:rPr>
          <w:rFonts w:ascii="Arial" w:hAnsi="Arial" w:cs="Arial"/>
          <w:sz w:val="22"/>
          <w:szCs w:val="22"/>
          <w:u w:val="single"/>
          <w:lang w:val="lv-LV"/>
        </w:rPr>
        <w:t>saskaņā ar nolikuma 4.1.punktā noteikto izvēles kritēriju</w:t>
      </w:r>
      <w:r>
        <w:rPr>
          <w:rFonts w:ascii="Arial" w:hAnsi="Arial" w:cs="Arial"/>
          <w:sz w:val="22"/>
          <w:szCs w:val="22"/>
          <w:lang w:val="lv-LV"/>
        </w:rPr>
        <w:t>.</w:t>
      </w:r>
    </w:p>
    <w:p w14:paraId="139D6702" w14:textId="777777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Ja sarunu procedūrā nav iesniegti piedāvājumi vai, ja iesniegtie piedāvājumi neatbilst sarunu procedūras dokumentos noteiktajām prasībām, komisija pieņem lēmumu izbeigt vai pārtraukt sarunu procedūru.</w:t>
      </w:r>
    </w:p>
    <w:p w14:paraId="188569C8" w14:textId="777777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Komisija ir tiesīga jebkurā brīdī izbeigt vai pārtraukt sarunu procedūru, ja tam ir objektīvs pamatojums.</w:t>
      </w:r>
    </w:p>
    <w:p w14:paraId="5137DE05" w14:textId="769D05D1"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674D40C7" w14:textId="77777777" w:rsidR="00CF00A7" w:rsidRPr="00BF3286"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Pēc piedāvājuma pārbaudes </w:t>
      </w:r>
      <w:r w:rsidRPr="00CF00A7">
        <w:rPr>
          <w:rFonts w:ascii="Arial" w:hAnsi="Arial" w:cs="Arial"/>
          <w:i/>
          <w:sz w:val="22"/>
          <w:szCs w:val="22"/>
          <w:lang w:val="lv-LV"/>
        </w:rPr>
        <w:t xml:space="preserve">(un sarunām, ja nepieciešams) </w:t>
      </w:r>
      <w:r w:rsidRPr="00CF00A7">
        <w:rPr>
          <w:rFonts w:ascii="Arial" w:hAnsi="Arial" w:cs="Arial"/>
          <w:sz w:val="22"/>
          <w:szCs w:val="22"/>
          <w:lang w:val="lv-LV"/>
        </w:rPr>
        <w:t xml:space="preserve">komisija pieņem lēmumu par </w:t>
      </w:r>
      <w:r w:rsidRPr="00BF3286">
        <w:rPr>
          <w:rFonts w:ascii="Arial" w:hAnsi="Arial" w:cs="Arial"/>
          <w:sz w:val="22"/>
          <w:szCs w:val="22"/>
          <w:lang w:val="lv-LV"/>
        </w:rPr>
        <w:t>sarunu procedūras rezultātiem, tai skaitā, sarunu procedūras izbeigšanu / pārtraukšanu.</w:t>
      </w:r>
    </w:p>
    <w:p w14:paraId="19BAFFC4" w14:textId="7593A3EE" w:rsidR="00CF00A7" w:rsidRPr="00BF3286" w:rsidRDefault="00CF00A7" w:rsidP="00CF00A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Pircēja valdes galīgā lēmuma par sarunu procedūras rezultātu un līguma noslēgšanu pieņemšana iekšējos normatīvajos aktos noteiktajā kārtībā ir pamats līguma noslēgšanai ar sarunu procedūras uzvarētāju.</w:t>
      </w:r>
      <w:bookmarkEnd w:id="40"/>
    </w:p>
    <w:p w14:paraId="29A656D1" w14:textId="2BF9C634" w:rsidR="00CF00A7" w:rsidRPr="00BF3286" w:rsidRDefault="00CF00A7" w:rsidP="00CF00A7">
      <w:pPr>
        <w:jc w:val="both"/>
        <w:rPr>
          <w:rFonts w:ascii="Arial" w:hAnsi="Arial" w:cs="Arial"/>
          <w:b/>
          <w:sz w:val="22"/>
          <w:szCs w:val="22"/>
          <w:lang w:val="lv-LV"/>
        </w:rPr>
      </w:pPr>
    </w:p>
    <w:p w14:paraId="6255BD32" w14:textId="6619F872"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sz w:val="22"/>
          <w:szCs w:val="22"/>
          <w:lang w:val="lv-LV"/>
        </w:rPr>
        <w:t>SARUNU PROCEDŪRAS REZULTĀTU PAZIŅOŠANA UN IEPIRKUMA LĪGUMA NOSLĒGŠANA</w:t>
      </w:r>
    </w:p>
    <w:p w14:paraId="0E4817B6" w14:textId="77777777" w:rsidR="008B3047" w:rsidRPr="00BF3286" w:rsidRDefault="008B3047" w:rsidP="008B3047">
      <w:pPr>
        <w:jc w:val="both"/>
        <w:rPr>
          <w:rFonts w:ascii="Arial" w:hAnsi="Arial" w:cs="Arial"/>
          <w:b/>
          <w:sz w:val="22"/>
          <w:szCs w:val="22"/>
          <w:lang w:val="lv-LV"/>
        </w:rPr>
      </w:pPr>
    </w:p>
    <w:p w14:paraId="64DD7975" w14:textId="01EED5E1" w:rsidR="00CF00A7" w:rsidRPr="00BF3286" w:rsidRDefault="00CF00A7" w:rsidP="008B304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 xml:space="preserve">Pircējs 5 (piecu) darba dienu laikā pēc lēmuma pieņemšanas rakstiski informē visus pretendentus par sarunu procedūras rezultātiem. Gadījumā, ja sarunu procedūra tika izbeigta </w:t>
      </w:r>
      <w:r w:rsidRPr="00BF3286">
        <w:rPr>
          <w:rFonts w:ascii="Arial" w:hAnsi="Arial" w:cs="Arial"/>
          <w:sz w:val="22"/>
          <w:szCs w:val="22"/>
          <w:lang w:val="lv-LV"/>
        </w:rPr>
        <w:lastRenderedPageBreak/>
        <w:t>vai pārtraukta, pircējs vienlaikus informē visus pretendentus par visiem iemesliem, kuru dēļ sarunu procedūra tika izbeigta vai pārtraukta.</w:t>
      </w:r>
    </w:p>
    <w:p w14:paraId="2637B11F" w14:textId="77A9B3CF" w:rsidR="008B3047" w:rsidRPr="00580C67" w:rsidRDefault="0026490F" w:rsidP="008B3047">
      <w:pPr>
        <w:pStyle w:val="ListParagraph"/>
        <w:numPr>
          <w:ilvl w:val="1"/>
          <w:numId w:val="8"/>
        </w:numPr>
        <w:jc w:val="both"/>
        <w:rPr>
          <w:rFonts w:ascii="Arial" w:hAnsi="Arial" w:cs="Arial"/>
          <w:b/>
          <w:sz w:val="22"/>
          <w:szCs w:val="22"/>
          <w:lang w:val="lv-LV"/>
        </w:rPr>
      </w:pPr>
      <w:bookmarkStart w:id="41" w:name="_Hlk78235289"/>
      <w:r w:rsidRPr="00BF3286">
        <w:rPr>
          <w:rFonts w:ascii="Arial" w:hAnsi="Arial" w:cs="Arial"/>
          <w:sz w:val="22"/>
          <w:szCs w:val="22"/>
          <w:lang w:val="lv-LV"/>
        </w:rPr>
        <w:t xml:space="preserve">Sarunu procedūras uzvarētājs </w:t>
      </w:r>
      <w:r w:rsidR="00561249" w:rsidRPr="00BF3286">
        <w:rPr>
          <w:rFonts w:ascii="Arial" w:hAnsi="Arial" w:cs="Arial"/>
          <w:sz w:val="22"/>
          <w:szCs w:val="22"/>
          <w:u w:val="single"/>
          <w:lang w:val="lv-LV"/>
        </w:rPr>
        <w:t>piecu</w:t>
      </w:r>
      <w:r w:rsidRPr="00BF3286">
        <w:rPr>
          <w:rFonts w:ascii="Arial" w:hAnsi="Arial" w:cs="Arial"/>
          <w:sz w:val="22"/>
          <w:szCs w:val="22"/>
          <w:u w:val="single"/>
          <w:lang w:val="lv-LV"/>
        </w:rPr>
        <w:t xml:space="preserve"> darbdienu laikā</w:t>
      </w:r>
      <w:r w:rsidRPr="00BF3286">
        <w:rPr>
          <w:rFonts w:ascii="Arial" w:hAnsi="Arial" w:cs="Arial"/>
          <w:sz w:val="22"/>
          <w:szCs w:val="22"/>
          <w:lang w:val="lv-LV"/>
        </w:rPr>
        <w:t xml:space="preserve"> no paziņojuma saņemšanas par sarunu procedūras rezultātiem ierodas pie pircēja noslēgt līgumu</w:t>
      </w:r>
      <w:bookmarkEnd w:id="41"/>
      <w:r w:rsidRPr="00BF3286">
        <w:rPr>
          <w:rFonts w:ascii="Arial" w:hAnsi="Arial" w:cs="Arial"/>
          <w:sz w:val="22"/>
          <w:szCs w:val="22"/>
          <w:lang w:val="lv-LV"/>
        </w:rPr>
        <w:t xml:space="preserve">. </w:t>
      </w:r>
      <w:r w:rsidR="008B3047" w:rsidRPr="00BF3286">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w:t>
      </w:r>
      <w:r w:rsidR="008B3047" w:rsidRPr="00143965">
        <w:rPr>
          <w:rFonts w:ascii="Arial" w:hAnsi="Arial" w:cs="Arial"/>
          <w:sz w:val="22"/>
          <w:szCs w:val="22"/>
          <w:lang w:val="lv-LV"/>
        </w:rPr>
        <w:t>nevienu piedāvājumu.</w:t>
      </w:r>
    </w:p>
    <w:p w14:paraId="3C6CA87A" w14:textId="77777777" w:rsidR="008B3047" w:rsidRPr="00143965" w:rsidRDefault="008B3047" w:rsidP="009D723A">
      <w:pPr>
        <w:jc w:val="both"/>
        <w:rPr>
          <w:rFonts w:ascii="Arial" w:hAnsi="Arial" w:cs="Arial"/>
          <w:sz w:val="22"/>
          <w:szCs w:val="22"/>
          <w:lang w:val="lv-LV"/>
        </w:rPr>
      </w:pPr>
    </w:p>
    <w:p w14:paraId="2F88285D" w14:textId="77777777" w:rsidR="008B3047" w:rsidRPr="00143965" w:rsidRDefault="008B3047" w:rsidP="008B3047">
      <w:pPr>
        <w:pStyle w:val="BodyTextIndent"/>
        <w:ind w:firstLine="0"/>
        <w:rPr>
          <w:rFonts w:ascii="Arial" w:hAnsi="Arial" w:cs="Arial"/>
          <w:b/>
          <w:szCs w:val="22"/>
          <w:lang w:val="lv-LV"/>
        </w:rPr>
      </w:pPr>
      <w:r w:rsidRPr="00143965">
        <w:rPr>
          <w:rFonts w:ascii="Arial" w:hAnsi="Arial" w:cs="Arial"/>
          <w:b/>
          <w:szCs w:val="22"/>
          <w:lang w:val="lv-LV"/>
        </w:rPr>
        <w:t>Pielikumā:</w:t>
      </w:r>
    </w:p>
    <w:p w14:paraId="15813BAC" w14:textId="79556536" w:rsidR="008B3047" w:rsidRPr="00767213" w:rsidRDefault="008B3047" w:rsidP="008B3047">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r>
      <w:r w:rsidR="002C054D" w:rsidRPr="00143965">
        <w:rPr>
          <w:rFonts w:ascii="Arial" w:hAnsi="Arial" w:cs="Arial"/>
          <w:szCs w:val="22"/>
          <w:lang w:val="lv-LV"/>
        </w:rPr>
        <w:t>Tehnisk</w:t>
      </w:r>
      <w:r w:rsidR="00583C91">
        <w:rPr>
          <w:rFonts w:ascii="Arial" w:hAnsi="Arial" w:cs="Arial"/>
          <w:szCs w:val="22"/>
          <w:lang w:val="lv-LV"/>
        </w:rPr>
        <w:t xml:space="preserve">ā specifikācija </w:t>
      </w:r>
      <w:r w:rsidR="00747FE6" w:rsidRPr="00767213">
        <w:rPr>
          <w:rFonts w:ascii="Arial" w:hAnsi="Arial" w:cs="Arial"/>
          <w:szCs w:val="22"/>
          <w:lang w:val="lv-LV"/>
        </w:rPr>
        <w:t>uz</w:t>
      </w:r>
      <w:r w:rsidR="00C82A2E" w:rsidRPr="00767213">
        <w:rPr>
          <w:rFonts w:ascii="Arial" w:hAnsi="Arial" w:cs="Arial"/>
          <w:szCs w:val="22"/>
          <w:lang w:val="lv-LV"/>
        </w:rPr>
        <w:t xml:space="preserve"> </w:t>
      </w:r>
      <w:r w:rsidR="00E16F06">
        <w:rPr>
          <w:rFonts w:ascii="Arial" w:hAnsi="Arial" w:cs="Arial"/>
          <w:szCs w:val="22"/>
          <w:lang w:val="lv-LV"/>
        </w:rPr>
        <w:t>2</w:t>
      </w:r>
      <w:r w:rsidR="00394D3A" w:rsidRPr="00767213">
        <w:rPr>
          <w:rFonts w:ascii="Arial" w:hAnsi="Arial" w:cs="Arial"/>
          <w:szCs w:val="22"/>
          <w:lang w:val="lv-LV"/>
        </w:rPr>
        <w:t xml:space="preserve"> </w:t>
      </w:r>
      <w:r w:rsidR="00747FE6" w:rsidRPr="00767213">
        <w:rPr>
          <w:rFonts w:ascii="Arial" w:hAnsi="Arial" w:cs="Arial"/>
          <w:szCs w:val="22"/>
          <w:lang w:val="lv-LV"/>
        </w:rPr>
        <w:t>lp</w:t>
      </w:r>
      <w:r w:rsidR="00745315">
        <w:rPr>
          <w:rFonts w:ascii="Arial" w:hAnsi="Arial" w:cs="Arial"/>
          <w:szCs w:val="22"/>
          <w:lang w:val="lv-LV"/>
        </w:rPr>
        <w:t>.</w:t>
      </w:r>
      <w:r w:rsidR="00747FE6" w:rsidRPr="00767213">
        <w:rPr>
          <w:rFonts w:ascii="Arial" w:hAnsi="Arial" w:cs="Arial"/>
          <w:szCs w:val="22"/>
          <w:lang w:val="lv-LV"/>
        </w:rPr>
        <w:t xml:space="preserve">; </w:t>
      </w:r>
    </w:p>
    <w:p w14:paraId="19DAFEB1" w14:textId="4BE0E94B" w:rsidR="00747FE6" w:rsidRDefault="008B3047" w:rsidP="00747FE6">
      <w:pPr>
        <w:pStyle w:val="BodyTextIndent"/>
        <w:ind w:left="720" w:hanging="720"/>
        <w:rPr>
          <w:rFonts w:ascii="Arial" w:hAnsi="Arial" w:cs="Arial"/>
          <w:szCs w:val="22"/>
          <w:lang w:val="lv-LV"/>
        </w:rPr>
      </w:pPr>
      <w:r w:rsidRPr="00767213">
        <w:rPr>
          <w:rFonts w:ascii="Arial" w:hAnsi="Arial" w:cs="Arial"/>
          <w:szCs w:val="22"/>
          <w:lang w:val="lv-LV"/>
        </w:rPr>
        <w:t>2. pielikums</w:t>
      </w:r>
      <w:r w:rsidRPr="00767213">
        <w:rPr>
          <w:rFonts w:ascii="Arial" w:hAnsi="Arial" w:cs="Arial"/>
          <w:szCs w:val="22"/>
          <w:lang w:val="lv-LV"/>
        </w:rPr>
        <w:tab/>
      </w:r>
      <w:r w:rsidR="00747FE6" w:rsidRPr="00767213">
        <w:rPr>
          <w:rFonts w:ascii="Arial" w:hAnsi="Arial" w:cs="Arial"/>
          <w:szCs w:val="22"/>
          <w:lang w:val="lv-LV"/>
        </w:rPr>
        <w:t xml:space="preserve">Pieteikums dalībai sarunu procedūrā /forma/ uz </w:t>
      </w:r>
      <w:r w:rsidR="003B0AC4" w:rsidRPr="00767213">
        <w:rPr>
          <w:rFonts w:ascii="Arial" w:hAnsi="Arial" w:cs="Arial"/>
          <w:szCs w:val="22"/>
          <w:lang w:val="lv-LV"/>
        </w:rPr>
        <w:t>2</w:t>
      </w:r>
      <w:r w:rsidR="00747FE6" w:rsidRPr="00767213">
        <w:rPr>
          <w:rFonts w:ascii="Arial" w:hAnsi="Arial" w:cs="Arial"/>
          <w:szCs w:val="22"/>
          <w:lang w:val="lv-LV"/>
        </w:rPr>
        <w:t xml:space="preserve"> lp.;</w:t>
      </w:r>
    </w:p>
    <w:p w14:paraId="48623DEF" w14:textId="6DAE687F" w:rsidR="00E16F06" w:rsidRDefault="0060700A" w:rsidP="00F07399">
      <w:pPr>
        <w:pStyle w:val="BodyTextIndent"/>
        <w:ind w:left="1418" w:hanging="1418"/>
        <w:rPr>
          <w:rFonts w:ascii="Arial" w:hAnsi="Arial" w:cs="Arial"/>
          <w:szCs w:val="22"/>
          <w:lang w:val="lv-LV"/>
        </w:rPr>
      </w:pPr>
      <w:r w:rsidRPr="00767213">
        <w:rPr>
          <w:rFonts w:ascii="Arial" w:hAnsi="Arial" w:cs="Arial"/>
          <w:szCs w:val="22"/>
          <w:lang w:val="lv-LV"/>
        </w:rPr>
        <w:t>3</w:t>
      </w:r>
      <w:r w:rsidR="00C87FBB" w:rsidRPr="00767213">
        <w:rPr>
          <w:rFonts w:ascii="Arial" w:hAnsi="Arial" w:cs="Arial"/>
          <w:szCs w:val="22"/>
          <w:lang w:val="lv-LV"/>
        </w:rPr>
        <w:t>.pielikums</w:t>
      </w:r>
      <w:r w:rsidR="00C87FBB" w:rsidRPr="00767213">
        <w:rPr>
          <w:rFonts w:ascii="Arial" w:hAnsi="Arial" w:cs="Arial"/>
          <w:szCs w:val="22"/>
          <w:lang w:val="lv-LV"/>
        </w:rPr>
        <w:tab/>
      </w:r>
      <w:r w:rsidR="00E16F06">
        <w:rPr>
          <w:rFonts w:ascii="Arial" w:hAnsi="Arial" w:cs="Arial"/>
          <w:szCs w:val="22"/>
          <w:lang w:val="lv-LV"/>
        </w:rPr>
        <w:t>Tehniskais piedāvājums /forma/ uz 2 lp.;</w:t>
      </w:r>
    </w:p>
    <w:p w14:paraId="4EBC8620" w14:textId="3AD9F7B1" w:rsidR="00F07399" w:rsidRDefault="00E16F06" w:rsidP="00F07399">
      <w:pPr>
        <w:pStyle w:val="BodyTextIndent"/>
        <w:ind w:left="1418" w:hanging="1418"/>
        <w:rPr>
          <w:rFonts w:ascii="Arial" w:hAnsi="Arial" w:cs="Arial"/>
          <w:szCs w:val="22"/>
          <w:lang w:val="lv-LV"/>
        </w:rPr>
      </w:pPr>
      <w:r w:rsidRPr="00767213">
        <w:rPr>
          <w:rFonts w:ascii="Arial" w:hAnsi="Arial" w:cs="Arial"/>
          <w:szCs w:val="22"/>
          <w:lang w:val="lv-LV"/>
        </w:rPr>
        <w:t>4.pielikums</w:t>
      </w:r>
      <w:r>
        <w:rPr>
          <w:rFonts w:ascii="Arial" w:hAnsi="Arial" w:cs="Arial"/>
          <w:szCs w:val="22"/>
          <w:lang w:val="lv-LV"/>
        </w:rPr>
        <w:tab/>
      </w:r>
      <w:r w:rsidR="00F07399" w:rsidRPr="00767213">
        <w:rPr>
          <w:rFonts w:ascii="Arial" w:hAnsi="Arial" w:cs="Arial"/>
          <w:szCs w:val="22"/>
          <w:lang w:val="lv-LV"/>
        </w:rPr>
        <w:t xml:space="preserve">Informācija par pretendenta </w:t>
      </w:r>
      <w:r w:rsidR="006A7297" w:rsidRPr="00277C9F">
        <w:rPr>
          <w:rFonts w:ascii="Arial" w:hAnsi="Arial" w:cs="Arial"/>
          <w:szCs w:val="22"/>
          <w:lang w:val="lv-LV"/>
        </w:rPr>
        <w:t>finanšu apgrozījumu</w:t>
      </w:r>
      <w:r w:rsidR="001A545F" w:rsidRPr="00277C9F">
        <w:rPr>
          <w:rFonts w:ascii="Arial" w:hAnsi="Arial" w:cs="Arial"/>
          <w:szCs w:val="22"/>
          <w:lang w:val="lv-LV"/>
        </w:rPr>
        <w:t xml:space="preserve"> un </w:t>
      </w:r>
      <w:r w:rsidR="00277C9F" w:rsidRPr="00277C9F">
        <w:rPr>
          <w:rFonts w:ascii="Arial" w:hAnsi="Arial" w:cs="Arial"/>
          <w:szCs w:val="22"/>
          <w:lang w:val="lv-LV"/>
        </w:rPr>
        <w:t xml:space="preserve">pretendenta/ pretendenta norādītā ražotāja </w:t>
      </w:r>
      <w:r w:rsidR="001A545F" w:rsidRPr="00277C9F">
        <w:rPr>
          <w:rFonts w:ascii="Arial" w:hAnsi="Arial" w:cs="Arial"/>
          <w:szCs w:val="22"/>
          <w:lang w:val="lv-LV"/>
        </w:rPr>
        <w:t xml:space="preserve">pieredzi </w:t>
      </w:r>
      <w:r w:rsidR="00F07399" w:rsidRPr="00277C9F">
        <w:rPr>
          <w:rFonts w:ascii="Arial" w:hAnsi="Arial" w:cs="Arial"/>
          <w:szCs w:val="22"/>
          <w:lang w:val="lv-LV"/>
        </w:rPr>
        <w:t>/forma/ uz 1 lp.;</w:t>
      </w:r>
    </w:p>
    <w:p w14:paraId="4A010850" w14:textId="3EB27192" w:rsidR="00E21F4E" w:rsidRPr="00767213" w:rsidRDefault="00E16F06" w:rsidP="00F07399">
      <w:pPr>
        <w:pStyle w:val="BodyTextIndent"/>
        <w:ind w:left="1418" w:hanging="1418"/>
        <w:rPr>
          <w:rFonts w:ascii="Arial" w:hAnsi="Arial" w:cs="Arial"/>
          <w:szCs w:val="22"/>
          <w:lang w:val="lv-LV"/>
        </w:rPr>
      </w:pPr>
      <w:r w:rsidRPr="00767213">
        <w:rPr>
          <w:rFonts w:ascii="Arial" w:hAnsi="Arial" w:cs="Arial"/>
          <w:szCs w:val="22"/>
          <w:lang w:val="lv-LV"/>
        </w:rPr>
        <w:t>5.pielikums</w:t>
      </w:r>
      <w:r w:rsidR="00F07399" w:rsidRPr="00767213">
        <w:rPr>
          <w:rFonts w:ascii="Arial" w:hAnsi="Arial" w:cs="Arial"/>
          <w:szCs w:val="22"/>
          <w:lang w:val="lv-LV"/>
        </w:rPr>
        <w:tab/>
        <w:t>Informācija par pretendenta piesaistīt</w:t>
      </w:r>
      <w:r w:rsidR="001A545F" w:rsidRPr="00767213">
        <w:rPr>
          <w:rFonts w:ascii="Arial" w:hAnsi="Arial" w:cs="Arial"/>
          <w:szCs w:val="22"/>
          <w:lang w:val="lv-LV"/>
        </w:rPr>
        <w:t xml:space="preserve">o </w:t>
      </w:r>
      <w:r w:rsidR="005E2139" w:rsidRPr="00767213">
        <w:rPr>
          <w:rFonts w:ascii="Arial" w:hAnsi="Arial" w:cs="Arial"/>
          <w:szCs w:val="22"/>
          <w:lang w:val="lv-LV"/>
        </w:rPr>
        <w:t>personu</w:t>
      </w:r>
      <w:r w:rsidR="001A545F" w:rsidRPr="00767213">
        <w:rPr>
          <w:rFonts w:ascii="Arial" w:hAnsi="Arial" w:cs="Arial"/>
          <w:szCs w:val="22"/>
          <w:lang w:val="lv-LV"/>
        </w:rPr>
        <w:t xml:space="preserve"> </w:t>
      </w:r>
      <w:r w:rsidR="00F07399" w:rsidRPr="00767213">
        <w:rPr>
          <w:rFonts w:ascii="Arial" w:hAnsi="Arial" w:cs="Arial"/>
          <w:szCs w:val="22"/>
          <w:lang w:val="lv-LV"/>
        </w:rPr>
        <w:t>/forma/ uz 1 lp</w:t>
      </w:r>
      <w:r w:rsidR="00E62964" w:rsidRPr="00767213">
        <w:rPr>
          <w:rFonts w:ascii="Arial" w:hAnsi="Arial" w:cs="Arial"/>
          <w:szCs w:val="22"/>
          <w:lang w:val="lv-LV"/>
        </w:rPr>
        <w:t>.;</w:t>
      </w:r>
    </w:p>
    <w:p w14:paraId="3A13A577" w14:textId="0C1B4CB4" w:rsidR="001A545F" w:rsidRPr="00767213" w:rsidRDefault="00E16F06" w:rsidP="008B3047">
      <w:pPr>
        <w:pStyle w:val="BodyTextIndent"/>
        <w:ind w:left="1440" w:hanging="1440"/>
        <w:rPr>
          <w:rFonts w:ascii="Arial" w:hAnsi="Arial" w:cs="Arial"/>
          <w:szCs w:val="22"/>
          <w:lang w:val="lv-LV"/>
        </w:rPr>
      </w:pPr>
      <w:r w:rsidRPr="00767213">
        <w:rPr>
          <w:rFonts w:ascii="Arial" w:hAnsi="Arial" w:cs="Arial"/>
          <w:szCs w:val="22"/>
          <w:lang w:val="lv-LV"/>
        </w:rPr>
        <w:t>6.pielikums</w:t>
      </w:r>
      <w:r w:rsidR="008B3047" w:rsidRPr="00767213">
        <w:rPr>
          <w:rFonts w:ascii="Arial" w:hAnsi="Arial" w:cs="Arial"/>
          <w:szCs w:val="22"/>
          <w:lang w:val="lv-LV"/>
        </w:rPr>
        <w:tab/>
      </w:r>
      <w:r w:rsidR="001A545F" w:rsidRPr="00767213">
        <w:rPr>
          <w:rFonts w:ascii="Arial" w:hAnsi="Arial" w:cs="Arial"/>
          <w:szCs w:val="22"/>
          <w:lang w:val="lv-LV"/>
        </w:rPr>
        <w:t>Pretendenta piesaistītā</w:t>
      </w:r>
      <w:r w:rsidR="005E2139" w:rsidRPr="00767213">
        <w:rPr>
          <w:rFonts w:ascii="Arial" w:hAnsi="Arial" w:cs="Arial"/>
          <w:szCs w:val="22"/>
          <w:lang w:val="lv-LV"/>
        </w:rPr>
        <w:t xml:space="preserve">s personas </w:t>
      </w:r>
      <w:r w:rsidR="006A7297" w:rsidRPr="00767213">
        <w:rPr>
          <w:rFonts w:ascii="Arial" w:hAnsi="Arial" w:cs="Arial"/>
          <w:szCs w:val="22"/>
          <w:lang w:val="lv-LV"/>
        </w:rPr>
        <w:t xml:space="preserve">apliecinājums </w:t>
      </w:r>
      <w:r w:rsidR="001A545F" w:rsidRPr="00767213">
        <w:rPr>
          <w:rFonts w:ascii="Arial" w:hAnsi="Arial" w:cs="Arial"/>
          <w:szCs w:val="22"/>
          <w:lang w:val="lv-LV"/>
        </w:rPr>
        <w:t>/fo</w:t>
      </w:r>
      <w:r w:rsidR="00910F30" w:rsidRPr="00767213">
        <w:rPr>
          <w:rFonts w:ascii="Arial" w:hAnsi="Arial" w:cs="Arial"/>
          <w:szCs w:val="22"/>
          <w:lang w:val="lv-LV"/>
        </w:rPr>
        <w:t>r</w:t>
      </w:r>
      <w:r w:rsidR="001A545F" w:rsidRPr="00767213">
        <w:rPr>
          <w:rFonts w:ascii="Arial" w:hAnsi="Arial" w:cs="Arial"/>
          <w:szCs w:val="22"/>
          <w:lang w:val="lv-LV"/>
        </w:rPr>
        <w:t>ma/ uz 1 lp.;</w:t>
      </w:r>
    </w:p>
    <w:p w14:paraId="24A8D336" w14:textId="056C6378" w:rsidR="008B3047" w:rsidRPr="00767213" w:rsidRDefault="00E16F06" w:rsidP="008B3047">
      <w:pPr>
        <w:pStyle w:val="BodyTextIndent"/>
        <w:ind w:left="1440" w:hanging="1440"/>
        <w:rPr>
          <w:rFonts w:ascii="Arial" w:hAnsi="Arial" w:cs="Arial"/>
          <w:szCs w:val="22"/>
          <w:lang w:val="lv-LV"/>
        </w:rPr>
      </w:pPr>
      <w:r>
        <w:rPr>
          <w:rFonts w:ascii="Arial" w:hAnsi="Arial" w:cs="Arial"/>
          <w:szCs w:val="22"/>
          <w:lang w:val="lv-LV"/>
        </w:rPr>
        <w:t>7.pielikums</w:t>
      </w:r>
      <w:r w:rsidR="001A545F" w:rsidRPr="00767213">
        <w:rPr>
          <w:rFonts w:ascii="Arial" w:hAnsi="Arial" w:cs="Arial"/>
          <w:szCs w:val="22"/>
          <w:lang w:val="lv-LV"/>
        </w:rPr>
        <w:tab/>
      </w:r>
      <w:r w:rsidR="008B3047" w:rsidRPr="00767213">
        <w:rPr>
          <w:rFonts w:ascii="Arial" w:hAnsi="Arial" w:cs="Arial"/>
          <w:szCs w:val="22"/>
          <w:lang w:val="lv-LV"/>
        </w:rPr>
        <w:t xml:space="preserve">Līguma projekts uz </w:t>
      </w:r>
      <w:r w:rsidR="00241EEA">
        <w:rPr>
          <w:rFonts w:ascii="Arial" w:hAnsi="Arial" w:cs="Arial"/>
          <w:szCs w:val="22"/>
          <w:lang w:val="lv-LV"/>
        </w:rPr>
        <w:t xml:space="preserve">9 </w:t>
      </w:r>
      <w:r w:rsidR="008B3047" w:rsidRPr="00767213">
        <w:rPr>
          <w:rFonts w:ascii="Arial" w:hAnsi="Arial" w:cs="Arial"/>
          <w:szCs w:val="22"/>
          <w:lang w:val="lv-LV"/>
        </w:rPr>
        <w:t>lp.</w:t>
      </w:r>
    </w:p>
    <w:p w14:paraId="7BBB7E01" w14:textId="3AC621E1" w:rsidR="008B3047" w:rsidRPr="00143965" w:rsidRDefault="008B3047" w:rsidP="008B3047">
      <w:pPr>
        <w:pStyle w:val="BodyTextIndent"/>
        <w:tabs>
          <w:tab w:val="left" w:pos="2127"/>
        </w:tabs>
        <w:ind w:firstLine="0"/>
        <w:rPr>
          <w:rFonts w:ascii="Arial" w:hAnsi="Arial" w:cs="Arial"/>
          <w:szCs w:val="22"/>
          <w:lang w:val="lv-LV"/>
        </w:rPr>
      </w:pPr>
    </w:p>
    <w:p w14:paraId="62DDDFD3" w14:textId="567B3085"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 xml:space="preserve">I.Dementjeva, </w:t>
      </w:r>
      <w:r w:rsidR="007B2AEC">
        <w:rPr>
          <w:rFonts w:ascii="Arial" w:hAnsi="Arial" w:cs="Arial"/>
          <w:i/>
          <w:iCs/>
          <w:sz w:val="18"/>
          <w:szCs w:val="18"/>
          <w:lang w:val="lv-LV"/>
        </w:rPr>
        <w:t>+371 2789 7395</w:t>
      </w:r>
    </w:p>
    <w:p w14:paraId="74E09E68" w14:textId="77777777"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iveta.dementjeva@ldz.lv</w:t>
      </w:r>
    </w:p>
    <w:p w14:paraId="5A2DE725" w14:textId="77777777" w:rsidR="007C7A64" w:rsidRDefault="007C7A64">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5CCD0324" w14:textId="021AD36E" w:rsidR="007C7A64" w:rsidRPr="00143965" w:rsidRDefault="007C7A64" w:rsidP="007C7A64">
      <w:pPr>
        <w:jc w:val="right"/>
        <w:rPr>
          <w:rFonts w:ascii="Arial" w:hAnsi="Arial" w:cs="Arial"/>
          <w:b/>
          <w:bCs/>
          <w:sz w:val="22"/>
          <w:szCs w:val="22"/>
          <w:lang w:val="lv-LV" w:eastAsia="x-none"/>
        </w:rPr>
      </w:pPr>
      <w:r w:rsidRPr="00143965">
        <w:rPr>
          <w:rFonts w:ascii="Arial" w:hAnsi="Arial" w:cs="Arial"/>
          <w:b/>
          <w:bCs/>
          <w:sz w:val="22"/>
          <w:szCs w:val="22"/>
          <w:lang w:val="lv-LV"/>
        </w:rPr>
        <w:lastRenderedPageBreak/>
        <w:t>1</w:t>
      </w:r>
      <w:r w:rsidRPr="00143965">
        <w:rPr>
          <w:rFonts w:ascii="Arial" w:hAnsi="Arial" w:cs="Arial"/>
          <w:b/>
          <w:bCs/>
          <w:sz w:val="22"/>
          <w:szCs w:val="22"/>
          <w:lang w:val="lv-LV" w:eastAsia="x-none"/>
        </w:rPr>
        <w:t>. pielikums</w:t>
      </w:r>
    </w:p>
    <w:p w14:paraId="3FFE5AF0" w14:textId="77777777" w:rsidR="007C7A64" w:rsidRPr="00143965" w:rsidRDefault="007C7A64" w:rsidP="007C7A64">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1BF38161" w14:textId="4E6562B9" w:rsidR="007C7A64" w:rsidRPr="00A114CF" w:rsidRDefault="007C7A64" w:rsidP="007C7A64">
      <w:pPr>
        <w:jc w:val="right"/>
        <w:rPr>
          <w:rFonts w:ascii="Arial" w:hAnsi="Arial" w:cs="Arial"/>
          <w:sz w:val="22"/>
          <w:szCs w:val="22"/>
          <w:lang w:val="lv-LV"/>
        </w:rPr>
      </w:pPr>
      <w:r w:rsidRPr="00A114CF">
        <w:rPr>
          <w:rFonts w:ascii="Arial" w:hAnsi="Arial" w:cs="Arial"/>
          <w:sz w:val="22"/>
          <w:szCs w:val="22"/>
          <w:lang w:val="lv-LV"/>
        </w:rPr>
        <w:t>“</w:t>
      </w:r>
      <w:r>
        <w:rPr>
          <w:rFonts w:ascii="Arial" w:hAnsi="Arial" w:cs="Arial"/>
          <w:sz w:val="22"/>
          <w:szCs w:val="22"/>
          <w:lang w:val="lv-LV"/>
        </w:rPr>
        <w:t>Kravas pusvagonu piegāde</w:t>
      </w:r>
      <w:r w:rsidRPr="00A114CF">
        <w:rPr>
          <w:rFonts w:ascii="Arial" w:hAnsi="Arial" w:cs="Arial"/>
          <w:sz w:val="22"/>
          <w:szCs w:val="22"/>
          <w:lang w:val="lv-LV"/>
        </w:rPr>
        <w:t xml:space="preserve"> SIA "LDZ Cargo" vajadzībām” nolikumam</w:t>
      </w:r>
    </w:p>
    <w:p w14:paraId="67B7380F" w14:textId="77777777" w:rsidR="007C7A64" w:rsidRPr="00143965" w:rsidRDefault="007C7A64" w:rsidP="007C7A64">
      <w:pPr>
        <w:jc w:val="right"/>
        <w:rPr>
          <w:rFonts w:ascii="Arial" w:hAnsi="Arial" w:cs="Arial"/>
          <w:sz w:val="22"/>
          <w:szCs w:val="22"/>
          <w:lang w:val="lv-LV"/>
        </w:rPr>
      </w:pPr>
    </w:p>
    <w:p w14:paraId="7AEE7EC6" w14:textId="1716EDDE" w:rsidR="007C7A64" w:rsidRDefault="007C7A64" w:rsidP="007C7A64">
      <w:pPr>
        <w:spacing w:line="0" w:lineRule="atLeast"/>
        <w:jc w:val="center"/>
        <w:rPr>
          <w:rFonts w:ascii="Arial" w:hAnsi="Arial" w:cs="Arial"/>
          <w:b/>
          <w:bCs/>
          <w:caps/>
          <w:sz w:val="22"/>
          <w:szCs w:val="22"/>
          <w:lang w:val="lv-LV"/>
        </w:rPr>
      </w:pPr>
      <w:r w:rsidRPr="00143965">
        <w:rPr>
          <w:rFonts w:ascii="Arial" w:hAnsi="Arial" w:cs="Arial"/>
          <w:b/>
          <w:bCs/>
          <w:caps/>
          <w:sz w:val="22"/>
          <w:szCs w:val="22"/>
          <w:lang w:val="lv-LV"/>
        </w:rPr>
        <w:t>Tehnisk</w:t>
      </w:r>
      <w:r>
        <w:rPr>
          <w:rFonts w:ascii="Arial" w:hAnsi="Arial" w:cs="Arial"/>
          <w:b/>
          <w:bCs/>
          <w:caps/>
          <w:sz w:val="22"/>
          <w:szCs w:val="22"/>
          <w:lang w:val="lv-LV"/>
        </w:rPr>
        <w:t xml:space="preserve">ā </w:t>
      </w:r>
      <w:r w:rsidRPr="00143965">
        <w:rPr>
          <w:rFonts w:ascii="Arial" w:hAnsi="Arial" w:cs="Arial"/>
          <w:b/>
          <w:bCs/>
          <w:caps/>
          <w:sz w:val="22"/>
          <w:szCs w:val="22"/>
          <w:lang w:val="lv-LV"/>
        </w:rPr>
        <w:t xml:space="preserve"> </w:t>
      </w:r>
      <w:r>
        <w:rPr>
          <w:rFonts w:ascii="Arial" w:hAnsi="Arial" w:cs="Arial"/>
          <w:b/>
          <w:bCs/>
          <w:caps/>
          <w:sz w:val="22"/>
          <w:szCs w:val="22"/>
          <w:lang w:val="lv-LV"/>
        </w:rPr>
        <w:t>specifikācija</w:t>
      </w:r>
    </w:p>
    <w:p w14:paraId="58E1B102" w14:textId="77777777" w:rsidR="00E15486" w:rsidRDefault="00E15486" w:rsidP="007C7A64">
      <w:pPr>
        <w:spacing w:line="0" w:lineRule="atLeast"/>
        <w:jc w:val="center"/>
        <w:rPr>
          <w:rFonts w:ascii="Arial" w:hAnsi="Arial" w:cs="Arial"/>
          <w:sz w:val="22"/>
          <w:szCs w:val="22"/>
          <w:lang w:val="lv-LV"/>
        </w:rPr>
      </w:pPr>
    </w:p>
    <w:p w14:paraId="2A825E47" w14:textId="3F5D77E0" w:rsidR="007C7A64" w:rsidRDefault="00732D42" w:rsidP="007C7A64">
      <w:pPr>
        <w:spacing w:line="0" w:lineRule="atLeast"/>
        <w:jc w:val="center"/>
        <w:rPr>
          <w:rFonts w:ascii="Arial" w:hAnsi="Arial" w:cs="Arial"/>
          <w:sz w:val="22"/>
          <w:szCs w:val="22"/>
          <w:lang w:val="lv-LV"/>
        </w:rPr>
      </w:pPr>
      <w:r>
        <w:rPr>
          <w:rFonts w:ascii="Arial" w:hAnsi="Arial" w:cs="Arial"/>
          <w:sz w:val="22"/>
          <w:szCs w:val="22"/>
          <w:lang w:val="lv-LV"/>
        </w:rPr>
        <w:t xml:space="preserve"> k</w:t>
      </w:r>
      <w:r w:rsidR="007C7A64">
        <w:rPr>
          <w:rFonts w:ascii="Arial" w:hAnsi="Arial" w:cs="Arial"/>
          <w:sz w:val="22"/>
          <w:szCs w:val="22"/>
          <w:lang w:val="lv-LV"/>
        </w:rPr>
        <w:t xml:space="preserve">ravas </w:t>
      </w:r>
      <w:r w:rsidR="007C7A64" w:rsidRPr="004E0B0C">
        <w:rPr>
          <w:rFonts w:ascii="Arial" w:hAnsi="Arial" w:cs="Arial"/>
          <w:sz w:val="22"/>
          <w:szCs w:val="22"/>
          <w:lang w:val="lv-LV"/>
        </w:rPr>
        <w:t xml:space="preserve">pusvagonu </w:t>
      </w:r>
      <w:r w:rsidR="00E15486" w:rsidRPr="004E0B0C">
        <w:rPr>
          <w:rFonts w:ascii="Arial" w:hAnsi="Arial" w:cs="Arial"/>
          <w:sz w:val="22"/>
          <w:szCs w:val="22"/>
          <w:lang w:val="lv-LV"/>
        </w:rPr>
        <w:t>(tekstā saukts arī kā “vagoni”)</w:t>
      </w:r>
      <w:r w:rsidR="0077076B">
        <w:rPr>
          <w:rFonts w:ascii="Arial" w:hAnsi="Arial" w:cs="Arial"/>
          <w:sz w:val="22"/>
          <w:szCs w:val="22"/>
          <w:lang w:val="lv-LV"/>
        </w:rPr>
        <w:t xml:space="preserve"> </w:t>
      </w:r>
      <w:r w:rsidR="007C7A64" w:rsidRPr="004E0B0C">
        <w:rPr>
          <w:rFonts w:ascii="Arial" w:hAnsi="Arial" w:cs="Arial"/>
          <w:sz w:val="22"/>
          <w:szCs w:val="22"/>
          <w:lang w:val="lv-LV"/>
        </w:rPr>
        <w:t>piegā</w:t>
      </w:r>
      <w:r w:rsidR="007C7A64" w:rsidRPr="00A114CF">
        <w:rPr>
          <w:rFonts w:ascii="Arial" w:hAnsi="Arial" w:cs="Arial"/>
          <w:sz w:val="22"/>
          <w:szCs w:val="22"/>
          <w:lang w:val="lv-LV"/>
        </w:rPr>
        <w:t>dei SIA "LDZ Cargo" vajadzībām</w:t>
      </w:r>
    </w:p>
    <w:p w14:paraId="4A10D07B" w14:textId="03A3A481" w:rsidR="007C7A64" w:rsidRDefault="007C7A64" w:rsidP="007C7A64">
      <w:pPr>
        <w:spacing w:line="0" w:lineRule="atLeast"/>
        <w:jc w:val="both"/>
        <w:rPr>
          <w:rFonts w:ascii="Arial" w:hAnsi="Arial" w:cs="Arial"/>
          <w:b/>
          <w:sz w:val="22"/>
          <w:szCs w:val="22"/>
          <w:lang w:val="lv-LV"/>
        </w:rPr>
      </w:pPr>
    </w:p>
    <w:p w14:paraId="37EA8B1B" w14:textId="77777777" w:rsidR="00732D42" w:rsidRPr="00732D42" w:rsidRDefault="00732D42" w:rsidP="007C7A64">
      <w:pPr>
        <w:spacing w:line="0" w:lineRule="atLeast"/>
        <w:jc w:val="both"/>
        <w:rPr>
          <w:rFonts w:ascii="Arial" w:hAnsi="Arial" w:cs="Arial"/>
          <w:b/>
          <w:sz w:val="22"/>
          <w:szCs w:val="22"/>
          <w:lang w:val="lv-LV"/>
        </w:rPr>
      </w:pPr>
    </w:p>
    <w:tbl>
      <w:tblPr>
        <w:tblW w:w="9597"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0"/>
        <w:gridCol w:w="6237"/>
      </w:tblGrid>
      <w:tr w:rsidR="004572C8" w:rsidRPr="00732D42" w14:paraId="3C9EF1F2" w14:textId="77777777" w:rsidTr="002D65C1">
        <w:trPr>
          <w:trHeight w:val="249"/>
        </w:trPr>
        <w:tc>
          <w:tcPr>
            <w:tcW w:w="9597" w:type="dxa"/>
            <w:gridSpan w:val="2"/>
            <w:shd w:val="clear" w:color="auto" w:fill="auto"/>
            <w:tcMar>
              <w:top w:w="15" w:type="dxa"/>
              <w:left w:w="37" w:type="dxa"/>
              <w:bottom w:w="0" w:type="dxa"/>
              <w:right w:w="37" w:type="dxa"/>
            </w:tcMar>
            <w:vAlign w:val="center"/>
          </w:tcPr>
          <w:p w14:paraId="7492F3AD" w14:textId="1EAD46EF" w:rsidR="004572C8" w:rsidRPr="004C5C87" w:rsidRDefault="004572C8" w:rsidP="002D65C1">
            <w:pPr>
              <w:jc w:val="center"/>
              <w:rPr>
                <w:rFonts w:ascii="Arial" w:hAnsi="Arial" w:cs="Arial"/>
                <w:b/>
                <w:bCs/>
                <w:sz w:val="22"/>
                <w:szCs w:val="22"/>
                <w:lang w:val="lv-LV"/>
              </w:rPr>
            </w:pPr>
            <w:r w:rsidRPr="004C5C87">
              <w:rPr>
                <w:rFonts w:ascii="Arial" w:hAnsi="Arial" w:cs="Arial"/>
                <w:b/>
                <w:bCs/>
                <w:sz w:val="22"/>
                <w:szCs w:val="22"/>
                <w:lang w:val="lv-LV"/>
              </w:rPr>
              <w:t>Specifikācija</w:t>
            </w:r>
          </w:p>
        </w:tc>
      </w:tr>
      <w:tr w:rsidR="004572C8" w:rsidRPr="00732D42" w14:paraId="7B77A3CB" w14:textId="77777777" w:rsidTr="002D65C1">
        <w:trPr>
          <w:trHeight w:val="249"/>
        </w:trPr>
        <w:tc>
          <w:tcPr>
            <w:tcW w:w="3360" w:type="dxa"/>
            <w:shd w:val="clear" w:color="auto" w:fill="auto"/>
            <w:tcMar>
              <w:top w:w="15" w:type="dxa"/>
              <w:left w:w="37" w:type="dxa"/>
              <w:bottom w:w="0" w:type="dxa"/>
              <w:right w:w="37" w:type="dxa"/>
            </w:tcMar>
            <w:vAlign w:val="center"/>
          </w:tcPr>
          <w:p w14:paraId="138DD6BC" w14:textId="37D39024" w:rsidR="004572C8" w:rsidRPr="002D65C1" w:rsidRDefault="004572C8" w:rsidP="009223E2">
            <w:pPr>
              <w:jc w:val="center"/>
              <w:rPr>
                <w:rFonts w:ascii="Arial" w:hAnsi="Arial" w:cs="Arial"/>
                <w:i/>
                <w:iCs/>
                <w:sz w:val="22"/>
                <w:szCs w:val="22"/>
                <w:lang w:val="lv-LV"/>
              </w:rPr>
            </w:pPr>
            <w:r w:rsidRPr="002D65C1">
              <w:rPr>
                <w:rFonts w:ascii="Arial" w:hAnsi="Arial" w:cs="Arial"/>
                <w:i/>
                <w:iCs/>
                <w:sz w:val="22"/>
                <w:szCs w:val="22"/>
                <w:lang w:val="lv-LV"/>
              </w:rPr>
              <w:t>1</w:t>
            </w:r>
          </w:p>
        </w:tc>
        <w:tc>
          <w:tcPr>
            <w:tcW w:w="6237" w:type="dxa"/>
            <w:shd w:val="clear" w:color="auto" w:fill="auto"/>
            <w:tcMar>
              <w:top w:w="15" w:type="dxa"/>
              <w:left w:w="37" w:type="dxa"/>
              <w:bottom w:w="0" w:type="dxa"/>
              <w:right w:w="37" w:type="dxa"/>
            </w:tcMar>
            <w:vAlign w:val="center"/>
          </w:tcPr>
          <w:p w14:paraId="4373A053" w14:textId="4A4D9669" w:rsidR="004572C8" w:rsidRPr="002D65C1" w:rsidRDefault="004572C8" w:rsidP="002D65C1">
            <w:pPr>
              <w:jc w:val="center"/>
              <w:rPr>
                <w:rFonts w:ascii="Arial" w:hAnsi="Arial" w:cs="Arial"/>
                <w:i/>
                <w:iCs/>
                <w:sz w:val="22"/>
                <w:szCs w:val="22"/>
                <w:lang w:val="lv-LV"/>
              </w:rPr>
            </w:pPr>
            <w:r w:rsidRPr="002D65C1">
              <w:rPr>
                <w:rFonts w:ascii="Arial" w:hAnsi="Arial" w:cs="Arial"/>
                <w:i/>
                <w:iCs/>
                <w:sz w:val="22"/>
                <w:szCs w:val="22"/>
                <w:lang w:val="lv-LV"/>
              </w:rPr>
              <w:t>2</w:t>
            </w:r>
          </w:p>
        </w:tc>
      </w:tr>
      <w:tr w:rsidR="004572C8" w:rsidRPr="00732D42" w14:paraId="4FD2D0BD" w14:textId="65036642" w:rsidTr="002D65C1">
        <w:trPr>
          <w:trHeight w:val="249"/>
        </w:trPr>
        <w:tc>
          <w:tcPr>
            <w:tcW w:w="3360" w:type="dxa"/>
            <w:shd w:val="clear" w:color="auto" w:fill="auto"/>
            <w:tcMar>
              <w:top w:w="15" w:type="dxa"/>
              <w:left w:w="37" w:type="dxa"/>
              <w:bottom w:w="0" w:type="dxa"/>
              <w:right w:w="37" w:type="dxa"/>
            </w:tcMar>
            <w:vAlign w:val="center"/>
            <w:hideMark/>
          </w:tcPr>
          <w:p w14:paraId="793122FC"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Vagona tips</w:t>
            </w:r>
          </w:p>
        </w:tc>
        <w:tc>
          <w:tcPr>
            <w:tcW w:w="6237" w:type="dxa"/>
            <w:shd w:val="clear" w:color="auto" w:fill="auto"/>
            <w:tcMar>
              <w:top w:w="15" w:type="dxa"/>
              <w:left w:w="37" w:type="dxa"/>
              <w:bottom w:w="0" w:type="dxa"/>
              <w:right w:w="37" w:type="dxa"/>
            </w:tcMar>
            <w:vAlign w:val="center"/>
            <w:hideMark/>
          </w:tcPr>
          <w:p w14:paraId="6D181461"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Universālais pusvagons bez gala durvīm un ar izkraušanas lūkām</w:t>
            </w:r>
          </w:p>
        </w:tc>
      </w:tr>
      <w:tr w:rsidR="004572C8" w:rsidRPr="00F62A2B" w14:paraId="5E6579DE" w14:textId="3F5EB81F" w:rsidTr="002D65C1">
        <w:trPr>
          <w:trHeight w:val="1766"/>
        </w:trPr>
        <w:tc>
          <w:tcPr>
            <w:tcW w:w="3360" w:type="dxa"/>
            <w:shd w:val="clear" w:color="auto" w:fill="auto"/>
            <w:tcMar>
              <w:top w:w="15" w:type="dxa"/>
              <w:left w:w="37" w:type="dxa"/>
              <w:bottom w:w="0" w:type="dxa"/>
              <w:right w:w="37" w:type="dxa"/>
            </w:tcMar>
            <w:vAlign w:val="center"/>
            <w:hideMark/>
          </w:tcPr>
          <w:p w14:paraId="659EB41B"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Vagona modelis</w:t>
            </w:r>
          </w:p>
        </w:tc>
        <w:tc>
          <w:tcPr>
            <w:tcW w:w="6237" w:type="dxa"/>
            <w:shd w:val="clear" w:color="auto" w:fill="auto"/>
            <w:tcMar>
              <w:top w:w="15" w:type="dxa"/>
              <w:left w:w="37" w:type="dxa"/>
              <w:bottom w:w="0" w:type="dxa"/>
              <w:right w:w="37" w:type="dxa"/>
            </w:tcMar>
            <w:vAlign w:val="center"/>
            <w:hideMark/>
          </w:tcPr>
          <w:p w14:paraId="14705AA9"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Apstiprināts Dzelzceļa transporta padomes protokolā un ievadīts Dzelzceļa transporta padomes apstiprināta Rokasgrāmatā “Kravas vagonu modeļi” (С ЖА 2004).</w:t>
            </w:r>
          </w:p>
          <w:p w14:paraId="3552B99F"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 xml:space="preserve">Modelim jābūt sertificētam un jāatbilst Eirāzijas Ekonomiskās savienības (Muitas savienības) Tehniskajā reglamenta par dzelzceļa ritošā sastāva drošību </w:t>
            </w:r>
            <w:proofErr w:type="spellStart"/>
            <w:r w:rsidRPr="00732D42">
              <w:rPr>
                <w:rFonts w:ascii="Arial" w:hAnsi="Arial" w:cs="Arial"/>
                <w:sz w:val="22"/>
                <w:szCs w:val="22"/>
                <w:lang w:val="lv-LV"/>
              </w:rPr>
              <w:t>Nr.ТР</w:t>
            </w:r>
            <w:proofErr w:type="spellEnd"/>
            <w:r w:rsidRPr="00732D42">
              <w:rPr>
                <w:rFonts w:ascii="Arial" w:hAnsi="Arial" w:cs="Arial"/>
                <w:sz w:val="22"/>
                <w:szCs w:val="22"/>
                <w:lang w:val="lv-LV"/>
              </w:rPr>
              <w:t> ТС 001/2011 noteiktajām prasībām.</w:t>
            </w:r>
          </w:p>
          <w:p w14:paraId="41A7D364"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Izgatavotājrūpnīcai jābūt sertifikātiem vai ražotāja atbilstības deklarācijām uz detaļām, kurām nepieciešama atbilstības pārbaude saskaņā ar Sadraudzības dalībvalstu dzelzceļa transporta padomes 46. sēdē (17-19.05.2007. protokols Nr.46) apstiprināto sarakstu “Dzelzceļa produkcijas saraksts, kurai obligāti nepieciešams atbilstības apliecinājums”.</w:t>
            </w:r>
          </w:p>
        </w:tc>
      </w:tr>
      <w:tr w:rsidR="004572C8" w:rsidRPr="00732D42" w14:paraId="25C9A771" w14:textId="0222DF1C" w:rsidTr="002D65C1">
        <w:trPr>
          <w:trHeight w:val="249"/>
        </w:trPr>
        <w:tc>
          <w:tcPr>
            <w:tcW w:w="3360" w:type="dxa"/>
            <w:shd w:val="clear" w:color="auto" w:fill="auto"/>
            <w:tcMar>
              <w:top w:w="15" w:type="dxa"/>
              <w:left w:w="37" w:type="dxa"/>
              <w:bottom w:w="0" w:type="dxa"/>
              <w:right w:w="37" w:type="dxa"/>
            </w:tcMar>
            <w:vAlign w:val="center"/>
            <w:hideMark/>
          </w:tcPr>
          <w:p w14:paraId="760131FB" w14:textId="57F67869"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 xml:space="preserve">Modeļu </w:t>
            </w:r>
            <w:r>
              <w:rPr>
                <w:rFonts w:ascii="Arial" w:hAnsi="Arial" w:cs="Arial"/>
                <w:sz w:val="22"/>
                <w:szCs w:val="22"/>
                <w:lang w:val="lv-LV"/>
              </w:rPr>
              <w:t>izgatavošanas</w:t>
            </w:r>
            <w:r w:rsidRPr="00732D42">
              <w:rPr>
                <w:rFonts w:ascii="Arial" w:hAnsi="Arial" w:cs="Arial"/>
                <w:sz w:val="22"/>
                <w:szCs w:val="22"/>
                <w:lang w:val="lv-LV"/>
              </w:rPr>
              <w:t xml:space="preserve"> gads</w:t>
            </w:r>
          </w:p>
        </w:tc>
        <w:tc>
          <w:tcPr>
            <w:tcW w:w="6237" w:type="dxa"/>
            <w:shd w:val="clear" w:color="auto" w:fill="auto"/>
            <w:tcMar>
              <w:top w:w="15" w:type="dxa"/>
              <w:left w:w="37" w:type="dxa"/>
              <w:bottom w:w="0" w:type="dxa"/>
              <w:right w:w="37" w:type="dxa"/>
            </w:tcMar>
            <w:vAlign w:val="center"/>
            <w:hideMark/>
          </w:tcPr>
          <w:p w14:paraId="26E75F73"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 xml:space="preserve">Modelim jābūt ne vecākam par 2018 g. </w:t>
            </w:r>
          </w:p>
          <w:p w14:paraId="53B3DCA9" w14:textId="77422A79" w:rsidR="004572C8" w:rsidRDefault="004572C8" w:rsidP="00E37B90">
            <w:pPr>
              <w:jc w:val="both"/>
              <w:rPr>
                <w:rFonts w:ascii="Arial" w:hAnsi="Arial" w:cs="Arial"/>
                <w:sz w:val="22"/>
                <w:szCs w:val="22"/>
                <w:lang w:val="lv-LV"/>
              </w:rPr>
            </w:pPr>
            <w:r w:rsidRPr="00732D42">
              <w:rPr>
                <w:rFonts w:ascii="Arial" w:hAnsi="Arial" w:cs="Arial"/>
                <w:sz w:val="22"/>
                <w:szCs w:val="22"/>
                <w:lang w:val="lv-LV"/>
              </w:rPr>
              <w:t>Vagonu ražošanas gads: ne vecāk</w:t>
            </w:r>
            <w:r w:rsidR="0000294B">
              <w:rPr>
                <w:rFonts w:ascii="Arial" w:hAnsi="Arial" w:cs="Arial"/>
                <w:sz w:val="22"/>
                <w:szCs w:val="22"/>
                <w:lang w:val="lv-LV"/>
              </w:rPr>
              <w:t>s</w:t>
            </w:r>
            <w:r w:rsidRPr="00732D42">
              <w:rPr>
                <w:rFonts w:ascii="Arial" w:hAnsi="Arial" w:cs="Arial"/>
                <w:sz w:val="22"/>
                <w:szCs w:val="22"/>
                <w:lang w:val="lv-LV"/>
              </w:rPr>
              <w:t xml:space="preserve"> par 2021.gadu.</w:t>
            </w:r>
          </w:p>
          <w:p w14:paraId="15457C99" w14:textId="26FF4BC5" w:rsidR="00D34BEB" w:rsidRPr="00732D42" w:rsidRDefault="00D34BEB" w:rsidP="00E37B90">
            <w:pPr>
              <w:jc w:val="both"/>
              <w:rPr>
                <w:rFonts w:ascii="Arial" w:hAnsi="Arial" w:cs="Arial"/>
                <w:sz w:val="22"/>
                <w:szCs w:val="22"/>
                <w:lang w:val="lv-LV"/>
              </w:rPr>
            </w:pPr>
            <w:r>
              <w:rPr>
                <w:rFonts w:ascii="Arial" w:hAnsi="Arial" w:cs="Arial"/>
                <w:sz w:val="22"/>
                <w:szCs w:val="22"/>
                <w:lang w:val="lv-LV"/>
              </w:rPr>
              <w:t>Jauns, iepriekš nav lietots</w:t>
            </w:r>
          </w:p>
        </w:tc>
      </w:tr>
      <w:tr w:rsidR="004572C8" w:rsidRPr="00732D42" w14:paraId="0252D5B1" w14:textId="406D4CEB" w:rsidTr="002D65C1">
        <w:trPr>
          <w:trHeight w:val="308"/>
        </w:trPr>
        <w:tc>
          <w:tcPr>
            <w:tcW w:w="3360" w:type="dxa"/>
            <w:shd w:val="clear" w:color="auto" w:fill="auto"/>
            <w:tcMar>
              <w:top w:w="15" w:type="dxa"/>
              <w:left w:w="37" w:type="dxa"/>
              <w:bottom w:w="0" w:type="dxa"/>
              <w:right w:w="37" w:type="dxa"/>
            </w:tcMar>
            <w:vAlign w:val="center"/>
            <w:hideMark/>
          </w:tcPr>
          <w:p w14:paraId="442953D2"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Apakšējo (izkraušanas) lūku skaits</w:t>
            </w:r>
          </w:p>
        </w:tc>
        <w:tc>
          <w:tcPr>
            <w:tcW w:w="6237" w:type="dxa"/>
            <w:shd w:val="clear" w:color="auto" w:fill="auto"/>
            <w:tcMar>
              <w:top w:w="15" w:type="dxa"/>
              <w:left w:w="37" w:type="dxa"/>
              <w:bottom w:w="0" w:type="dxa"/>
              <w:right w:w="37" w:type="dxa"/>
            </w:tcMar>
            <w:vAlign w:val="center"/>
            <w:hideMark/>
          </w:tcPr>
          <w:p w14:paraId="00817ADB"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14</w:t>
            </w:r>
          </w:p>
        </w:tc>
      </w:tr>
      <w:tr w:rsidR="004572C8" w:rsidRPr="00732D42" w14:paraId="0890F850" w14:textId="177C939F" w:rsidTr="002D65C1">
        <w:trPr>
          <w:trHeight w:val="249"/>
        </w:trPr>
        <w:tc>
          <w:tcPr>
            <w:tcW w:w="3360" w:type="dxa"/>
            <w:shd w:val="clear" w:color="auto" w:fill="auto"/>
            <w:tcMar>
              <w:top w:w="15" w:type="dxa"/>
              <w:left w:w="37" w:type="dxa"/>
              <w:bottom w:w="0" w:type="dxa"/>
              <w:right w:w="37" w:type="dxa"/>
            </w:tcMar>
            <w:vAlign w:val="center"/>
            <w:hideMark/>
          </w:tcPr>
          <w:p w14:paraId="3EDC8845" w14:textId="77777777"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Kravnesība,t</w:t>
            </w:r>
            <w:proofErr w:type="spellEnd"/>
          </w:p>
        </w:tc>
        <w:tc>
          <w:tcPr>
            <w:tcW w:w="6237" w:type="dxa"/>
            <w:shd w:val="clear" w:color="auto" w:fill="auto"/>
            <w:tcMar>
              <w:top w:w="15" w:type="dxa"/>
              <w:left w:w="37" w:type="dxa"/>
              <w:bottom w:w="0" w:type="dxa"/>
              <w:right w:w="37" w:type="dxa"/>
            </w:tcMar>
            <w:vAlign w:val="center"/>
            <w:hideMark/>
          </w:tcPr>
          <w:p w14:paraId="2D64A169"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mazāka par 70 t</w:t>
            </w:r>
          </w:p>
        </w:tc>
      </w:tr>
      <w:tr w:rsidR="004572C8" w:rsidRPr="00732D42" w14:paraId="376BF257" w14:textId="7BEED27B" w:rsidTr="002D65C1">
        <w:trPr>
          <w:trHeight w:val="249"/>
        </w:trPr>
        <w:tc>
          <w:tcPr>
            <w:tcW w:w="3360" w:type="dxa"/>
            <w:shd w:val="clear" w:color="auto" w:fill="auto"/>
            <w:tcMar>
              <w:top w:w="15" w:type="dxa"/>
              <w:left w:w="37" w:type="dxa"/>
              <w:bottom w:w="0" w:type="dxa"/>
              <w:right w:w="37" w:type="dxa"/>
            </w:tcMar>
            <w:vAlign w:val="center"/>
            <w:hideMark/>
          </w:tcPr>
          <w:p w14:paraId="3C92CD42"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Virsbūves apjoms, m</w:t>
            </w:r>
            <w:r w:rsidRPr="002D65C1">
              <w:rPr>
                <w:rFonts w:ascii="Arial" w:hAnsi="Arial" w:cs="Arial"/>
                <w:sz w:val="22"/>
                <w:szCs w:val="22"/>
                <w:vertAlign w:val="superscript"/>
                <w:lang w:val="lv-LV"/>
              </w:rPr>
              <w:t>3</w:t>
            </w:r>
          </w:p>
        </w:tc>
        <w:tc>
          <w:tcPr>
            <w:tcW w:w="6237" w:type="dxa"/>
            <w:shd w:val="clear" w:color="auto" w:fill="auto"/>
            <w:tcMar>
              <w:top w:w="15" w:type="dxa"/>
              <w:left w:w="37" w:type="dxa"/>
              <w:bottom w:w="0" w:type="dxa"/>
              <w:right w:w="37" w:type="dxa"/>
            </w:tcMar>
            <w:vAlign w:val="center"/>
            <w:hideMark/>
          </w:tcPr>
          <w:p w14:paraId="66D93FA8"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mazāks par 88 m3</w:t>
            </w:r>
          </w:p>
        </w:tc>
      </w:tr>
      <w:tr w:rsidR="004572C8" w:rsidRPr="00F62A2B" w14:paraId="657B6BDE" w14:textId="6D18F29B" w:rsidTr="002D65C1">
        <w:trPr>
          <w:trHeight w:val="388"/>
        </w:trPr>
        <w:tc>
          <w:tcPr>
            <w:tcW w:w="3360" w:type="dxa"/>
            <w:shd w:val="clear" w:color="auto" w:fill="auto"/>
            <w:tcMar>
              <w:top w:w="15" w:type="dxa"/>
              <w:left w:w="37" w:type="dxa"/>
              <w:bottom w:w="0" w:type="dxa"/>
              <w:right w:w="37" w:type="dxa"/>
            </w:tcMar>
            <w:vAlign w:val="center"/>
            <w:hideMark/>
          </w:tcPr>
          <w:p w14:paraId="433CB312"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Īpašie noteikumi virsbūvei</w:t>
            </w:r>
          </w:p>
        </w:tc>
        <w:tc>
          <w:tcPr>
            <w:tcW w:w="6237" w:type="dxa"/>
            <w:shd w:val="clear" w:color="auto" w:fill="auto"/>
            <w:tcMar>
              <w:top w:w="15" w:type="dxa"/>
              <w:left w:w="37" w:type="dxa"/>
              <w:bottom w:w="0" w:type="dxa"/>
              <w:right w:w="37" w:type="dxa"/>
            </w:tcMar>
            <w:vAlign w:val="center"/>
            <w:hideMark/>
          </w:tcPr>
          <w:p w14:paraId="0AAE8D9D" w14:textId="713CDFFE"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Vagonu sienām no iekšējās puses jābūt aprīkotām ar augšējām un vidējām sasaiņošanas skavām, apakšējiem sasaiņošanas gredzeniem un statņu ligzdām. Visām metāla daļām jābūt nogruntētām un nokrāsotām saskaņā ar normatīvo dokumentu prasībām. Uz vagoniem jābūt uzkrāsotiem trafareti</w:t>
            </w:r>
            <w:r w:rsidR="00E801F3">
              <w:rPr>
                <w:rFonts w:ascii="Arial" w:hAnsi="Arial" w:cs="Arial"/>
                <w:sz w:val="22"/>
                <w:szCs w:val="22"/>
                <w:lang w:val="lv-LV"/>
              </w:rPr>
              <w:t>e</w:t>
            </w:r>
            <w:r w:rsidRPr="00732D42">
              <w:rPr>
                <w:rFonts w:ascii="Arial" w:hAnsi="Arial" w:cs="Arial"/>
                <w:sz w:val="22"/>
                <w:szCs w:val="22"/>
                <w:lang w:val="lv-LV"/>
              </w:rPr>
              <w:t>m saskaņā ar albuma “Zīmes un uzraksti uz 1520 mm dzelzceļa kravas parka vagoniem” prasībām.</w:t>
            </w:r>
          </w:p>
        </w:tc>
      </w:tr>
      <w:tr w:rsidR="004572C8" w:rsidRPr="00732D42" w14:paraId="4C65E07A" w14:textId="781FF307" w:rsidTr="002D65C1">
        <w:trPr>
          <w:trHeight w:val="249"/>
        </w:trPr>
        <w:tc>
          <w:tcPr>
            <w:tcW w:w="3360" w:type="dxa"/>
            <w:shd w:val="clear" w:color="auto" w:fill="auto"/>
            <w:tcMar>
              <w:top w:w="15" w:type="dxa"/>
              <w:left w:w="37" w:type="dxa"/>
              <w:bottom w:w="0" w:type="dxa"/>
              <w:right w:w="37" w:type="dxa"/>
            </w:tcMar>
            <w:vAlign w:val="center"/>
            <w:hideMark/>
          </w:tcPr>
          <w:p w14:paraId="4AE60774"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Pašmasa (tara), t</w:t>
            </w:r>
          </w:p>
        </w:tc>
        <w:tc>
          <w:tcPr>
            <w:tcW w:w="6237" w:type="dxa"/>
            <w:shd w:val="clear" w:color="auto" w:fill="auto"/>
            <w:tcMar>
              <w:top w:w="15" w:type="dxa"/>
              <w:left w:w="37" w:type="dxa"/>
              <w:bottom w:w="0" w:type="dxa"/>
              <w:right w:w="37" w:type="dxa"/>
            </w:tcMar>
            <w:vAlign w:val="center"/>
            <w:hideMark/>
          </w:tcPr>
          <w:p w14:paraId="75B8C4E1"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lielāka par 24 t</w:t>
            </w:r>
          </w:p>
        </w:tc>
      </w:tr>
      <w:tr w:rsidR="004572C8" w:rsidRPr="00732D42" w14:paraId="1C130438" w14:textId="382FA7A7" w:rsidTr="002D65C1">
        <w:trPr>
          <w:trHeight w:val="249"/>
        </w:trPr>
        <w:tc>
          <w:tcPr>
            <w:tcW w:w="3360" w:type="dxa"/>
            <w:shd w:val="clear" w:color="auto" w:fill="auto"/>
            <w:tcMar>
              <w:top w:w="15" w:type="dxa"/>
              <w:left w:w="37" w:type="dxa"/>
              <w:bottom w:w="0" w:type="dxa"/>
              <w:right w:w="37" w:type="dxa"/>
            </w:tcMar>
            <w:vAlign w:val="center"/>
            <w:hideMark/>
          </w:tcPr>
          <w:p w14:paraId="7B618228"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Vagona bāze</w:t>
            </w:r>
          </w:p>
        </w:tc>
        <w:tc>
          <w:tcPr>
            <w:tcW w:w="6237" w:type="dxa"/>
            <w:shd w:val="clear" w:color="auto" w:fill="auto"/>
            <w:tcMar>
              <w:top w:w="15" w:type="dxa"/>
              <w:left w:w="37" w:type="dxa"/>
              <w:bottom w:w="0" w:type="dxa"/>
              <w:right w:w="37" w:type="dxa"/>
            </w:tcMar>
            <w:vAlign w:val="center"/>
            <w:hideMark/>
          </w:tcPr>
          <w:p w14:paraId="66CB3090"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8650 mm</w:t>
            </w:r>
          </w:p>
        </w:tc>
      </w:tr>
      <w:tr w:rsidR="004572C8" w:rsidRPr="00732D42" w14:paraId="19AE315F" w14:textId="7C33C7C2" w:rsidTr="002D65C1">
        <w:trPr>
          <w:trHeight w:val="499"/>
        </w:trPr>
        <w:tc>
          <w:tcPr>
            <w:tcW w:w="3360" w:type="dxa"/>
            <w:shd w:val="clear" w:color="auto" w:fill="auto"/>
            <w:tcMar>
              <w:top w:w="15" w:type="dxa"/>
              <w:left w:w="37" w:type="dxa"/>
              <w:bottom w:w="0" w:type="dxa"/>
              <w:right w:w="37" w:type="dxa"/>
            </w:tcMar>
            <w:vAlign w:val="center"/>
            <w:hideMark/>
          </w:tcPr>
          <w:p w14:paraId="20958E25"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 xml:space="preserve">Vagona garums pa </w:t>
            </w:r>
            <w:proofErr w:type="spellStart"/>
            <w:r w:rsidRPr="00732D42">
              <w:rPr>
                <w:rFonts w:ascii="Arial" w:hAnsi="Arial" w:cs="Arial"/>
                <w:sz w:val="22"/>
                <w:szCs w:val="22"/>
                <w:lang w:val="lv-LV"/>
              </w:rPr>
              <w:t>autosakabes</w:t>
            </w:r>
            <w:proofErr w:type="spellEnd"/>
            <w:r w:rsidRPr="00732D42">
              <w:rPr>
                <w:rFonts w:ascii="Arial" w:hAnsi="Arial" w:cs="Arial"/>
                <w:sz w:val="22"/>
                <w:szCs w:val="22"/>
                <w:lang w:val="lv-LV"/>
              </w:rPr>
              <w:t xml:space="preserve"> asīm</w:t>
            </w:r>
          </w:p>
        </w:tc>
        <w:tc>
          <w:tcPr>
            <w:tcW w:w="6237" w:type="dxa"/>
            <w:shd w:val="clear" w:color="auto" w:fill="auto"/>
            <w:tcMar>
              <w:top w:w="15" w:type="dxa"/>
              <w:left w:w="37" w:type="dxa"/>
              <w:bottom w:w="0" w:type="dxa"/>
              <w:right w:w="37" w:type="dxa"/>
            </w:tcMar>
            <w:vAlign w:val="center"/>
            <w:hideMark/>
          </w:tcPr>
          <w:p w14:paraId="247AE4F4"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lielāks par 13920 mm</w:t>
            </w:r>
          </w:p>
        </w:tc>
      </w:tr>
      <w:tr w:rsidR="004572C8" w:rsidRPr="00732D42" w14:paraId="799AB884" w14:textId="6D188BB3" w:rsidTr="002D65C1">
        <w:trPr>
          <w:trHeight w:val="249"/>
        </w:trPr>
        <w:tc>
          <w:tcPr>
            <w:tcW w:w="3360" w:type="dxa"/>
            <w:shd w:val="clear" w:color="auto" w:fill="auto"/>
            <w:tcMar>
              <w:top w:w="15" w:type="dxa"/>
              <w:left w:w="37" w:type="dxa"/>
              <w:bottom w:w="0" w:type="dxa"/>
              <w:right w:w="37" w:type="dxa"/>
            </w:tcMar>
            <w:vAlign w:val="center"/>
            <w:hideMark/>
          </w:tcPr>
          <w:p w14:paraId="4AA8BCFD" w14:textId="77777777"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Stāvbremzes</w:t>
            </w:r>
            <w:proofErr w:type="spellEnd"/>
            <w:r w:rsidRPr="00732D42">
              <w:rPr>
                <w:rFonts w:ascii="Arial" w:hAnsi="Arial" w:cs="Arial"/>
                <w:sz w:val="22"/>
                <w:szCs w:val="22"/>
                <w:lang w:val="lv-LV"/>
              </w:rPr>
              <w:t xml:space="preserve"> esamība</w:t>
            </w:r>
          </w:p>
        </w:tc>
        <w:tc>
          <w:tcPr>
            <w:tcW w:w="6237" w:type="dxa"/>
            <w:shd w:val="clear" w:color="auto" w:fill="auto"/>
            <w:tcMar>
              <w:top w:w="15" w:type="dxa"/>
              <w:left w:w="37" w:type="dxa"/>
              <w:bottom w:w="0" w:type="dxa"/>
              <w:right w:w="37" w:type="dxa"/>
            </w:tcMar>
            <w:vAlign w:val="center"/>
            <w:hideMark/>
          </w:tcPr>
          <w:p w14:paraId="46670795"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Obligāta</w:t>
            </w:r>
          </w:p>
        </w:tc>
      </w:tr>
      <w:tr w:rsidR="004572C8" w:rsidRPr="00732D42" w14:paraId="1752B73B" w14:textId="5D0E5B40" w:rsidTr="002D65C1">
        <w:trPr>
          <w:trHeight w:val="249"/>
        </w:trPr>
        <w:tc>
          <w:tcPr>
            <w:tcW w:w="3360" w:type="dxa"/>
            <w:shd w:val="clear" w:color="auto" w:fill="auto"/>
            <w:tcMar>
              <w:top w:w="15" w:type="dxa"/>
              <w:left w:w="37" w:type="dxa"/>
              <w:bottom w:w="0" w:type="dxa"/>
              <w:right w:w="37" w:type="dxa"/>
            </w:tcMar>
            <w:vAlign w:val="center"/>
            <w:hideMark/>
          </w:tcPr>
          <w:p w14:paraId="3FA5948B"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Ratiņu modelis</w:t>
            </w:r>
          </w:p>
        </w:tc>
        <w:tc>
          <w:tcPr>
            <w:tcW w:w="6237" w:type="dxa"/>
            <w:shd w:val="clear" w:color="auto" w:fill="auto"/>
            <w:tcMar>
              <w:top w:w="15" w:type="dxa"/>
              <w:left w:w="37" w:type="dxa"/>
              <w:bottom w:w="0" w:type="dxa"/>
              <w:right w:w="37" w:type="dxa"/>
            </w:tcMar>
            <w:vAlign w:val="center"/>
            <w:hideMark/>
          </w:tcPr>
          <w:p w14:paraId="4E406440"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18-100 vai ekvivalents, modernizētie pēc projekta M1698. Visiem vagoniem jābūt viena modeļa ratiņiem.</w:t>
            </w:r>
          </w:p>
        </w:tc>
      </w:tr>
      <w:tr w:rsidR="004572C8" w:rsidRPr="00F62A2B" w14:paraId="1894178A" w14:textId="59CA31FA" w:rsidTr="002D65C1">
        <w:trPr>
          <w:trHeight w:val="389"/>
        </w:trPr>
        <w:tc>
          <w:tcPr>
            <w:tcW w:w="3360" w:type="dxa"/>
            <w:shd w:val="clear" w:color="auto" w:fill="auto"/>
            <w:tcMar>
              <w:top w:w="15" w:type="dxa"/>
              <w:left w:w="37" w:type="dxa"/>
              <w:bottom w:w="0" w:type="dxa"/>
              <w:right w:w="37" w:type="dxa"/>
            </w:tcMar>
            <w:vAlign w:val="center"/>
            <w:hideMark/>
          </w:tcPr>
          <w:p w14:paraId="5B4C0CF4"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Īpašie noteikumi ratiņiem</w:t>
            </w:r>
          </w:p>
        </w:tc>
        <w:tc>
          <w:tcPr>
            <w:tcW w:w="6237" w:type="dxa"/>
            <w:shd w:val="clear" w:color="auto" w:fill="auto"/>
            <w:tcMar>
              <w:top w:w="15" w:type="dxa"/>
              <w:left w:w="37" w:type="dxa"/>
              <w:bottom w:w="0" w:type="dxa"/>
              <w:right w:w="37" w:type="dxa"/>
            </w:tcMar>
            <w:vAlign w:val="center"/>
            <w:hideMark/>
          </w:tcPr>
          <w:p w14:paraId="0F99C12A"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Ražošanas gads: ne vecāki par 2020.gadu. Jābūt iezīmētām valsts-īpašnieces kodam “25” ar siteņu metodi. Nav pieļaujams aprīkot vagonus ar ratiņu lietām detaļām ar izgatavotājrūpnīcas nosacītām spiedzīmēm Nr.“1291”, “14”. Jābūt derīgam atbilstības sertifikātam uz ratiņu modeli un Apliecībai par nosacītas spiedzīmes piešķiršanu izgatavotājrūpnīcai.</w:t>
            </w:r>
          </w:p>
        </w:tc>
      </w:tr>
      <w:tr w:rsidR="004572C8" w:rsidRPr="00732D42" w14:paraId="79FF1AEA" w14:textId="4B9EF285" w:rsidTr="002D65C1">
        <w:trPr>
          <w:trHeight w:val="249"/>
        </w:trPr>
        <w:tc>
          <w:tcPr>
            <w:tcW w:w="3360" w:type="dxa"/>
            <w:shd w:val="clear" w:color="auto" w:fill="auto"/>
            <w:tcMar>
              <w:top w:w="15" w:type="dxa"/>
              <w:left w:w="37" w:type="dxa"/>
              <w:bottom w:w="0" w:type="dxa"/>
              <w:right w:w="37" w:type="dxa"/>
            </w:tcMar>
            <w:vAlign w:val="center"/>
            <w:hideMark/>
          </w:tcPr>
          <w:p w14:paraId="0457D437" w14:textId="25763D92"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Riteņp</w:t>
            </w:r>
            <w:r>
              <w:rPr>
                <w:rFonts w:ascii="Arial" w:hAnsi="Arial" w:cs="Arial"/>
                <w:sz w:val="22"/>
                <w:szCs w:val="22"/>
                <w:lang w:val="lv-LV"/>
              </w:rPr>
              <w:t>ā</w:t>
            </w:r>
            <w:r w:rsidRPr="00732D42">
              <w:rPr>
                <w:rFonts w:ascii="Arial" w:hAnsi="Arial" w:cs="Arial"/>
                <w:sz w:val="22"/>
                <w:szCs w:val="22"/>
                <w:lang w:val="lv-LV"/>
              </w:rPr>
              <w:t>ru</w:t>
            </w:r>
            <w:proofErr w:type="spellEnd"/>
            <w:r w:rsidRPr="00732D42">
              <w:rPr>
                <w:rFonts w:ascii="Arial" w:hAnsi="Arial" w:cs="Arial"/>
                <w:sz w:val="22"/>
                <w:szCs w:val="22"/>
                <w:lang w:val="lv-LV"/>
              </w:rPr>
              <w:t xml:space="preserve"> tips</w:t>
            </w:r>
          </w:p>
        </w:tc>
        <w:tc>
          <w:tcPr>
            <w:tcW w:w="6237" w:type="dxa"/>
            <w:shd w:val="clear" w:color="auto" w:fill="auto"/>
            <w:tcMar>
              <w:top w:w="15" w:type="dxa"/>
              <w:left w:w="37" w:type="dxa"/>
              <w:bottom w:w="0" w:type="dxa"/>
              <w:right w:w="37" w:type="dxa"/>
            </w:tcMar>
            <w:vAlign w:val="center"/>
            <w:hideMark/>
          </w:tcPr>
          <w:p w14:paraId="3874F59B"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RU1Š-957-G</w:t>
            </w:r>
          </w:p>
        </w:tc>
      </w:tr>
      <w:tr w:rsidR="004572C8" w:rsidRPr="00F62A2B" w14:paraId="34F754D4" w14:textId="1ABF9318" w:rsidTr="002D65C1">
        <w:trPr>
          <w:trHeight w:val="249"/>
        </w:trPr>
        <w:tc>
          <w:tcPr>
            <w:tcW w:w="3360" w:type="dxa"/>
            <w:shd w:val="clear" w:color="auto" w:fill="auto"/>
            <w:tcMar>
              <w:top w:w="15" w:type="dxa"/>
              <w:left w:w="37" w:type="dxa"/>
              <w:bottom w:w="0" w:type="dxa"/>
              <w:right w:w="37" w:type="dxa"/>
            </w:tcMar>
            <w:vAlign w:val="center"/>
            <w:hideMark/>
          </w:tcPr>
          <w:p w14:paraId="4AB87A85"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lastRenderedPageBreak/>
              <w:t xml:space="preserve">Īpašie noteikumi </w:t>
            </w:r>
            <w:proofErr w:type="spellStart"/>
            <w:r w:rsidRPr="00732D42">
              <w:rPr>
                <w:rFonts w:ascii="Arial" w:hAnsi="Arial" w:cs="Arial"/>
                <w:sz w:val="22"/>
                <w:szCs w:val="22"/>
                <w:lang w:val="lv-LV"/>
              </w:rPr>
              <w:t>riteņpāriem</w:t>
            </w:r>
            <w:proofErr w:type="spellEnd"/>
          </w:p>
        </w:tc>
        <w:tc>
          <w:tcPr>
            <w:tcW w:w="6237" w:type="dxa"/>
            <w:shd w:val="clear" w:color="auto" w:fill="auto"/>
            <w:tcMar>
              <w:top w:w="15" w:type="dxa"/>
              <w:left w:w="37" w:type="dxa"/>
              <w:bottom w:w="0" w:type="dxa"/>
              <w:right w:w="37" w:type="dxa"/>
            </w:tcMar>
            <w:vAlign w:val="center"/>
            <w:hideMark/>
          </w:tcPr>
          <w:p w14:paraId="22410F5E"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Ražošanas gads: ne vecāki par 2020.gadu. Jābūt iezīmētam valsts-īpašnieces kodam “25” ar siteņu metodi.</w:t>
            </w:r>
          </w:p>
        </w:tc>
      </w:tr>
      <w:tr w:rsidR="004572C8" w:rsidRPr="00732D42" w14:paraId="27879C38" w14:textId="78AF3188" w:rsidTr="002D65C1">
        <w:trPr>
          <w:trHeight w:val="249"/>
        </w:trPr>
        <w:tc>
          <w:tcPr>
            <w:tcW w:w="3360" w:type="dxa"/>
            <w:shd w:val="clear" w:color="auto" w:fill="auto"/>
            <w:tcMar>
              <w:top w:w="15" w:type="dxa"/>
              <w:left w:w="37" w:type="dxa"/>
              <w:bottom w:w="0" w:type="dxa"/>
              <w:right w:w="37" w:type="dxa"/>
            </w:tcMar>
            <w:vAlign w:val="center"/>
            <w:hideMark/>
          </w:tcPr>
          <w:p w14:paraId="0F7E0E07" w14:textId="4424D352"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 xml:space="preserve">Statiskā noslodze, </w:t>
            </w:r>
            <w:proofErr w:type="spellStart"/>
            <w:r w:rsidRPr="00732D42">
              <w:rPr>
                <w:rFonts w:ascii="Arial" w:hAnsi="Arial" w:cs="Arial"/>
                <w:sz w:val="22"/>
                <w:szCs w:val="22"/>
                <w:lang w:val="lv-LV"/>
              </w:rPr>
              <w:t>kN</w:t>
            </w:r>
            <w:proofErr w:type="spellEnd"/>
            <w:r w:rsidRPr="00732D42">
              <w:rPr>
                <w:rFonts w:ascii="Arial" w:hAnsi="Arial" w:cs="Arial"/>
                <w:sz w:val="22"/>
                <w:szCs w:val="22"/>
                <w:lang w:val="lv-LV"/>
              </w:rPr>
              <w:t xml:space="preserve"> (</w:t>
            </w:r>
            <w:proofErr w:type="spellStart"/>
            <w:r w:rsidRPr="00732D42">
              <w:rPr>
                <w:rFonts w:ascii="Arial" w:hAnsi="Arial" w:cs="Arial"/>
                <w:sz w:val="22"/>
                <w:szCs w:val="22"/>
                <w:lang w:val="lv-LV"/>
              </w:rPr>
              <w:t>ts</w:t>
            </w:r>
            <w:proofErr w:type="spellEnd"/>
            <w:r w:rsidRPr="00732D42">
              <w:rPr>
                <w:rFonts w:ascii="Arial" w:hAnsi="Arial" w:cs="Arial"/>
                <w:sz w:val="22"/>
                <w:szCs w:val="22"/>
                <w:lang w:val="lv-LV"/>
              </w:rPr>
              <w:t>)</w:t>
            </w:r>
          </w:p>
        </w:tc>
        <w:tc>
          <w:tcPr>
            <w:tcW w:w="6237" w:type="dxa"/>
            <w:shd w:val="clear" w:color="auto" w:fill="auto"/>
            <w:tcMar>
              <w:top w:w="15" w:type="dxa"/>
              <w:left w:w="37" w:type="dxa"/>
              <w:bottom w:w="0" w:type="dxa"/>
              <w:right w:w="37" w:type="dxa"/>
            </w:tcMar>
            <w:vAlign w:val="center"/>
            <w:hideMark/>
          </w:tcPr>
          <w:p w14:paraId="71ECE12E"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230.5kN (23.5ts)</w:t>
            </w:r>
          </w:p>
        </w:tc>
      </w:tr>
      <w:tr w:rsidR="004572C8" w:rsidRPr="00732D42" w14:paraId="71CECFA6" w14:textId="1000A40B" w:rsidTr="002D65C1">
        <w:trPr>
          <w:trHeight w:val="249"/>
        </w:trPr>
        <w:tc>
          <w:tcPr>
            <w:tcW w:w="3360" w:type="dxa"/>
            <w:shd w:val="clear" w:color="auto" w:fill="auto"/>
            <w:tcMar>
              <w:top w:w="15" w:type="dxa"/>
              <w:left w:w="37" w:type="dxa"/>
              <w:bottom w:w="0" w:type="dxa"/>
              <w:right w:w="37" w:type="dxa"/>
            </w:tcMar>
            <w:vAlign w:val="center"/>
            <w:hideMark/>
          </w:tcPr>
          <w:p w14:paraId="1880E996" w14:textId="77777777"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Autosakabe</w:t>
            </w:r>
            <w:proofErr w:type="spellEnd"/>
          </w:p>
        </w:tc>
        <w:tc>
          <w:tcPr>
            <w:tcW w:w="6237" w:type="dxa"/>
            <w:shd w:val="clear" w:color="auto" w:fill="auto"/>
            <w:tcMar>
              <w:top w:w="15" w:type="dxa"/>
              <w:left w:w="37" w:type="dxa"/>
              <w:bottom w:w="0" w:type="dxa"/>
              <w:right w:w="37" w:type="dxa"/>
            </w:tcMar>
            <w:vAlign w:val="center"/>
            <w:hideMark/>
          </w:tcPr>
          <w:p w14:paraId="248DDFC8"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SA-3</w:t>
            </w:r>
          </w:p>
        </w:tc>
      </w:tr>
      <w:tr w:rsidR="004572C8" w:rsidRPr="00732D42" w14:paraId="106F2F45" w14:textId="7778FD1B" w:rsidTr="002D65C1">
        <w:tc>
          <w:tcPr>
            <w:tcW w:w="3360" w:type="dxa"/>
            <w:shd w:val="clear" w:color="auto" w:fill="auto"/>
            <w:tcMar>
              <w:top w:w="15" w:type="dxa"/>
              <w:left w:w="37" w:type="dxa"/>
              <w:bottom w:w="0" w:type="dxa"/>
              <w:right w:w="37" w:type="dxa"/>
            </w:tcMar>
            <w:vAlign w:val="center"/>
            <w:hideMark/>
          </w:tcPr>
          <w:p w14:paraId="260104E6" w14:textId="77777777"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Slāpētājaparāta</w:t>
            </w:r>
            <w:proofErr w:type="spellEnd"/>
            <w:r w:rsidRPr="00732D42">
              <w:rPr>
                <w:rFonts w:ascii="Arial" w:hAnsi="Arial" w:cs="Arial"/>
                <w:sz w:val="22"/>
                <w:szCs w:val="22"/>
                <w:lang w:val="lv-LV"/>
              </w:rPr>
              <w:t xml:space="preserve"> energoietilpības klase</w:t>
            </w:r>
          </w:p>
        </w:tc>
        <w:tc>
          <w:tcPr>
            <w:tcW w:w="6237" w:type="dxa"/>
            <w:shd w:val="clear" w:color="auto" w:fill="auto"/>
            <w:tcMar>
              <w:top w:w="15" w:type="dxa"/>
              <w:left w:w="37" w:type="dxa"/>
              <w:bottom w:w="0" w:type="dxa"/>
              <w:right w:w="37" w:type="dxa"/>
            </w:tcMar>
            <w:vAlign w:val="center"/>
            <w:hideMark/>
          </w:tcPr>
          <w:p w14:paraId="1025AD1F"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zemāka par T1</w:t>
            </w:r>
          </w:p>
        </w:tc>
      </w:tr>
      <w:tr w:rsidR="004572C8" w:rsidRPr="00F62A2B" w14:paraId="75258599" w14:textId="5C5DFF5E" w:rsidTr="002D65C1">
        <w:trPr>
          <w:trHeight w:val="235"/>
        </w:trPr>
        <w:tc>
          <w:tcPr>
            <w:tcW w:w="3360" w:type="dxa"/>
            <w:shd w:val="clear" w:color="auto" w:fill="auto"/>
            <w:tcMar>
              <w:top w:w="15" w:type="dxa"/>
              <w:left w:w="37" w:type="dxa"/>
              <w:bottom w:w="0" w:type="dxa"/>
              <w:right w:w="37" w:type="dxa"/>
            </w:tcMar>
            <w:vAlign w:val="center"/>
            <w:hideMark/>
          </w:tcPr>
          <w:p w14:paraId="1475159A"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Garantija vagonam</w:t>
            </w:r>
          </w:p>
        </w:tc>
        <w:tc>
          <w:tcPr>
            <w:tcW w:w="6237" w:type="dxa"/>
            <w:shd w:val="clear" w:color="auto" w:fill="auto"/>
            <w:tcMar>
              <w:top w:w="15" w:type="dxa"/>
              <w:left w:w="37" w:type="dxa"/>
              <w:bottom w:w="0" w:type="dxa"/>
              <w:right w:w="37" w:type="dxa"/>
            </w:tcMar>
            <w:vAlign w:val="center"/>
            <w:hideMark/>
          </w:tcPr>
          <w:p w14:paraId="1BF9C2D7" w14:textId="77777777" w:rsidR="0000294B" w:rsidRPr="006D761F" w:rsidRDefault="004572C8" w:rsidP="00E37B90">
            <w:pPr>
              <w:jc w:val="both"/>
              <w:rPr>
                <w:rFonts w:ascii="Arial" w:hAnsi="Arial" w:cs="Arial"/>
                <w:sz w:val="22"/>
                <w:szCs w:val="22"/>
                <w:lang w:val="lv-LV"/>
              </w:rPr>
            </w:pPr>
            <w:r w:rsidRPr="006D761F">
              <w:rPr>
                <w:rFonts w:ascii="Arial" w:hAnsi="Arial" w:cs="Arial"/>
                <w:sz w:val="22"/>
                <w:szCs w:val="22"/>
                <w:lang w:val="lv-LV"/>
              </w:rPr>
              <w:t xml:space="preserve">Ne mazāk par 3 gadiem vai 210000km. </w:t>
            </w:r>
          </w:p>
          <w:p w14:paraId="6ACA7CE0" w14:textId="5336F51B" w:rsidR="004572C8" w:rsidRPr="00732D42" w:rsidRDefault="006D761F" w:rsidP="00E37B90">
            <w:pPr>
              <w:jc w:val="both"/>
              <w:rPr>
                <w:rFonts w:ascii="Arial" w:hAnsi="Arial" w:cs="Arial"/>
                <w:sz w:val="22"/>
                <w:szCs w:val="22"/>
                <w:lang w:val="lv-LV"/>
              </w:rPr>
            </w:pPr>
            <w:bookmarkStart w:id="42" w:name="_Hlk81558079"/>
            <w:r>
              <w:rPr>
                <w:rFonts w:ascii="Arial" w:hAnsi="Arial" w:cs="Arial"/>
                <w:sz w:val="22"/>
                <w:szCs w:val="22"/>
                <w:lang w:val="lv-LV"/>
              </w:rPr>
              <w:t xml:space="preserve">Ja </w:t>
            </w:r>
            <w:r w:rsidR="004572C8" w:rsidRPr="006D761F">
              <w:rPr>
                <w:rFonts w:ascii="Arial" w:hAnsi="Arial" w:cs="Arial"/>
                <w:sz w:val="22"/>
                <w:szCs w:val="22"/>
                <w:lang w:val="lv-LV"/>
              </w:rPr>
              <w:t xml:space="preserve">garantijas </w:t>
            </w:r>
            <w:r>
              <w:rPr>
                <w:rFonts w:ascii="Arial" w:hAnsi="Arial" w:cs="Arial"/>
                <w:sz w:val="22"/>
                <w:szCs w:val="22"/>
                <w:lang w:val="lv-LV"/>
              </w:rPr>
              <w:t xml:space="preserve"> laikā tiks </w:t>
            </w:r>
            <w:r w:rsidR="004572C8" w:rsidRPr="006D761F">
              <w:rPr>
                <w:rFonts w:ascii="Arial" w:hAnsi="Arial" w:cs="Arial"/>
                <w:sz w:val="22"/>
                <w:szCs w:val="22"/>
                <w:lang w:val="lv-LV"/>
              </w:rPr>
              <w:t>atklā</w:t>
            </w:r>
            <w:r>
              <w:rPr>
                <w:rFonts w:ascii="Arial" w:hAnsi="Arial" w:cs="Arial"/>
                <w:sz w:val="22"/>
                <w:szCs w:val="22"/>
                <w:lang w:val="lv-LV"/>
              </w:rPr>
              <w:t>ti</w:t>
            </w:r>
            <w:r w:rsidR="004572C8" w:rsidRPr="006D761F">
              <w:rPr>
                <w:rFonts w:ascii="Arial" w:hAnsi="Arial" w:cs="Arial"/>
                <w:sz w:val="22"/>
                <w:szCs w:val="22"/>
                <w:lang w:val="lv-LV"/>
              </w:rPr>
              <w:t xml:space="preserve"> </w:t>
            </w:r>
            <w:r>
              <w:rPr>
                <w:rFonts w:ascii="Arial" w:hAnsi="Arial" w:cs="Arial"/>
                <w:sz w:val="22"/>
                <w:szCs w:val="22"/>
                <w:lang w:val="lv-LV"/>
              </w:rPr>
              <w:t xml:space="preserve"> trūkumi (defekti), </w:t>
            </w:r>
            <w:r w:rsidR="004572C8" w:rsidRPr="006D761F">
              <w:rPr>
                <w:rFonts w:ascii="Arial" w:hAnsi="Arial" w:cs="Arial"/>
                <w:sz w:val="22"/>
                <w:szCs w:val="22"/>
                <w:lang w:val="lv-LV"/>
              </w:rPr>
              <w:t>piegādātājam</w:t>
            </w:r>
            <w:r>
              <w:rPr>
                <w:rFonts w:ascii="Arial" w:hAnsi="Arial" w:cs="Arial"/>
                <w:sz w:val="22"/>
                <w:szCs w:val="22"/>
                <w:lang w:val="lv-LV"/>
              </w:rPr>
              <w:t xml:space="preserve"> </w:t>
            </w:r>
            <w:r w:rsidR="004572C8" w:rsidRPr="006D761F">
              <w:rPr>
                <w:rFonts w:ascii="Arial" w:hAnsi="Arial" w:cs="Arial"/>
                <w:sz w:val="22"/>
                <w:szCs w:val="22"/>
                <w:lang w:val="lv-LV"/>
              </w:rPr>
              <w:t xml:space="preserve"> pēc pircēja pieprasījuma </w:t>
            </w:r>
            <w:r>
              <w:rPr>
                <w:rFonts w:ascii="Arial" w:hAnsi="Arial" w:cs="Arial"/>
                <w:sz w:val="22"/>
                <w:szCs w:val="22"/>
                <w:lang w:val="lv-LV"/>
              </w:rPr>
              <w:t xml:space="preserve">ir pienākums ierasties pircēja norādītā vietā </w:t>
            </w:r>
            <w:r w:rsidR="004572C8" w:rsidRPr="006D761F">
              <w:rPr>
                <w:rFonts w:ascii="Arial" w:hAnsi="Arial" w:cs="Arial"/>
                <w:sz w:val="22"/>
                <w:szCs w:val="22"/>
                <w:lang w:val="lv-LV"/>
              </w:rPr>
              <w:t>3 dienu laikā. Trūkum</w:t>
            </w:r>
            <w:r>
              <w:rPr>
                <w:rFonts w:ascii="Arial" w:hAnsi="Arial" w:cs="Arial"/>
                <w:sz w:val="22"/>
                <w:szCs w:val="22"/>
                <w:lang w:val="lv-LV"/>
              </w:rPr>
              <w:t>us</w:t>
            </w:r>
            <w:r w:rsidR="004572C8" w:rsidRPr="006D761F">
              <w:rPr>
                <w:rFonts w:ascii="Arial" w:hAnsi="Arial" w:cs="Arial"/>
                <w:sz w:val="22"/>
                <w:szCs w:val="22"/>
                <w:lang w:val="lv-LV"/>
              </w:rPr>
              <w:t xml:space="preserve"> (defekt</w:t>
            </w:r>
            <w:r>
              <w:rPr>
                <w:rFonts w:ascii="Arial" w:hAnsi="Arial" w:cs="Arial"/>
                <w:sz w:val="22"/>
                <w:szCs w:val="22"/>
                <w:lang w:val="lv-LV"/>
              </w:rPr>
              <w:t>us</w:t>
            </w:r>
            <w:r w:rsidR="004572C8" w:rsidRPr="006D761F">
              <w:rPr>
                <w:rFonts w:ascii="Arial" w:hAnsi="Arial" w:cs="Arial"/>
                <w:sz w:val="22"/>
                <w:szCs w:val="22"/>
                <w:lang w:val="lv-LV"/>
              </w:rPr>
              <w:t>)</w:t>
            </w:r>
            <w:r>
              <w:rPr>
                <w:rFonts w:ascii="Arial" w:hAnsi="Arial" w:cs="Arial"/>
                <w:sz w:val="22"/>
                <w:szCs w:val="22"/>
                <w:lang w:val="lv-LV"/>
              </w:rPr>
              <w:t>, kuru novēršanas izdevumi nepārsniedz</w:t>
            </w:r>
            <w:r w:rsidR="004572C8" w:rsidRPr="006D761F">
              <w:rPr>
                <w:rFonts w:ascii="Arial" w:hAnsi="Arial" w:cs="Arial"/>
                <w:sz w:val="22"/>
                <w:szCs w:val="22"/>
                <w:lang w:val="lv-LV"/>
              </w:rPr>
              <w:t xml:space="preserve"> 1000EUR</w:t>
            </w:r>
            <w:r>
              <w:rPr>
                <w:rFonts w:ascii="Arial" w:hAnsi="Arial" w:cs="Arial"/>
                <w:sz w:val="22"/>
                <w:szCs w:val="22"/>
                <w:lang w:val="lv-LV"/>
              </w:rPr>
              <w:t xml:space="preserve">, pārdevējs </w:t>
            </w:r>
            <w:r w:rsidR="004572C8" w:rsidRPr="006D761F">
              <w:rPr>
                <w:rFonts w:ascii="Arial" w:hAnsi="Arial" w:cs="Arial"/>
                <w:sz w:val="22"/>
                <w:szCs w:val="22"/>
                <w:lang w:val="lv-LV"/>
              </w:rPr>
              <w:t xml:space="preserve"> atlīdzin</w:t>
            </w:r>
            <w:r>
              <w:rPr>
                <w:rFonts w:ascii="Arial" w:hAnsi="Arial" w:cs="Arial"/>
                <w:sz w:val="22"/>
                <w:szCs w:val="22"/>
                <w:lang w:val="lv-LV"/>
              </w:rPr>
              <w:t>a</w:t>
            </w:r>
            <w:r w:rsidR="004572C8" w:rsidRPr="006D761F">
              <w:rPr>
                <w:rFonts w:ascii="Arial" w:hAnsi="Arial" w:cs="Arial"/>
                <w:sz w:val="22"/>
                <w:szCs w:val="22"/>
                <w:lang w:val="lv-LV"/>
              </w:rPr>
              <w:t xml:space="preserve"> pircēja</w:t>
            </w:r>
            <w:r>
              <w:rPr>
                <w:rFonts w:ascii="Arial" w:hAnsi="Arial" w:cs="Arial"/>
                <w:sz w:val="22"/>
                <w:szCs w:val="22"/>
                <w:lang w:val="lv-LV"/>
              </w:rPr>
              <w:t xml:space="preserve">m </w:t>
            </w:r>
            <w:r w:rsidR="004572C8" w:rsidRPr="006D761F">
              <w:rPr>
                <w:rFonts w:ascii="Arial" w:hAnsi="Arial" w:cs="Arial"/>
                <w:sz w:val="22"/>
                <w:szCs w:val="22"/>
                <w:lang w:val="lv-LV"/>
              </w:rPr>
              <w:t xml:space="preserve"> 2 nedēļu laikā </w:t>
            </w:r>
            <w:r>
              <w:rPr>
                <w:rFonts w:ascii="Arial" w:hAnsi="Arial" w:cs="Arial"/>
                <w:sz w:val="22"/>
                <w:szCs w:val="22"/>
                <w:lang w:val="lv-LV"/>
              </w:rPr>
              <w:t>pamatojoties uz pircēja rēķinu</w:t>
            </w:r>
            <w:r w:rsidR="00D803E2">
              <w:rPr>
                <w:rFonts w:ascii="Arial" w:hAnsi="Arial" w:cs="Arial"/>
                <w:sz w:val="22"/>
                <w:szCs w:val="22"/>
                <w:lang w:val="lv-LV"/>
              </w:rPr>
              <w:t>.</w:t>
            </w:r>
            <w:bookmarkEnd w:id="42"/>
          </w:p>
        </w:tc>
      </w:tr>
      <w:tr w:rsidR="004572C8" w:rsidRPr="00F62A2B" w14:paraId="22E5F85E" w14:textId="2420508F" w:rsidTr="002D65C1">
        <w:trPr>
          <w:trHeight w:val="748"/>
        </w:trPr>
        <w:tc>
          <w:tcPr>
            <w:tcW w:w="3360" w:type="dxa"/>
            <w:shd w:val="clear" w:color="auto" w:fill="auto"/>
            <w:tcMar>
              <w:top w:w="15" w:type="dxa"/>
              <w:left w:w="37" w:type="dxa"/>
              <w:bottom w:w="0" w:type="dxa"/>
              <w:right w:w="37" w:type="dxa"/>
            </w:tcMar>
            <w:vAlign w:val="center"/>
            <w:hideMark/>
          </w:tcPr>
          <w:p w14:paraId="3B8331E6"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Garantija vagona ratiņiem</w:t>
            </w:r>
          </w:p>
        </w:tc>
        <w:tc>
          <w:tcPr>
            <w:tcW w:w="6237" w:type="dxa"/>
            <w:shd w:val="clear" w:color="auto" w:fill="auto"/>
            <w:tcMar>
              <w:top w:w="15" w:type="dxa"/>
              <w:left w:w="37" w:type="dxa"/>
              <w:bottom w:w="0" w:type="dxa"/>
              <w:right w:w="37" w:type="dxa"/>
            </w:tcMar>
            <w:vAlign w:val="center"/>
            <w:hideMark/>
          </w:tcPr>
          <w:p w14:paraId="331E0D03" w14:textId="2725E10C"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mazāk par 5 gadiem uz ratiņu lietām detaļām. Ja ratiņu garantijas periodā dzelzceļa administrācija aizliedz vagonu ekspluatāciju ar noteikto ratiņu nosacīto spiedzīmi vai ratiņu partiju, piegādātājam jānodrošina visu aizliegto ratiņu vai ratiņu detaļu maiņu uz piegādātāja rēķina.</w:t>
            </w:r>
          </w:p>
        </w:tc>
      </w:tr>
      <w:tr w:rsidR="004572C8" w:rsidRPr="00F62A2B" w14:paraId="6F82948C" w14:textId="754735AC" w:rsidTr="002D65C1">
        <w:trPr>
          <w:trHeight w:val="748"/>
        </w:trPr>
        <w:tc>
          <w:tcPr>
            <w:tcW w:w="3360" w:type="dxa"/>
            <w:shd w:val="clear" w:color="auto" w:fill="auto"/>
            <w:tcMar>
              <w:top w:w="15" w:type="dxa"/>
              <w:left w:w="37" w:type="dxa"/>
              <w:bottom w:w="0" w:type="dxa"/>
              <w:right w:w="37" w:type="dxa"/>
            </w:tcMar>
            <w:vAlign w:val="center"/>
          </w:tcPr>
          <w:p w14:paraId="6B76048A"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 xml:space="preserve">Depo remonta veikšanas periodiskums </w:t>
            </w:r>
          </w:p>
        </w:tc>
        <w:tc>
          <w:tcPr>
            <w:tcW w:w="6237" w:type="dxa"/>
            <w:shd w:val="clear" w:color="auto" w:fill="auto"/>
            <w:tcMar>
              <w:top w:w="15" w:type="dxa"/>
              <w:left w:w="37" w:type="dxa"/>
              <w:bottom w:w="0" w:type="dxa"/>
              <w:right w:w="37" w:type="dxa"/>
            </w:tcMar>
            <w:vAlign w:val="center"/>
          </w:tcPr>
          <w:p w14:paraId="29990C88"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Pēc kombinētā kritērija ne biežāk kā reizi 3 gados vai ik pēc 160000 km un pēc kalendārā ilguma kritērija ne biežāk kā reizi 2 gados</w:t>
            </w:r>
          </w:p>
        </w:tc>
      </w:tr>
    </w:tbl>
    <w:p w14:paraId="0F34D295" w14:textId="77777777" w:rsidR="009223E2" w:rsidRPr="00D46619" w:rsidRDefault="009223E2" w:rsidP="00732D42">
      <w:pPr>
        <w:rPr>
          <w:lang w:val="lv-LV"/>
        </w:rPr>
      </w:pPr>
    </w:p>
    <w:p w14:paraId="478737B0" w14:textId="1C75276A" w:rsidR="009223E2" w:rsidRPr="00CF7546" w:rsidRDefault="002B29EF" w:rsidP="00732D42">
      <w:pPr>
        <w:rPr>
          <w:rFonts w:ascii="Arial" w:hAnsi="Arial" w:cs="Arial"/>
          <w:sz w:val="22"/>
          <w:szCs w:val="22"/>
          <w:lang w:val="lv-LV"/>
        </w:rPr>
      </w:pPr>
      <w:r>
        <w:rPr>
          <w:rFonts w:ascii="Arial" w:hAnsi="Arial" w:cs="Arial"/>
          <w:sz w:val="22"/>
          <w:szCs w:val="22"/>
        </w:rPr>
        <w:t>VAGONU</w:t>
      </w:r>
      <w:r w:rsidR="009223E2" w:rsidRPr="00CF7546">
        <w:rPr>
          <w:rFonts w:ascii="Arial" w:hAnsi="Arial" w:cs="Arial"/>
          <w:sz w:val="22"/>
          <w:szCs w:val="22"/>
        </w:rPr>
        <w:t xml:space="preserve"> </w:t>
      </w:r>
      <w:r w:rsidR="009223E2" w:rsidRPr="00CF7546">
        <w:rPr>
          <w:rFonts w:ascii="Arial" w:hAnsi="Arial" w:cs="Arial"/>
          <w:sz w:val="22"/>
          <w:szCs w:val="22"/>
          <w:lang w:val="lv-LV"/>
        </w:rPr>
        <w:t>piegāde</w:t>
      </w:r>
      <w:r w:rsidR="004572C8" w:rsidRPr="00CF7546">
        <w:rPr>
          <w:rFonts w:ascii="Arial" w:hAnsi="Arial" w:cs="Arial"/>
          <w:sz w:val="22"/>
          <w:szCs w:val="22"/>
          <w:lang w:val="lv-LV"/>
        </w:rPr>
        <w:t>:</w:t>
      </w:r>
    </w:p>
    <w:tbl>
      <w:tblPr>
        <w:tblW w:w="9597"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0"/>
        <w:gridCol w:w="6237"/>
      </w:tblGrid>
      <w:tr w:rsidR="00CF7546" w:rsidRPr="00F62A2B" w14:paraId="5E334C53" w14:textId="77777777" w:rsidTr="00E37B90">
        <w:trPr>
          <w:trHeight w:val="748"/>
        </w:trPr>
        <w:tc>
          <w:tcPr>
            <w:tcW w:w="3360" w:type="dxa"/>
            <w:shd w:val="clear" w:color="auto" w:fill="auto"/>
            <w:tcMar>
              <w:top w:w="15" w:type="dxa"/>
              <w:left w:w="37" w:type="dxa"/>
              <w:bottom w:w="0" w:type="dxa"/>
              <w:right w:w="37" w:type="dxa"/>
            </w:tcMar>
            <w:vAlign w:val="center"/>
          </w:tcPr>
          <w:p w14:paraId="7ABB1369" w14:textId="77777777" w:rsidR="004572C8" w:rsidRPr="00CF7546" w:rsidRDefault="004572C8" w:rsidP="00E37B90">
            <w:pPr>
              <w:jc w:val="center"/>
              <w:rPr>
                <w:rFonts w:ascii="Arial" w:hAnsi="Arial" w:cs="Arial"/>
                <w:sz w:val="22"/>
                <w:szCs w:val="22"/>
                <w:lang w:val="lv-LV"/>
              </w:rPr>
            </w:pPr>
            <w:r w:rsidRPr="00CF7546">
              <w:rPr>
                <w:rFonts w:ascii="Arial" w:hAnsi="Arial" w:cs="Arial"/>
                <w:sz w:val="22"/>
                <w:szCs w:val="22"/>
                <w:lang w:val="lv-LV"/>
              </w:rPr>
              <w:t>Piegādes grafiks:</w:t>
            </w:r>
          </w:p>
        </w:tc>
        <w:tc>
          <w:tcPr>
            <w:tcW w:w="6237" w:type="dxa"/>
            <w:shd w:val="clear" w:color="auto" w:fill="auto"/>
            <w:tcMar>
              <w:top w:w="15" w:type="dxa"/>
              <w:left w:w="37" w:type="dxa"/>
              <w:bottom w:w="0" w:type="dxa"/>
              <w:right w:w="37" w:type="dxa"/>
            </w:tcMar>
            <w:vAlign w:val="center"/>
          </w:tcPr>
          <w:p w14:paraId="75E49BA0" w14:textId="6D0B6059" w:rsidR="004572C8" w:rsidRPr="00CF7546" w:rsidRDefault="002B29EF" w:rsidP="00E37B90">
            <w:pPr>
              <w:jc w:val="both"/>
              <w:rPr>
                <w:rFonts w:ascii="Arial" w:hAnsi="Arial" w:cs="Arial"/>
                <w:sz w:val="22"/>
                <w:szCs w:val="22"/>
                <w:lang w:val="lv-LV"/>
              </w:rPr>
            </w:pPr>
            <w:r>
              <w:rPr>
                <w:rFonts w:ascii="Arial" w:hAnsi="Arial" w:cs="Arial"/>
                <w:sz w:val="22"/>
                <w:szCs w:val="22"/>
                <w:lang w:val="lv-LV"/>
              </w:rPr>
              <w:t>Vagoni</w:t>
            </w:r>
            <w:r w:rsidR="004572C8" w:rsidRPr="00CF7546">
              <w:rPr>
                <w:rFonts w:ascii="Arial" w:hAnsi="Arial" w:cs="Arial"/>
                <w:sz w:val="22"/>
                <w:szCs w:val="22"/>
                <w:lang w:val="lv-LV"/>
              </w:rPr>
              <w:t xml:space="preserve"> jāpiegādā pilnā apmērā </w:t>
            </w:r>
            <w:r w:rsidR="00A92D86" w:rsidRPr="006D761F">
              <w:rPr>
                <w:rFonts w:ascii="Arial" w:hAnsi="Arial" w:cs="Arial"/>
                <w:sz w:val="22"/>
                <w:szCs w:val="22"/>
                <w:lang w:val="lv-LV"/>
              </w:rPr>
              <w:t>4</w:t>
            </w:r>
            <w:r w:rsidR="004572C8" w:rsidRPr="006D761F">
              <w:rPr>
                <w:rFonts w:ascii="Arial" w:hAnsi="Arial" w:cs="Arial"/>
                <w:sz w:val="22"/>
                <w:szCs w:val="22"/>
                <w:lang w:val="lv-LV"/>
              </w:rPr>
              <w:t xml:space="preserve"> </w:t>
            </w:r>
            <w:r w:rsidR="00A92D86" w:rsidRPr="006D761F">
              <w:rPr>
                <w:rFonts w:ascii="Arial" w:hAnsi="Arial" w:cs="Arial"/>
                <w:sz w:val="22"/>
                <w:szCs w:val="22"/>
                <w:lang w:val="lv-LV"/>
              </w:rPr>
              <w:t xml:space="preserve">(četru) </w:t>
            </w:r>
            <w:r w:rsidR="004572C8" w:rsidRPr="006D761F">
              <w:rPr>
                <w:rFonts w:ascii="Arial" w:hAnsi="Arial" w:cs="Arial"/>
                <w:sz w:val="22"/>
                <w:szCs w:val="22"/>
                <w:lang w:val="lv-LV"/>
              </w:rPr>
              <w:t>mēneš</w:t>
            </w:r>
            <w:r w:rsidR="00A92D86" w:rsidRPr="006D761F">
              <w:rPr>
                <w:rFonts w:ascii="Arial" w:hAnsi="Arial" w:cs="Arial"/>
                <w:sz w:val="22"/>
                <w:szCs w:val="22"/>
                <w:lang w:val="lv-LV"/>
              </w:rPr>
              <w:t>u laikā</w:t>
            </w:r>
            <w:r w:rsidR="004572C8" w:rsidRPr="006D761F">
              <w:rPr>
                <w:rFonts w:ascii="Arial" w:hAnsi="Arial" w:cs="Arial"/>
                <w:sz w:val="22"/>
                <w:szCs w:val="22"/>
                <w:lang w:val="lv-LV"/>
              </w:rPr>
              <w:t xml:space="preserve"> pēc līguma parakstīšanas</w:t>
            </w:r>
          </w:p>
        </w:tc>
      </w:tr>
      <w:tr w:rsidR="00CF7546" w:rsidRPr="00CF7546" w14:paraId="10E63C65" w14:textId="77777777" w:rsidTr="00E37B90">
        <w:trPr>
          <w:trHeight w:val="748"/>
        </w:trPr>
        <w:tc>
          <w:tcPr>
            <w:tcW w:w="3360" w:type="dxa"/>
            <w:shd w:val="clear" w:color="auto" w:fill="auto"/>
            <w:tcMar>
              <w:top w:w="15" w:type="dxa"/>
              <w:left w:w="37" w:type="dxa"/>
              <w:bottom w:w="0" w:type="dxa"/>
              <w:right w:w="37" w:type="dxa"/>
            </w:tcMar>
            <w:vAlign w:val="center"/>
          </w:tcPr>
          <w:p w14:paraId="7103E816" w14:textId="77777777" w:rsidR="004572C8" w:rsidRPr="00CF7546" w:rsidRDefault="004572C8" w:rsidP="00E37B90">
            <w:pPr>
              <w:jc w:val="center"/>
              <w:rPr>
                <w:rFonts w:ascii="Arial" w:hAnsi="Arial" w:cs="Arial"/>
                <w:sz w:val="22"/>
                <w:szCs w:val="22"/>
                <w:lang w:val="lv-LV"/>
              </w:rPr>
            </w:pPr>
            <w:r w:rsidRPr="00CF7546">
              <w:rPr>
                <w:rFonts w:ascii="Arial" w:hAnsi="Arial" w:cs="Arial"/>
                <w:sz w:val="22"/>
                <w:szCs w:val="22"/>
                <w:lang w:val="lv-LV"/>
              </w:rPr>
              <w:t>Daudzums:</w:t>
            </w:r>
          </w:p>
        </w:tc>
        <w:tc>
          <w:tcPr>
            <w:tcW w:w="6237" w:type="dxa"/>
            <w:shd w:val="clear" w:color="auto" w:fill="auto"/>
            <w:tcMar>
              <w:top w:w="15" w:type="dxa"/>
              <w:left w:w="37" w:type="dxa"/>
              <w:bottom w:w="0" w:type="dxa"/>
              <w:right w:w="37" w:type="dxa"/>
            </w:tcMar>
            <w:vAlign w:val="center"/>
          </w:tcPr>
          <w:p w14:paraId="3DEB8F53" w14:textId="708AAA7D" w:rsidR="004572C8" w:rsidRPr="00CF7546" w:rsidRDefault="004572C8" w:rsidP="00E37B90">
            <w:pPr>
              <w:jc w:val="both"/>
              <w:rPr>
                <w:rFonts w:ascii="Arial" w:hAnsi="Arial" w:cs="Arial"/>
                <w:sz w:val="22"/>
                <w:szCs w:val="22"/>
                <w:lang w:val="lv-LV"/>
              </w:rPr>
            </w:pPr>
            <w:r w:rsidRPr="00CF7546">
              <w:rPr>
                <w:rFonts w:ascii="Arial" w:hAnsi="Arial" w:cs="Arial"/>
                <w:sz w:val="22"/>
                <w:szCs w:val="22"/>
                <w:lang w:val="lv-LV"/>
              </w:rPr>
              <w:t xml:space="preserve">60 </w:t>
            </w:r>
            <w:r w:rsidR="003B0189" w:rsidRPr="00CF7546">
              <w:rPr>
                <w:rFonts w:ascii="Arial" w:hAnsi="Arial" w:cs="Arial"/>
                <w:sz w:val="22"/>
                <w:szCs w:val="22"/>
                <w:lang w:val="lv-LV"/>
              </w:rPr>
              <w:t xml:space="preserve"> vagoni</w:t>
            </w:r>
          </w:p>
        </w:tc>
      </w:tr>
      <w:tr w:rsidR="00CF7546" w:rsidRPr="00CF7546" w14:paraId="1D4A5B04" w14:textId="77777777" w:rsidTr="00E37B90">
        <w:trPr>
          <w:trHeight w:val="748"/>
        </w:trPr>
        <w:tc>
          <w:tcPr>
            <w:tcW w:w="3360" w:type="dxa"/>
            <w:shd w:val="clear" w:color="auto" w:fill="auto"/>
            <w:tcMar>
              <w:top w:w="15" w:type="dxa"/>
              <w:left w:w="37" w:type="dxa"/>
              <w:bottom w:w="0" w:type="dxa"/>
              <w:right w:w="37" w:type="dxa"/>
            </w:tcMar>
            <w:vAlign w:val="center"/>
          </w:tcPr>
          <w:p w14:paraId="6BA7AEFA" w14:textId="77777777" w:rsidR="004572C8" w:rsidRPr="00CF7546" w:rsidRDefault="004572C8" w:rsidP="00E37B90">
            <w:pPr>
              <w:jc w:val="center"/>
              <w:rPr>
                <w:rFonts w:ascii="Arial" w:hAnsi="Arial" w:cs="Arial"/>
                <w:sz w:val="22"/>
                <w:szCs w:val="22"/>
                <w:lang w:val="lv-LV"/>
              </w:rPr>
            </w:pPr>
            <w:r w:rsidRPr="00CF7546">
              <w:rPr>
                <w:rFonts w:ascii="Arial" w:hAnsi="Arial" w:cs="Arial"/>
                <w:sz w:val="22"/>
                <w:szCs w:val="22"/>
                <w:lang w:val="lv-LV"/>
              </w:rPr>
              <w:t>Piegādes noteikumi*:</w:t>
            </w:r>
          </w:p>
        </w:tc>
        <w:tc>
          <w:tcPr>
            <w:tcW w:w="6237" w:type="dxa"/>
            <w:shd w:val="clear" w:color="auto" w:fill="auto"/>
            <w:tcMar>
              <w:top w:w="15" w:type="dxa"/>
              <w:left w:w="37" w:type="dxa"/>
              <w:bottom w:w="0" w:type="dxa"/>
              <w:right w:w="37" w:type="dxa"/>
            </w:tcMar>
            <w:vAlign w:val="center"/>
          </w:tcPr>
          <w:p w14:paraId="1AF0A72E" w14:textId="77777777" w:rsidR="004572C8" w:rsidRPr="00CF7546" w:rsidRDefault="004572C8" w:rsidP="00E37B90">
            <w:pPr>
              <w:jc w:val="both"/>
              <w:rPr>
                <w:rFonts w:ascii="Arial" w:hAnsi="Arial" w:cs="Arial"/>
                <w:sz w:val="22"/>
                <w:szCs w:val="22"/>
                <w:lang w:val="lv-LV"/>
              </w:rPr>
            </w:pPr>
            <w:proofErr w:type="spellStart"/>
            <w:r w:rsidRPr="00CF7546">
              <w:rPr>
                <w:rFonts w:ascii="Arial" w:hAnsi="Arial" w:cs="Arial"/>
                <w:i/>
                <w:iCs/>
                <w:sz w:val="22"/>
                <w:szCs w:val="22"/>
                <w:lang w:val="lv-LV"/>
              </w:rPr>
              <w:t>Incoterms</w:t>
            </w:r>
            <w:proofErr w:type="spellEnd"/>
            <w:r w:rsidRPr="00CF7546">
              <w:rPr>
                <w:rFonts w:ascii="Arial" w:hAnsi="Arial" w:cs="Arial"/>
                <w:sz w:val="22"/>
                <w:szCs w:val="22"/>
                <w:lang w:val="lv-LV"/>
              </w:rPr>
              <w:t xml:space="preserve"> 2020 noteikumi</w:t>
            </w:r>
          </w:p>
        </w:tc>
      </w:tr>
    </w:tbl>
    <w:p w14:paraId="7F89A236" w14:textId="48E24313" w:rsidR="00732D42" w:rsidRPr="00CF7546" w:rsidRDefault="009223E2" w:rsidP="00732D42">
      <w:pPr>
        <w:rPr>
          <w:rFonts w:ascii="Arial" w:hAnsi="Arial" w:cs="Arial"/>
          <w:sz w:val="22"/>
          <w:szCs w:val="22"/>
          <w:lang w:val="lv-LV"/>
        </w:rPr>
      </w:pPr>
      <w:r w:rsidRPr="00CF7546">
        <w:rPr>
          <w:rFonts w:ascii="Arial" w:hAnsi="Arial" w:cs="Arial"/>
          <w:sz w:val="22"/>
          <w:szCs w:val="22"/>
        </w:rPr>
        <w:t>*</w:t>
      </w:r>
      <w:r w:rsidRPr="00CF7546">
        <w:rPr>
          <w:rFonts w:ascii="Arial" w:hAnsi="Arial" w:cs="Arial"/>
          <w:sz w:val="22"/>
          <w:szCs w:val="22"/>
          <w:lang w:val="lv-LV"/>
        </w:rPr>
        <w:t>Piegādes vietas adrese: Daugavpils dzelzceļa stacija, Stacijas iela 44, LV-5401, Latvija</w:t>
      </w:r>
    </w:p>
    <w:p w14:paraId="10317C5E" w14:textId="557CE044" w:rsidR="007C7A64" w:rsidRPr="00CF7546" w:rsidRDefault="007C7A64" w:rsidP="007C7A64">
      <w:pPr>
        <w:spacing w:line="0" w:lineRule="atLeast"/>
        <w:jc w:val="both"/>
        <w:rPr>
          <w:rFonts w:ascii="Arial" w:hAnsi="Arial" w:cs="Arial"/>
          <w:b/>
          <w:sz w:val="22"/>
          <w:szCs w:val="22"/>
          <w:lang w:val="lv-LV"/>
        </w:rPr>
      </w:pPr>
    </w:p>
    <w:p w14:paraId="32B468CD" w14:textId="77777777" w:rsidR="007C7A64" w:rsidRPr="00CF7546" w:rsidRDefault="007C7A64" w:rsidP="007C7A64">
      <w:pPr>
        <w:spacing w:line="0" w:lineRule="atLeast"/>
        <w:jc w:val="both"/>
        <w:rPr>
          <w:rFonts w:ascii="Arial" w:hAnsi="Arial" w:cs="Arial"/>
          <w:b/>
          <w:sz w:val="22"/>
          <w:szCs w:val="22"/>
          <w:lang w:val="lv-LV"/>
        </w:rPr>
      </w:pPr>
    </w:p>
    <w:p w14:paraId="06386156" w14:textId="77777777" w:rsidR="007C7A64" w:rsidRPr="003176FD" w:rsidRDefault="007C7A64" w:rsidP="007C7A64">
      <w:pPr>
        <w:spacing w:line="0" w:lineRule="atLeast"/>
        <w:jc w:val="both"/>
        <w:rPr>
          <w:rFonts w:ascii="Arial" w:hAnsi="Arial" w:cs="Arial"/>
          <w:sz w:val="22"/>
          <w:szCs w:val="22"/>
          <w:lang w:val="lv-LV"/>
        </w:rPr>
      </w:pPr>
      <w:r w:rsidRPr="003176FD">
        <w:rPr>
          <w:rFonts w:ascii="Arial" w:hAnsi="Arial" w:cs="Arial"/>
          <w:sz w:val="22"/>
          <w:szCs w:val="22"/>
          <w:lang w:val="lv-LV"/>
        </w:rPr>
        <w:t>Vadītāja vai pilnvarotās personas paraksts: __________________________________</w:t>
      </w:r>
    </w:p>
    <w:p w14:paraId="3BFAE64D" w14:textId="77777777" w:rsidR="007C7A64" w:rsidRPr="003176FD" w:rsidRDefault="007C7A64" w:rsidP="007C7A64">
      <w:pPr>
        <w:spacing w:line="0" w:lineRule="atLeast"/>
        <w:ind w:left="851"/>
        <w:jc w:val="both"/>
        <w:rPr>
          <w:rFonts w:ascii="Arial" w:hAnsi="Arial" w:cs="Arial"/>
          <w:sz w:val="22"/>
          <w:szCs w:val="22"/>
          <w:lang w:val="lv-LV"/>
        </w:rPr>
      </w:pPr>
    </w:p>
    <w:p w14:paraId="2361EB72" w14:textId="77777777" w:rsidR="007C7A64" w:rsidRDefault="007C7A64" w:rsidP="007C7A64">
      <w:pPr>
        <w:rPr>
          <w:rFonts w:ascii="Arial" w:hAnsi="Arial" w:cs="Arial"/>
          <w:sz w:val="22"/>
          <w:szCs w:val="22"/>
          <w:lang w:val="lv-LV"/>
        </w:rPr>
      </w:pPr>
      <w:r w:rsidRPr="003176FD">
        <w:rPr>
          <w:rFonts w:ascii="Arial" w:hAnsi="Arial" w:cs="Arial"/>
          <w:sz w:val="22"/>
          <w:szCs w:val="22"/>
          <w:lang w:val="lv-LV"/>
        </w:rPr>
        <w:t>Vadītāja vai pilnvarotās personas vārds, uzvārds, amats:_______________________</w:t>
      </w:r>
    </w:p>
    <w:p w14:paraId="66679671" w14:textId="77777777" w:rsidR="007C7A64" w:rsidRDefault="007C7A64" w:rsidP="007C7A64">
      <w:pPr>
        <w:jc w:val="center"/>
        <w:rPr>
          <w:rFonts w:ascii="Arial" w:hAnsi="Arial" w:cs="Arial"/>
          <w:sz w:val="22"/>
          <w:szCs w:val="22"/>
          <w:lang w:val="lv-LV"/>
        </w:rPr>
      </w:pPr>
    </w:p>
    <w:p w14:paraId="26F582DD" w14:textId="77777777" w:rsidR="00732D42" w:rsidRDefault="00732D42">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7D8DCE61" w14:textId="03BDE48C" w:rsidR="00732D42" w:rsidRPr="00BC3782" w:rsidRDefault="00732D42" w:rsidP="00732D4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BC3782">
        <w:rPr>
          <w:rFonts w:ascii="Arial" w:hAnsi="Arial" w:cs="Arial"/>
          <w:b/>
          <w:bCs/>
          <w:sz w:val="22"/>
          <w:szCs w:val="22"/>
          <w:lang w:val="lv-LV" w:eastAsia="x-none"/>
        </w:rPr>
        <w:lastRenderedPageBreak/>
        <w:t>2.pielikums</w:t>
      </w:r>
    </w:p>
    <w:p w14:paraId="44335E18" w14:textId="77777777" w:rsidR="00732D42" w:rsidRPr="00732D42" w:rsidRDefault="00732D42" w:rsidP="00732D42">
      <w:pPr>
        <w:jc w:val="right"/>
        <w:rPr>
          <w:rFonts w:ascii="Arial" w:hAnsi="Arial" w:cs="Arial"/>
          <w:sz w:val="22"/>
          <w:szCs w:val="22"/>
          <w:lang w:val="lv-LV"/>
        </w:rPr>
      </w:pPr>
      <w:r w:rsidRPr="00BC3782">
        <w:rPr>
          <w:rFonts w:ascii="Arial" w:hAnsi="Arial" w:cs="Arial"/>
          <w:sz w:val="22"/>
          <w:szCs w:val="22"/>
          <w:lang w:val="lv-LV"/>
        </w:rPr>
        <w:t xml:space="preserve">VAS “Latvijas dzelzceļš” sarunu </w:t>
      </w:r>
      <w:r w:rsidRPr="00732D42">
        <w:rPr>
          <w:rFonts w:ascii="Arial" w:hAnsi="Arial" w:cs="Arial"/>
          <w:sz w:val="22"/>
          <w:szCs w:val="22"/>
          <w:lang w:val="lv-LV"/>
        </w:rPr>
        <w:t xml:space="preserve">procedūras ar publikāciju </w:t>
      </w:r>
    </w:p>
    <w:p w14:paraId="01AD8621" w14:textId="49C96CB1" w:rsidR="00732D42" w:rsidRPr="00732D42" w:rsidRDefault="00732D42" w:rsidP="00732D42">
      <w:pPr>
        <w:jc w:val="right"/>
        <w:rPr>
          <w:rFonts w:ascii="Arial" w:hAnsi="Arial" w:cs="Arial"/>
          <w:sz w:val="22"/>
          <w:szCs w:val="22"/>
          <w:lang w:val="lv-LV"/>
        </w:rPr>
      </w:pPr>
      <w:r w:rsidRPr="00732D42">
        <w:rPr>
          <w:rFonts w:ascii="Arial" w:hAnsi="Arial" w:cs="Arial"/>
          <w:sz w:val="22"/>
          <w:szCs w:val="22"/>
          <w:lang w:val="lv-LV"/>
        </w:rPr>
        <w:t>“Kravas pusvagonu piegāde SIA "LDZ Cargo" vajadzībām” nolikumam</w:t>
      </w:r>
    </w:p>
    <w:p w14:paraId="78FF576F" w14:textId="77777777" w:rsidR="00732D42" w:rsidRPr="00732D42" w:rsidRDefault="00732D42" w:rsidP="00732D42">
      <w:pPr>
        <w:jc w:val="center"/>
        <w:rPr>
          <w:rFonts w:ascii="Arial" w:hAnsi="Arial" w:cs="Arial"/>
          <w:color w:val="808080" w:themeColor="background1" w:themeShade="80"/>
          <w:sz w:val="22"/>
          <w:szCs w:val="22"/>
          <w:lang w:val="lv-LV"/>
        </w:rPr>
      </w:pPr>
    </w:p>
    <w:p w14:paraId="76CA270C" w14:textId="77777777" w:rsidR="00732D42" w:rsidRPr="00732D42" w:rsidRDefault="00732D42" w:rsidP="00732D42">
      <w:pPr>
        <w:jc w:val="center"/>
        <w:rPr>
          <w:rFonts w:ascii="Arial" w:hAnsi="Arial" w:cs="Arial"/>
          <w:color w:val="808080" w:themeColor="background1" w:themeShade="80"/>
          <w:sz w:val="22"/>
          <w:szCs w:val="22"/>
          <w:lang w:val="lv-LV"/>
        </w:rPr>
      </w:pPr>
      <w:r w:rsidRPr="00732D42">
        <w:rPr>
          <w:rFonts w:ascii="Arial" w:hAnsi="Arial" w:cs="Arial"/>
          <w:color w:val="808080" w:themeColor="background1" w:themeShade="80"/>
          <w:sz w:val="22"/>
          <w:szCs w:val="22"/>
          <w:lang w:val="lv-LV"/>
        </w:rPr>
        <w:t>/forma/</w:t>
      </w:r>
      <w:r w:rsidRPr="00732D42">
        <w:rPr>
          <w:rStyle w:val="FootnoteReference"/>
          <w:rFonts w:ascii="Arial" w:hAnsi="Arial" w:cs="Arial"/>
          <w:color w:val="808080" w:themeColor="background1" w:themeShade="80"/>
          <w:sz w:val="22"/>
          <w:szCs w:val="22"/>
          <w:lang w:val="lv-LV"/>
        </w:rPr>
        <w:footnoteReference w:id="10"/>
      </w:r>
    </w:p>
    <w:p w14:paraId="4448F384" w14:textId="77777777" w:rsidR="00732D42" w:rsidRPr="00732D42" w:rsidRDefault="00732D42" w:rsidP="00732D42">
      <w:pPr>
        <w:pStyle w:val="BodyText21"/>
        <w:rPr>
          <w:rFonts w:ascii="Arial" w:hAnsi="Arial" w:cs="Arial"/>
          <w:sz w:val="22"/>
          <w:szCs w:val="22"/>
        </w:rPr>
      </w:pPr>
      <w:r w:rsidRPr="00732D42">
        <w:rPr>
          <w:rFonts w:ascii="Arial" w:hAnsi="Arial" w:cs="Arial"/>
          <w:sz w:val="22"/>
          <w:szCs w:val="22"/>
        </w:rPr>
        <w:t>202__.gada “___.”_________ Nr.____________________</w:t>
      </w:r>
    </w:p>
    <w:p w14:paraId="3DB2E80B" w14:textId="77777777" w:rsidR="00732D42" w:rsidRPr="00732D42" w:rsidRDefault="00732D42" w:rsidP="00732D42">
      <w:pPr>
        <w:pStyle w:val="Heading5"/>
        <w:ind w:firstLine="0"/>
        <w:jc w:val="center"/>
        <w:rPr>
          <w:rFonts w:ascii="Arial" w:hAnsi="Arial" w:cs="Arial"/>
          <w:b/>
          <w:sz w:val="22"/>
          <w:szCs w:val="22"/>
        </w:rPr>
      </w:pPr>
    </w:p>
    <w:p w14:paraId="137CC6B7" w14:textId="77777777" w:rsidR="00732D42" w:rsidRPr="00732D42" w:rsidRDefault="00732D42" w:rsidP="00732D42">
      <w:pPr>
        <w:pStyle w:val="Heading5"/>
        <w:ind w:firstLine="0"/>
        <w:jc w:val="center"/>
        <w:rPr>
          <w:rFonts w:ascii="Arial" w:hAnsi="Arial" w:cs="Arial"/>
          <w:b/>
          <w:sz w:val="22"/>
          <w:szCs w:val="22"/>
        </w:rPr>
      </w:pPr>
      <w:r w:rsidRPr="00732D42">
        <w:rPr>
          <w:rFonts w:ascii="Arial" w:hAnsi="Arial" w:cs="Arial"/>
          <w:b/>
          <w:sz w:val="22"/>
          <w:szCs w:val="22"/>
        </w:rPr>
        <w:t>PIETEIKUMS</w:t>
      </w:r>
    </w:p>
    <w:p w14:paraId="34E0105B" w14:textId="77777777" w:rsidR="00732D42" w:rsidRPr="00732D42" w:rsidRDefault="00732D42" w:rsidP="00732D42">
      <w:pPr>
        <w:jc w:val="center"/>
        <w:rPr>
          <w:rFonts w:ascii="Arial" w:hAnsi="Arial" w:cs="Arial"/>
          <w:sz w:val="22"/>
          <w:szCs w:val="22"/>
          <w:lang w:val="lv-LV"/>
        </w:rPr>
      </w:pPr>
      <w:r w:rsidRPr="00732D42">
        <w:rPr>
          <w:rFonts w:ascii="Arial" w:hAnsi="Arial" w:cs="Arial"/>
          <w:sz w:val="22"/>
          <w:szCs w:val="22"/>
          <w:lang w:val="lv-LV"/>
        </w:rPr>
        <w:t>dalībai sarunu procedūrā ar publikāciju</w:t>
      </w:r>
    </w:p>
    <w:p w14:paraId="12E03D8A" w14:textId="0A1450A6" w:rsidR="00732D42" w:rsidRPr="00732D42" w:rsidRDefault="00732D42" w:rsidP="00732D42">
      <w:pPr>
        <w:jc w:val="center"/>
        <w:rPr>
          <w:rFonts w:ascii="Arial" w:hAnsi="Arial" w:cs="Arial"/>
          <w:sz w:val="22"/>
          <w:szCs w:val="22"/>
          <w:lang w:val="lv-LV"/>
        </w:rPr>
      </w:pPr>
      <w:r w:rsidRPr="00732D42">
        <w:rPr>
          <w:rFonts w:ascii="Arial" w:hAnsi="Arial" w:cs="Arial"/>
          <w:bCs/>
          <w:sz w:val="22"/>
          <w:szCs w:val="22"/>
          <w:lang w:val="lv-LV"/>
        </w:rPr>
        <w:t>“</w:t>
      </w:r>
      <w:r w:rsidRPr="00732D42">
        <w:rPr>
          <w:rFonts w:ascii="Arial" w:hAnsi="Arial" w:cs="Arial"/>
          <w:sz w:val="22"/>
          <w:szCs w:val="22"/>
          <w:lang w:val="lv-LV"/>
        </w:rPr>
        <w:t>Kravas pusvagonu piegāde SIA "LDZ Cargo" vajadzībām”</w:t>
      </w:r>
    </w:p>
    <w:p w14:paraId="3FA59FBD" w14:textId="77777777" w:rsidR="00732D42" w:rsidRPr="00767213" w:rsidRDefault="00732D42" w:rsidP="00732D42">
      <w:pPr>
        <w:tabs>
          <w:tab w:val="center" w:pos="4153"/>
          <w:tab w:val="right" w:pos="8306"/>
        </w:tabs>
        <w:rPr>
          <w:rFonts w:ascii="Arial" w:hAnsi="Arial" w:cs="Arial"/>
          <w:sz w:val="22"/>
          <w:szCs w:val="22"/>
          <w:lang w:val="lv-LV"/>
        </w:rPr>
      </w:pPr>
    </w:p>
    <w:p w14:paraId="4FEDEFE0" w14:textId="77777777" w:rsidR="00732D42" w:rsidRPr="00767213" w:rsidRDefault="00732D42" w:rsidP="00732D42">
      <w:pPr>
        <w:tabs>
          <w:tab w:val="center" w:pos="4153"/>
          <w:tab w:val="right" w:pos="8306"/>
        </w:tabs>
        <w:rPr>
          <w:rFonts w:ascii="Arial" w:hAnsi="Arial" w:cs="Arial"/>
          <w:sz w:val="22"/>
          <w:szCs w:val="22"/>
          <w:lang w:val="lv-LV"/>
        </w:rPr>
      </w:pPr>
    </w:p>
    <w:p w14:paraId="76183286" w14:textId="77777777" w:rsidR="00732D42" w:rsidRPr="00BA09AB" w:rsidRDefault="00732D42" w:rsidP="00732D42">
      <w:pPr>
        <w:tabs>
          <w:tab w:val="center" w:pos="4153"/>
          <w:tab w:val="right" w:pos="8306"/>
        </w:tabs>
        <w:rPr>
          <w:rFonts w:ascii="Arial" w:hAnsi="Arial" w:cs="Arial"/>
          <w:sz w:val="22"/>
          <w:szCs w:val="22"/>
          <w:lang w:val="lv-LV"/>
        </w:rPr>
      </w:pPr>
      <w:r w:rsidRPr="00767213">
        <w:rPr>
          <w:rFonts w:ascii="Arial" w:hAnsi="Arial" w:cs="Arial"/>
          <w:sz w:val="22"/>
          <w:szCs w:val="22"/>
          <w:lang w:val="lv-LV"/>
        </w:rPr>
        <w:t>Pretendents _______________________,</w:t>
      </w:r>
      <w:r w:rsidRPr="00BA09AB">
        <w:rPr>
          <w:rFonts w:ascii="Arial" w:hAnsi="Arial" w:cs="Arial"/>
          <w:sz w:val="22"/>
          <w:szCs w:val="22"/>
          <w:lang w:val="lv-LV"/>
        </w:rPr>
        <w:t xml:space="preserve"> </w:t>
      </w:r>
      <w:proofErr w:type="spellStart"/>
      <w:r w:rsidRPr="00BA09AB">
        <w:rPr>
          <w:rFonts w:ascii="Arial" w:hAnsi="Arial" w:cs="Arial"/>
          <w:sz w:val="22"/>
          <w:szCs w:val="22"/>
          <w:lang w:val="lv-LV"/>
        </w:rPr>
        <w:t>reģ.Nr</w:t>
      </w:r>
      <w:proofErr w:type="spellEnd"/>
      <w:r w:rsidRPr="00BA09AB">
        <w:rPr>
          <w:rFonts w:ascii="Arial" w:hAnsi="Arial" w:cs="Arial"/>
          <w:sz w:val="22"/>
          <w:szCs w:val="22"/>
          <w:lang w:val="lv-LV"/>
        </w:rPr>
        <w:t xml:space="preserve">. Komercreģistrā ___________________, </w:t>
      </w:r>
    </w:p>
    <w:p w14:paraId="195729D4" w14:textId="77777777" w:rsidR="00732D42" w:rsidRPr="00BA09AB" w:rsidRDefault="00732D42" w:rsidP="00732D42">
      <w:pPr>
        <w:tabs>
          <w:tab w:val="center" w:pos="4153"/>
          <w:tab w:val="right" w:pos="8306"/>
        </w:tabs>
        <w:rPr>
          <w:rFonts w:ascii="Arial" w:hAnsi="Arial" w:cs="Arial"/>
          <w:i/>
          <w:sz w:val="22"/>
          <w:szCs w:val="22"/>
          <w:lang w:val="lv-LV"/>
        </w:rPr>
      </w:pPr>
    </w:p>
    <w:p w14:paraId="3FEC7A44" w14:textId="3EF93344" w:rsidR="00732D42" w:rsidRPr="00BA09AB" w:rsidRDefault="00732D42" w:rsidP="00732D42">
      <w:pPr>
        <w:jc w:val="both"/>
        <w:rPr>
          <w:rFonts w:ascii="Arial" w:hAnsi="Arial" w:cs="Arial"/>
          <w:sz w:val="22"/>
          <w:szCs w:val="22"/>
          <w:lang w:val="lv-LV"/>
        </w:rPr>
      </w:pPr>
      <w:r w:rsidRPr="00BA09AB">
        <w:rPr>
          <w:rFonts w:ascii="Arial" w:hAnsi="Arial" w:cs="Arial"/>
          <w:sz w:val="22"/>
          <w:szCs w:val="22"/>
          <w:lang w:val="lv-LV"/>
        </w:rPr>
        <w:t>tā_______________________________________________________________ personā,</w:t>
      </w:r>
      <w:r w:rsidR="00624AE2">
        <w:rPr>
          <w:rFonts w:ascii="Arial" w:hAnsi="Arial" w:cs="Arial"/>
          <w:sz w:val="22"/>
          <w:szCs w:val="22"/>
          <w:lang w:val="lv-LV"/>
        </w:rPr>
        <w:t xml:space="preserve"> </w:t>
      </w:r>
      <w:r w:rsidRPr="00BA09AB">
        <w:rPr>
          <w:rFonts w:ascii="Arial" w:hAnsi="Arial" w:cs="Arial"/>
          <w:sz w:val="22"/>
          <w:szCs w:val="22"/>
          <w:lang w:val="lv-LV"/>
        </w:rPr>
        <w:t xml:space="preserve"> </w:t>
      </w:r>
    </w:p>
    <w:p w14:paraId="6E1B4AC8" w14:textId="77777777" w:rsidR="00732D42" w:rsidRPr="00BA09AB" w:rsidRDefault="00732D42" w:rsidP="00732D42">
      <w:pPr>
        <w:ind w:firstLine="426"/>
        <w:rPr>
          <w:rFonts w:ascii="Arial" w:hAnsi="Arial" w:cs="Arial"/>
          <w:sz w:val="22"/>
          <w:szCs w:val="22"/>
          <w:lang w:val="lv-LV"/>
        </w:rPr>
      </w:pPr>
      <w:r w:rsidRPr="00BA09AB">
        <w:rPr>
          <w:rFonts w:ascii="Arial" w:hAnsi="Arial" w:cs="Arial"/>
          <w:i/>
          <w:sz w:val="22"/>
          <w:szCs w:val="22"/>
          <w:lang w:val="lv-LV"/>
        </w:rPr>
        <w:t>(vadītāja vai pilnvarotās personas vārds, uzvārds, amats)</w:t>
      </w:r>
    </w:p>
    <w:p w14:paraId="2827CD00" w14:textId="5C9F7482" w:rsidR="00732D42" w:rsidRPr="00BA09AB" w:rsidRDefault="00624AE2" w:rsidP="00732D42">
      <w:pPr>
        <w:jc w:val="both"/>
        <w:rPr>
          <w:rFonts w:ascii="Arial" w:hAnsi="Arial" w:cs="Arial"/>
          <w:sz w:val="22"/>
          <w:szCs w:val="22"/>
          <w:lang w:val="lv-LV"/>
        </w:rPr>
      </w:pPr>
      <w:r>
        <w:rPr>
          <w:rFonts w:ascii="Arial" w:hAnsi="Arial" w:cs="Arial"/>
          <w:sz w:val="22"/>
          <w:szCs w:val="22"/>
          <w:lang w:val="lv-LV"/>
        </w:rPr>
        <w:t xml:space="preserve">(turpmāk arī – pretendents) </w:t>
      </w:r>
      <w:r w:rsidR="00732D42" w:rsidRPr="00BA09AB">
        <w:rPr>
          <w:rFonts w:ascii="Arial" w:hAnsi="Arial" w:cs="Arial"/>
          <w:sz w:val="22"/>
          <w:szCs w:val="22"/>
          <w:lang w:val="lv-LV"/>
        </w:rPr>
        <w:t>ar šī pieteikuma iesniegšanu:</w:t>
      </w:r>
    </w:p>
    <w:p w14:paraId="19F04222" w14:textId="77777777" w:rsidR="00732D42" w:rsidRPr="00BA09AB" w:rsidRDefault="00732D42" w:rsidP="00732D42">
      <w:pPr>
        <w:jc w:val="both"/>
        <w:rPr>
          <w:rFonts w:ascii="Arial" w:hAnsi="Arial" w:cs="Arial"/>
          <w:sz w:val="22"/>
          <w:szCs w:val="22"/>
          <w:lang w:val="lv-LV"/>
        </w:rPr>
      </w:pPr>
    </w:p>
    <w:p w14:paraId="3125D09E" w14:textId="245B44B1" w:rsidR="00732D42" w:rsidRPr="00BA09AB" w:rsidRDefault="00732D42" w:rsidP="00732D42">
      <w:pPr>
        <w:numPr>
          <w:ilvl w:val="0"/>
          <w:numId w:val="4"/>
        </w:numPr>
        <w:tabs>
          <w:tab w:val="num" w:pos="360"/>
        </w:tabs>
        <w:ind w:left="284" w:hanging="284"/>
        <w:jc w:val="both"/>
        <w:rPr>
          <w:rFonts w:ascii="Arial" w:hAnsi="Arial" w:cs="Arial"/>
          <w:sz w:val="22"/>
          <w:szCs w:val="22"/>
          <w:lang w:val="lv-LV"/>
        </w:rPr>
      </w:pPr>
      <w:r w:rsidRPr="00BA09AB">
        <w:rPr>
          <w:rFonts w:ascii="Arial" w:hAnsi="Arial" w:cs="Arial"/>
          <w:sz w:val="22"/>
          <w:szCs w:val="22"/>
          <w:lang w:val="lv-LV"/>
        </w:rPr>
        <w:t>Apliecina savu dalību VAS “Latvijas dzelzceļš” (turpmāk tekstā – pasūtītājs) izsludinātajā sarunu procedūrā ar publikāciju “</w:t>
      </w:r>
      <w:r w:rsidRPr="00FC4C12">
        <w:rPr>
          <w:rFonts w:ascii="Arial" w:hAnsi="Arial" w:cs="Arial"/>
          <w:sz w:val="20"/>
          <w:szCs w:val="20"/>
          <w:lang w:val="lv-LV"/>
        </w:rPr>
        <w:t>Kravas pusvagonu piegāde SIA "LDZ Cargo" vajadzībām</w:t>
      </w:r>
      <w:r w:rsidRPr="00BA09AB">
        <w:rPr>
          <w:rFonts w:ascii="Arial" w:hAnsi="Arial" w:cs="Arial"/>
          <w:sz w:val="22"/>
          <w:szCs w:val="22"/>
          <w:lang w:val="lv-LV"/>
        </w:rPr>
        <w:t>” (turpmāk tekstā – iepirkums).</w:t>
      </w:r>
    </w:p>
    <w:p w14:paraId="12C11511" w14:textId="2BF1A6AF" w:rsidR="00732D42" w:rsidRPr="00BA09AB" w:rsidRDefault="00732D42" w:rsidP="00732D42">
      <w:pPr>
        <w:numPr>
          <w:ilvl w:val="0"/>
          <w:numId w:val="4"/>
        </w:numPr>
        <w:ind w:left="284" w:hanging="284"/>
        <w:jc w:val="both"/>
        <w:rPr>
          <w:rFonts w:ascii="Arial" w:hAnsi="Arial" w:cs="Arial"/>
          <w:sz w:val="22"/>
          <w:szCs w:val="22"/>
          <w:lang w:val="lv-LV"/>
        </w:rPr>
      </w:pPr>
      <w:r w:rsidRPr="00BA09AB">
        <w:rPr>
          <w:rFonts w:ascii="Arial" w:hAnsi="Arial" w:cs="Arial"/>
          <w:sz w:val="22"/>
          <w:szCs w:val="22"/>
          <w:lang w:val="lv-LV"/>
        </w:rPr>
        <w:t>Piedāvā piegādāt iepirkum</w:t>
      </w:r>
      <w:r w:rsidR="00CF7546">
        <w:rPr>
          <w:rFonts w:ascii="Arial" w:hAnsi="Arial" w:cs="Arial"/>
          <w:sz w:val="22"/>
          <w:szCs w:val="22"/>
          <w:lang w:val="lv-LV"/>
        </w:rPr>
        <w:tab/>
      </w:r>
      <w:r w:rsidRPr="00BA09AB">
        <w:rPr>
          <w:rFonts w:ascii="Arial" w:hAnsi="Arial" w:cs="Arial"/>
          <w:sz w:val="22"/>
          <w:szCs w:val="22"/>
          <w:lang w:val="lv-LV"/>
        </w:rPr>
        <w:t xml:space="preserve">a nolikuma noteikumiem (t.sk. Tehniskajai specifikācijai, līguma projektam) </w:t>
      </w:r>
      <w:r w:rsidRPr="00732D42">
        <w:rPr>
          <w:rFonts w:ascii="Arial" w:hAnsi="Arial" w:cs="Arial"/>
          <w:b/>
          <w:bCs/>
          <w:sz w:val="22"/>
          <w:szCs w:val="22"/>
          <w:lang w:val="lv-LV"/>
        </w:rPr>
        <w:t>atbilstoš</w:t>
      </w:r>
      <w:r w:rsidR="007B2AEC">
        <w:rPr>
          <w:rFonts w:ascii="Arial" w:hAnsi="Arial" w:cs="Arial"/>
          <w:b/>
          <w:bCs/>
          <w:sz w:val="22"/>
          <w:szCs w:val="22"/>
          <w:lang w:val="lv-LV"/>
        </w:rPr>
        <w:t xml:space="preserve">us jaunu kravas pusvagonus </w:t>
      </w:r>
      <w:r w:rsidR="00503630">
        <w:rPr>
          <w:rFonts w:ascii="Arial" w:hAnsi="Arial" w:cs="Arial"/>
          <w:b/>
          <w:bCs/>
          <w:sz w:val="22"/>
          <w:szCs w:val="22"/>
          <w:lang w:val="lv-LV"/>
        </w:rPr>
        <w:t xml:space="preserve">pilnā apjomā un termiņā </w:t>
      </w:r>
      <w:r w:rsidRPr="00BA09AB">
        <w:rPr>
          <w:rFonts w:ascii="Arial" w:hAnsi="Arial" w:cs="Arial"/>
          <w:sz w:val="22"/>
          <w:szCs w:val="22"/>
          <w:lang w:val="lv-LV"/>
        </w:rPr>
        <w:t>(turpmāk viss kopā tekstā “</w:t>
      </w:r>
      <w:r w:rsidR="007B2AEC">
        <w:rPr>
          <w:rFonts w:ascii="Arial" w:hAnsi="Arial" w:cs="Arial"/>
          <w:sz w:val="22"/>
          <w:szCs w:val="22"/>
          <w:lang w:val="lv-LV"/>
        </w:rPr>
        <w:t>Vagoni</w:t>
      </w:r>
      <w:r w:rsidRPr="00BA09AB">
        <w:rPr>
          <w:rFonts w:ascii="Arial" w:hAnsi="Arial" w:cs="Arial"/>
          <w:sz w:val="22"/>
          <w:szCs w:val="22"/>
          <w:lang w:val="lv-LV"/>
        </w:rPr>
        <w:t>”):</w:t>
      </w:r>
    </w:p>
    <w:p w14:paraId="1451F496" w14:textId="77777777" w:rsidR="00732D42" w:rsidRPr="00503630" w:rsidRDefault="00732D42" w:rsidP="00732D42">
      <w:pPr>
        <w:ind w:left="284"/>
        <w:jc w:val="both"/>
        <w:rPr>
          <w:rFonts w:ascii="Arial" w:hAnsi="Arial" w:cs="Arial"/>
          <w:sz w:val="22"/>
          <w:szCs w:val="22"/>
          <w:lang w:val="lv-LV"/>
        </w:rPr>
      </w:pPr>
    </w:p>
    <w:p w14:paraId="1C0FB031" w14:textId="7EB66283" w:rsidR="00732D42" w:rsidRPr="00503630" w:rsidRDefault="00503630" w:rsidP="00503630">
      <w:pPr>
        <w:jc w:val="center"/>
        <w:rPr>
          <w:rFonts w:ascii="Arial" w:hAnsi="Arial" w:cs="Arial"/>
          <w:b/>
          <w:sz w:val="22"/>
          <w:szCs w:val="22"/>
          <w:lang w:val="lv-LV"/>
        </w:rPr>
      </w:pPr>
      <w:r w:rsidRPr="00503630">
        <w:rPr>
          <w:rFonts w:ascii="Arial" w:hAnsi="Arial" w:cs="Arial"/>
          <w:b/>
          <w:sz w:val="22"/>
          <w:szCs w:val="22"/>
          <w:lang w:val="lv-LV"/>
        </w:rPr>
        <w:t>FINANŠU PIEDĀVĀJUMS</w:t>
      </w:r>
    </w:p>
    <w:tbl>
      <w:tblPr>
        <w:tblpPr w:leftFromText="180" w:rightFromText="180" w:vertAnchor="text" w:horzAnchor="margin" w:tblpX="131" w:tblpY="203"/>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353"/>
        <w:gridCol w:w="1152"/>
        <w:gridCol w:w="1565"/>
        <w:gridCol w:w="1701"/>
      </w:tblGrid>
      <w:tr w:rsidR="00E15486" w14:paraId="2750D595" w14:textId="77777777" w:rsidTr="00E801F3">
        <w:trPr>
          <w:trHeight w:val="444"/>
        </w:trPr>
        <w:tc>
          <w:tcPr>
            <w:tcW w:w="2178" w:type="dxa"/>
            <w:shd w:val="clear" w:color="auto" w:fill="auto"/>
            <w:vAlign w:val="center"/>
            <w:hideMark/>
          </w:tcPr>
          <w:p w14:paraId="0F80C2CC" w14:textId="3CC0C7DF" w:rsidR="00E15486" w:rsidRDefault="007B2AEC" w:rsidP="00503630">
            <w:pPr>
              <w:jc w:val="center"/>
              <w:rPr>
                <w:rFonts w:ascii="Arial" w:hAnsi="Arial" w:cs="Arial"/>
                <w:b/>
                <w:sz w:val="22"/>
                <w:szCs w:val="22"/>
                <w:lang w:val="lv-LV"/>
              </w:rPr>
            </w:pPr>
            <w:r>
              <w:rPr>
                <w:rFonts w:ascii="Arial" w:hAnsi="Arial" w:cs="Arial"/>
                <w:b/>
                <w:sz w:val="22"/>
                <w:szCs w:val="22"/>
                <w:lang w:val="lv-LV"/>
              </w:rPr>
              <w:t>Vagoni</w:t>
            </w:r>
          </w:p>
          <w:p w14:paraId="7555F057" w14:textId="473D09EB" w:rsidR="00E15486" w:rsidRPr="00503630" w:rsidRDefault="00E15486" w:rsidP="00503630">
            <w:pPr>
              <w:jc w:val="center"/>
              <w:rPr>
                <w:rFonts w:ascii="Arial" w:hAnsi="Arial" w:cs="Arial"/>
                <w:b/>
                <w:sz w:val="22"/>
                <w:szCs w:val="22"/>
                <w:lang w:val="lv-LV"/>
              </w:rPr>
            </w:pPr>
            <w:r>
              <w:rPr>
                <w:rFonts w:ascii="Arial" w:hAnsi="Arial" w:cs="Arial"/>
                <w:b/>
                <w:sz w:val="22"/>
                <w:szCs w:val="22"/>
                <w:lang w:val="lv-LV"/>
              </w:rPr>
              <w:t>(n</w:t>
            </w:r>
            <w:r w:rsidRPr="00503630">
              <w:rPr>
                <w:rFonts w:ascii="Arial" w:hAnsi="Arial" w:cs="Arial"/>
                <w:b/>
                <w:sz w:val="22"/>
                <w:szCs w:val="22"/>
                <w:lang w:val="lv-LV"/>
              </w:rPr>
              <w:t>osaukums</w:t>
            </w:r>
            <w:r>
              <w:rPr>
                <w:rFonts w:ascii="Arial" w:hAnsi="Arial" w:cs="Arial"/>
                <w:b/>
                <w:sz w:val="22"/>
                <w:szCs w:val="22"/>
                <w:lang w:val="lv-LV"/>
              </w:rPr>
              <w:t>)</w:t>
            </w:r>
          </w:p>
        </w:tc>
        <w:tc>
          <w:tcPr>
            <w:tcW w:w="2353" w:type="dxa"/>
            <w:vAlign w:val="center"/>
          </w:tcPr>
          <w:p w14:paraId="5DB27116" w14:textId="77BBB140"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Ražotājs</w:t>
            </w:r>
          </w:p>
          <w:p w14:paraId="2DC5681F" w14:textId="24048E80"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(nosaukums, valsts)</w:t>
            </w:r>
          </w:p>
        </w:tc>
        <w:tc>
          <w:tcPr>
            <w:tcW w:w="1152" w:type="dxa"/>
            <w:shd w:val="clear" w:color="auto" w:fill="auto"/>
            <w:vAlign w:val="center"/>
            <w:hideMark/>
          </w:tcPr>
          <w:p w14:paraId="70E32B80" w14:textId="77777777"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Daudzums</w:t>
            </w:r>
          </w:p>
        </w:tc>
        <w:tc>
          <w:tcPr>
            <w:tcW w:w="1565" w:type="dxa"/>
          </w:tcPr>
          <w:p w14:paraId="5608B606" w14:textId="44A1AAB6" w:rsidR="00E15486" w:rsidRPr="00503630" w:rsidRDefault="00E15486" w:rsidP="00503630">
            <w:pPr>
              <w:jc w:val="center"/>
              <w:rPr>
                <w:rFonts w:ascii="Arial" w:hAnsi="Arial" w:cs="Arial"/>
                <w:sz w:val="22"/>
                <w:szCs w:val="22"/>
                <w:lang w:val="lv-LV"/>
              </w:rPr>
            </w:pPr>
            <w:r w:rsidRPr="00503630">
              <w:rPr>
                <w:rFonts w:ascii="Arial" w:hAnsi="Arial" w:cs="Arial"/>
                <w:b/>
                <w:sz w:val="22"/>
                <w:szCs w:val="22"/>
                <w:lang w:val="lv-LV"/>
              </w:rPr>
              <w:t xml:space="preserve">Vienības cena EUR </w:t>
            </w:r>
          </w:p>
          <w:p w14:paraId="273BED02" w14:textId="77777777" w:rsidR="00E15486" w:rsidRPr="00503630" w:rsidRDefault="00E15486" w:rsidP="00503630">
            <w:pPr>
              <w:jc w:val="center"/>
              <w:rPr>
                <w:rFonts w:ascii="Arial" w:hAnsi="Arial" w:cs="Arial"/>
                <w:b/>
                <w:sz w:val="22"/>
                <w:szCs w:val="22"/>
                <w:lang w:val="lv-LV"/>
              </w:rPr>
            </w:pPr>
            <w:r w:rsidRPr="00503630">
              <w:rPr>
                <w:rFonts w:ascii="Arial" w:hAnsi="Arial" w:cs="Arial"/>
                <w:sz w:val="22"/>
                <w:szCs w:val="22"/>
                <w:lang w:val="lv-LV"/>
              </w:rPr>
              <w:t>(bez PVN)</w:t>
            </w:r>
          </w:p>
        </w:tc>
        <w:tc>
          <w:tcPr>
            <w:tcW w:w="1701" w:type="dxa"/>
          </w:tcPr>
          <w:p w14:paraId="41001DA0" w14:textId="77777777"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Summa</w:t>
            </w:r>
          </w:p>
          <w:p w14:paraId="3C7D49EF" w14:textId="77777777"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EUR</w:t>
            </w:r>
          </w:p>
          <w:p w14:paraId="2D8A2241" w14:textId="77777777" w:rsidR="00E15486" w:rsidRPr="00503630" w:rsidRDefault="00E15486" w:rsidP="00503630">
            <w:pPr>
              <w:jc w:val="center"/>
              <w:rPr>
                <w:rFonts w:ascii="Arial" w:hAnsi="Arial" w:cs="Arial"/>
                <w:b/>
                <w:sz w:val="22"/>
                <w:szCs w:val="22"/>
                <w:lang w:val="lv-LV"/>
              </w:rPr>
            </w:pPr>
            <w:r w:rsidRPr="00503630">
              <w:rPr>
                <w:rFonts w:ascii="Arial" w:hAnsi="Arial" w:cs="Arial"/>
                <w:sz w:val="22"/>
                <w:szCs w:val="22"/>
                <w:lang w:val="lv-LV"/>
              </w:rPr>
              <w:t>(bez PVN)</w:t>
            </w:r>
          </w:p>
        </w:tc>
      </w:tr>
      <w:tr w:rsidR="00E15486" w:rsidRPr="00826E57" w14:paraId="4E088310" w14:textId="77777777" w:rsidTr="00E801F3">
        <w:trPr>
          <w:trHeight w:val="417"/>
        </w:trPr>
        <w:tc>
          <w:tcPr>
            <w:tcW w:w="2178" w:type="dxa"/>
            <w:shd w:val="clear" w:color="auto" w:fill="auto"/>
            <w:vAlign w:val="center"/>
          </w:tcPr>
          <w:p w14:paraId="631E70EB" w14:textId="01E92BA3" w:rsidR="00E15486" w:rsidRPr="00503630" w:rsidRDefault="00E15486" w:rsidP="00503630">
            <w:pPr>
              <w:jc w:val="center"/>
              <w:rPr>
                <w:rFonts w:ascii="Arial" w:hAnsi="Arial" w:cs="Arial"/>
                <w:sz w:val="22"/>
                <w:szCs w:val="22"/>
                <w:lang w:val="lv-LV"/>
              </w:rPr>
            </w:pPr>
            <w:r w:rsidRPr="00503630">
              <w:rPr>
                <w:rFonts w:ascii="Arial" w:hAnsi="Arial" w:cs="Arial"/>
                <w:color w:val="000000" w:themeColor="text1"/>
                <w:sz w:val="22"/>
                <w:szCs w:val="22"/>
                <w:lang w:val="lv-LV"/>
              </w:rPr>
              <w:t>Jauni kravas pusvagoni</w:t>
            </w:r>
          </w:p>
        </w:tc>
        <w:tc>
          <w:tcPr>
            <w:tcW w:w="2353" w:type="dxa"/>
            <w:vAlign w:val="center"/>
          </w:tcPr>
          <w:p w14:paraId="4DE74F4F" w14:textId="448F4B5F" w:rsidR="00E15486" w:rsidRPr="00503630" w:rsidRDefault="00E15486" w:rsidP="00503630">
            <w:pPr>
              <w:jc w:val="center"/>
              <w:rPr>
                <w:rFonts w:ascii="Arial" w:hAnsi="Arial" w:cs="Arial"/>
                <w:sz w:val="22"/>
                <w:szCs w:val="22"/>
                <w:lang w:val="lv-LV"/>
              </w:rPr>
            </w:pPr>
            <w:r w:rsidRPr="00503630">
              <w:rPr>
                <w:rFonts w:ascii="Arial" w:hAnsi="Arial" w:cs="Arial"/>
                <w:sz w:val="22"/>
                <w:szCs w:val="22"/>
                <w:lang w:val="lv-LV"/>
              </w:rPr>
              <w:t>(…)</w:t>
            </w:r>
          </w:p>
        </w:tc>
        <w:tc>
          <w:tcPr>
            <w:tcW w:w="1152" w:type="dxa"/>
            <w:shd w:val="clear" w:color="auto" w:fill="auto"/>
            <w:noWrap/>
            <w:vAlign w:val="center"/>
          </w:tcPr>
          <w:p w14:paraId="7F1C076F" w14:textId="77777777" w:rsidR="00E15486" w:rsidRPr="00503630" w:rsidRDefault="00E15486" w:rsidP="00503630">
            <w:pPr>
              <w:jc w:val="center"/>
              <w:rPr>
                <w:rFonts w:ascii="Arial" w:hAnsi="Arial" w:cs="Arial"/>
                <w:b/>
                <w:bCs/>
                <w:i/>
                <w:iCs/>
                <w:sz w:val="22"/>
                <w:szCs w:val="22"/>
                <w:lang w:val="lv-LV"/>
              </w:rPr>
            </w:pPr>
            <w:r w:rsidRPr="00503630">
              <w:rPr>
                <w:rFonts w:ascii="Arial" w:hAnsi="Arial" w:cs="Arial"/>
                <w:b/>
                <w:bCs/>
                <w:sz w:val="22"/>
                <w:szCs w:val="22"/>
                <w:lang w:val="lv-LV"/>
              </w:rPr>
              <w:t>60</w:t>
            </w:r>
          </w:p>
        </w:tc>
        <w:tc>
          <w:tcPr>
            <w:tcW w:w="1565" w:type="dxa"/>
          </w:tcPr>
          <w:p w14:paraId="71562522" w14:textId="77777777" w:rsidR="00E15486" w:rsidRPr="00503630" w:rsidRDefault="00E15486" w:rsidP="00503630">
            <w:pPr>
              <w:jc w:val="center"/>
              <w:rPr>
                <w:rFonts w:ascii="Arial" w:hAnsi="Arial" w:cs="Arial"/>
                <w:b/>
                <w:bCs/>
                <w:i/>
                <w:iCs/>
                <w:sz w:val="22"/>
                <w:szCs w:val="22"/>
                <w:lang w:val="lv-LV"/>
              </w:rPr>
            </w:pPr>
          </w:p>
        </w:tc>
        <w:tc>
          <w:tcPr>
            <w:tcW w:w="1701" w:type="dxa"/>
          </w:tcPr>
          <w:p w14:paraId="10DB7447" w14:textId="77777777" w:rsidR="00E15486" w:rsidRPr="00503630" w:rsidRDefault="00E15486" w:rsidP="00503630">
            <w:pPr>
              <w:jc w:val="center"/>
              <w:rPr>
                <w:rFonts w:ascii="Arial" w:hAnsi="Arial" w:cs="Arial"/>
                <w:b/>
                <w:bCs/>
                <w:i/>
                <w:iCs/>
                <w:sz w:val="22"/>
                <w:szCs w:val="22"/>
                <w:lang w:val="lv-LV"/>
              </w:rPr>
            </w:pPr>
          </w:p>
        </w:tc>
      </w:tr>
    </w:tbl>
    <w:p w14:paraId="4E0FFCD1" w14:textId="77777777" w:rsidR="00503630" w:rsidRPr="00BA09AB" w:rsidRDefault="00503630" w:rsidP="00732D42">
      <w:pPr>
        <w:ind w:left="426"/>
        <w:jc w:val="center"/>
        <w:rPr>
          <w:rFonts w:ascii="Arial" w:hAnsi="Arial" w:cs="Arial"/>
          <w:sz w:val="22"/>
          <w:szCs w:val="22"/>
          <w:lang w:val="lv-LV"/>
        </w:rPr>
      </w:pPr>
    </w:p>
    <w:p w14:paraId="20E718BA" w14:textId="77777777" w:rsidR="00732D42" w:rsidRPr="00503BA5" w:rsidRDefault="00732D42" w:rsidP="00732D42">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w:t>
      </w:r>
      <w:r w:rsidRPr="00BA09AB">
        <w:rPr>
          <w:rFonts w:ascii="Arial" w:hAnsi="Arial" w:cs="Arial"/>
          <w:sz w:val="22"/>
          <w:szCs w:val="22"/>
          <w:lang w:val="lv-LV" w:eastAsia="lv-LV"/>
        </w:rPr>
        <w:t xml:space="preserve">iepirkuma nolikums ir skaidrs un saprotams, iebildumu un pretenziju nav un līguma slēgšanas tiesību piešķiršanas gadījumā apņemas pildīt visus iepirkuma nolikuma </w:t>
      </w:r>
      <w:r w:rsidRPr="00503BA5">
        <w:rPr>
          <w:rFonts w:ascii="Arial" w:hAnsi="Arial" w:cs="Arial"/>
          <w:sz w:val="22"/>
          <w:szCs w:val="22"/>
          <w:lang w:val="lv-LV" w:eastAsia="lv-LV"/>
        </w:rPr>
        <w:t>noteikumus, kā arī slēgt līgumu atbilstoši iepirkuma nolikumam pievienotajam līguma projektam.</w:t>
      </w:r>
    </w:p>
    <w:p w14:paraId="5CAC51A3" w14:textId="77777777"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Apliecina, ka neatbilst nevienam no iepirkuma nolikuma 3.2. punktā minētajiem pretendentu izslēgšanas gadījumiem.</w:t>
      </w:r>
    </w:p>
    <w:p w14:paraId="59C4D1A6" w14:textId="23E12D93"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Apliecina, ka ir informēts, ka izpildoties kādam no iepirkuma nolikuma 3.2. punktā minētajiem pretendentu izslēgšanas gadījumiem piedāvājuma derīguma termiņa laikā</w:t>
      </w:r>
      <w:r w:rsidRPr="00503BA5">
        <w:rPr>
          <w:rFonts w:ascii="Arial" w:hAnsi="Arial" w:cs="Arial"/>
          <w:i/>
          <w:iCs/>
          <w:sz w:val="22"/>
          <w:szCs w:val="22"/>
          <w:lang w:val="lv-LV"/>
        </w:rPr>
        <w:t xml:space="preserve">, </w:t>
      </w:r>
      <w:r w:rsidRPr="00503BA5">
        <w:rPr>
          <w:rFonts w:ascii="Arial" w:hAnsi="Arial" w:cs="Arial"/>
          <w:sz w:val="22"/>
          <w:szCs w:val="22"/>
          <w:lang w:val="lv-LV"/>
        </w:rPr>
        <w:t>pretendenta piedāvājums var tikt noraidīts vai līguma slēgšanas tiesību piešķiršanas gadījumā pircējs var atteikties slēgt līgumu.</w:t>
      </w:r>
    </w:p>
    <w:p w14:paraId="6EABBBAC" w14:textId="77777777"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Atzīst sava piedāvājuma derīguma termiņu ne mazāk kā </w:t>
      </w:r>
      <w:r w:rsidRPr="00503BA5">
        <w:rPr>
          <w:rFonts w:ascii="Arial" w:hAnsi="Arial" w:cs="Arial"/>
          <w:bCs/>
          <w:sz w:val="22"/>
          <w:szCs w:val="22"/>
          <w:lang w:val="lv-LV"/>
        </w:rPr>
        <w:t>100 (viens simts) dienas</w:t>
      </w:r>
      <w:r w:rsidRPr="00503BA5">
        <w:rPr>
          <w:rFonts w:ascii="Arial" w:hAnsi="Arial" w:cs="Arial"/>
          <w:sz w:val="22"/>
          <w:szCs w:val="22"/>
          <w:lang w:val="lv-LV"/>
        </w:rPr>
        <w:t xml:space="preserve"> no piedāvājuma atvēršanas dienas.</w:t>
      </w:r>
    </w:p>
    <w:p w14:paraId="4D4BA4AD" w14:textId="017F4102"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Piedāvā </w:t>
      </w:r>
      <w:r w:rsidRPr="00503BA5">
        <w:rPr>
          <w:rFonts w:ascii="Arial" w:hAnsi="Arial" w:cs="Arial"/>
          <w:b/>
          <w:bCs/>
          <w:sz w:val="22"/>
          <w:szCs w:val="22"/>
          <w:lang w:val="lv-LV"/>
        </w:rPr>
        <w:t>samaksas termiņu ___</w:t>
      </w:r>
      <w:r w:rsidRPr="00503BA5">
        <w:rPr>
          <w:rFonts w:ascii="Arial" w:hAnsi="Arial" w:cs="Arial"/>
          <w:sz w:val="22"/>
          <w:szCs w:val="22"/>
          <w:lang w:val="lv-LV"/>
        </w:rPr>
        <w:t xml:space="preserve"> </w:t>
      </w:r>
      <w:r w:rsidRPr="00503BA5">
        <w:rPr>
          <w:rFonts w:ascii="Arial" w:hAnsi="Arial" w:cs="Arial"/>
          <w:i/>
          <w:iCs/>
          <w:sz w:val="22"/>
          <w:szCs w:val="22"/>
          <w:lang w:val="lv-LV"/>
        </w:rPr>
        <w:t xml:space="preserve">(nosacījums: ne </w:t>
      </w:r>
      <w:r w:rsidRPr="00E15486">
        <w:rPr>
          <w:rFonts w:ascii="Arial" w:hAnsi="Arial" w:cs="Arial"/>
          <w:i/>
          <w:iCs/>
          <w:sz w:val="22"/>
          <w:szCs w:val="22"/>
          <w:lang w:val="lv-LV"/>
        </w:rPr>
        <w:t>mazāk kā 30 (trīsdesmit</w:t>
      </w:r>
      <w:r w:rsidRPr="00E15486">
        <w:rPr>
          <w:rFonts w:ascii="Arial" w:hAnsi="Arial" w:cs="Arial"/>
          <w:sz w:val="22"/>
          <w:szCs w:val="22"/>
          <w:lang w:val="lv-LV"/>
        </w:rPr>
        <w:t xml:space="preserve">)) kalendārās </w:t>
      </w:r>
      <w:r w:rsidRPr="00E15486">
        <w:rPr>
          <w:rFonts w:ascii="Arial" w:hAnsi="Arial" w:cs="Arial"/>
          <w:b/>
          <w:bCs/>
          <w:sz w:val="22"/>
          <w:szCs w:val="22"/>
          <w:lang w:val="lv-LV"/>
        </w:rPr>
        <w:t>dienas</w:t>
      </w:r>
      <w:r w:rsidRPr="00E15486">
        <w:rPr>
          <w:rFonts w:ascii="Arial" w:hAnsi="Arial" w:cs="Arial"/>
          <w:sz w:val="22"/>
          <w:szCs w:val="22"/>
          <w:lang w:val="lv-LV"/>
        </w:rPr>
        <w:t xml:space="preserve"> no </w:t>
      </w:r>
      <w:r w:rsidR="007B2AEC">
        <w:rPr>
          <w:rFonts w:ascii="Arial" w:hAnsi="Arial" w:cs="Arial"/>
          <w:sz w:val="22"/>
          <w:szCs w:val="22"/>
          <w:lang w:val="lv-LV"/>
        </w:rPr>
        <w:t>Vagonu</w:t>
      </w:r>
      <w:r w:rsidRPr="00E15486">
        <w:rPr>
          <w:rFonts w:ascii="Arial" w:hAnsi="Arial" w:cs="Arial"/>
          <w:sz w:val="22"/>
          <w:szCs w:val="22"/>
          <w:lang w:val="lv-LV"/>
        </w:rPr>
        <w:t xml:space="preserve"> pieņemšanas dokumenta parakstīšanas un rēķina saņemšanas</w:t>
      </w:r>
      <w:r w:rsidRPr="00503BA5">
        <w:rPr>
          <w:rFonts w:ascii="Arial" w:hAnsi="Arial" w:cs="Arial"/>
          <w:sz w:val="22"/>
          <w:szCs w:val="22"/>
          <w:lang w:val="lv-LV"/>
        </w:rPr>
        <w:t xml:space="preserve"> dienas.</w:t>
      </w:r>
    </w:p>
    <w:p w14:paraId="45A9B246" w14:textId="5AECF4BC" w:rsidR="005F043F" w:rsidRPr="001A0E8E" w:rsidRDefault="005F043F"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Garantē </w:t>
      </w:r>
      <w:r w:rsidR="007B2AEC">
        <w:rPr>
          <w:rFonts w:ascii="Arial" w:hAnsi="Arial" w:cs="Arial"/>
          <w:sz w:val="22"/>
          <w:szCs w:val="22"/>
          <w:lang w:val="lv-LV"/>
        </w:rPr>
        <w:t>Vagonu</w:t>
      </w:r>
      <w:r w:rsidRPr="00503BA5">
        <w:rPr>
          <w:rFonts w:ascii="Arial" w:hAnsi="Arial" w:cs="Arial"/>
          <w:sz w:val="22"/>
          <w:szCs w:val="22"/>
          <w:lang w:val="lv-LV"/>
        </w:rPr>
        <w:t xml:space="preserve"> </w:t>
      </w:r>
      <w:r w:rsidRPr="00503BA5">
        <w:rPr>
          <w:rFonts w:ascii="Arial" w:hAnsi="Arial" w:cs="Arial"/>
          <w:b/>
          <w:bCs/>
          <w:sz w:val="22"/>
          <w:szCs w:val="22"/>
          <w:lang w:val="lv-LV"/>
        </w:rPr>
        <w:t>piegādi</w:t>
      </w:r>
      <w:r w:rsidRPr="00503BA5">
        <w:rPr>
          <w:rFonts w:ascii="Arial" w:hAnsi="Arial" w:cs="Arial"/>
          <w:sz w:val="22"/>
          <w:szCs w:val="22"/>
          <w:lang w:val="lv-LV"/>
        </w:rPr>
        <w:t xml:space="preserve"> </w:t>
      </w:r>
      <w:r w:rsidRPr="001A0E8E">
        <w:rPr>
          <w:rFonts w:ascii="Arial" w:hAnsi="Arial" w:cs="Arial"/>
          <w:sz w:val="22"/>
          <w:szCs w:val="22"/>
          <w:lang w:val="lv-LV"/>
        </w:rPr>
        <w:t xml:space="preserve">ne vairāk kā </w:t>
      </w:r>
      <w:r w:rsidR="00A92D86" w:rsidRPr="001A0E8E">
        <w:rPr>
          <w:rFonts w:ascii="Arial" w:hAnsi="Arial" w:cs="Arial"/>
          <w:b/>
          <w:bCs/>
          <w:sz w:val="22"/>
          <w:szCs w:val="22"/>
          <w:lang w:val="lv-LV"/>
        </w:rPr>
        <w:t>4</w:t>
      </w:r>
      <w:r w:rsidR="00E15486" w:rsidRPr="001A0E8E">
        <w:rPr>
          <w:rFonts w:ascii="Arial" w:hAnsi="Arial" w:cs="Arial"/>
          <w:b/>
          <w:bCs/>
          <w:sz w:val="22"/>
          <w:szCs w:val="22"/>
          <w:lang w:val="lv-LV"/>
        </w:rPr>
        <w:t xml:space="preserve"> </w:t>
      </w:r>
      <w:r w:rsidR="00A92D86" w:rsidRPr="001A0E8E">
        <w:rPr>
          <w:rFonts w:ascii="Arial" w:hAnsi="Arial" w:cs="Arial"/>
          <w:b/>
          <w:bCs/>
          <w:sz w:val="22"/>
          <w:szCs w:val="22"/>
          <w:lang w:val="lv-LV"/>
        </w:rPr>
        <w:t>(četr</w:t>
      </w:r>
      <w:r w:rsidR="00BF6B89">
        <w:rPr>
          <w:rFonts w:ascii="Arial" w:hAnsi="Arial" w:cs="Arial"/>
          <w:b/>
          <w:bCs/>
          <w:sz w:val="22"/>
          <w:szCs w:val="22"/>
          <w:lang w:val="lv-LV"/>
        </w:rPr>
        <w:t>u</w:t>
      </w:r>
      <w:r w:rsidR="00E15486" w:rsidRPr="001A0E8E">
        <w:rPr>
          <w:rFonts w:ascii="Arial" w:hAnsi="Arial" w:cs="Arial"/>
          <w:b/>
          <w:bCs/>
          <w:sz w:val="22"/>
          <w:szCs w:val="22"/>
          <w:lang w:val="lv-LV"/>
        </w:rPr>
        <w:t>)</w:t>
      </w:r>
      <w:r w:rsidRPr="001A0E8E">
        <w:rPr>
          <w:rFonts w:ascii="Arial" w:hAnsi="Arial" w:cs="Arial"/>
          <w:sz w:val="22"/>
          <w:szCs w:val="22"/>
          <w:lang w:val="lv-LV"/>
        </w:rPr>
        <w:t xml:space="preserve"> </w:t>
      </w:r>
      <w:r w:rsidRPr="001A0E8E">
        <w:rPr>
          <w:rFonts w:ascii="Arial" w:hAnsi="Arial" w:cs="Arial"/>
          <w:b/>
          <w:bCs/>
          <w:sz w:val="22"/>
          <w:szCs w:val="22"/>
          <w:lang w:val="lv-LV"/>
        </w:rPr>
        <w:t>mēnešu</w:t>
      </w:r>
      <w:r w:rsidRPr="001A0E8E">
        <w:rPr>
          <w:rFonts w:ascii="Arial" w:hAnsi="Arial" w:cs="Arial"/>
          <w:sz w:val="22"/>
          <w:szCs w:val="22"/>
          <w:lang w:val="lv-LV"/>
        </w:rPr>
        <w:t xml:space="preserve"> laikā pēc līguma noslēgšanas.</w:t>
      </w:r>
    </w:p>
    <w:p w14:paraId="1D97DCB8" w14:textId="514FA224" w:rsidR="005F043F" w:rsidRDefault="005F043F" w:rsidP="00503BA5">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Piedāvā </w:t>
      </w:r>
      <w:r w:rsidRPr="00503BA5">
        <w:rPr>
          <w:rFonts w:ascii="Arial" w:hAnsi="Arial" w:cs="Arial"/>
          <w:b/>
          <w:bCs/>
          <w:sz w:val="22"/>
          <w:szCs w:val="22"/>
          <w:lang w:val="lv-LV"/>
        </w:rPr>
        <w:t>garantijas termiņu</w:t>
      </w:r>
      <w:r w:rsidRPr="00503BA5">
        <w:rPr>
          <w:rFonts w:ascii="Arial" w:hAnsi="Arial" w:cs="Arial"/>
          <w:sz w:val="22"/>
          <w:szCs w:val="22"/>
          <w:lang w:val="lv-LV"/>
        </w:rPr>
        <w:t xml:space="preserve"> atbilstošu tehniskajām prasībām un ražotāja norādījumiem</w:t>
      </w:r>
      <w:r w:rsidR="00503BA5" w:rsidRPr="00503BA5">
        <w:rPr>
          <w:rFonts w:ascii="Arial" w:hAnsi="Arial" w:cs="Arial"/>
          <w:sz w:val="22"/>
          <w:szCs w:val="22"/>
          <w:lang w:val="lv-LV"/>
        </w:rPr>
        <w:t xml:space="preserve">: </w:t>
      </w:r>
      <w:r w:rsidR="000C306C">
        <w:rPr>
          <w:rFonts w:ascii="Arial" w:hAnsi="Arial" w:cs="Arial"/>
          <w:sz w:val="22"/>
          <w:szCs w:val="22"/>
          <w:lang w:val="lv-LV"/>
        </w:rPr>
        <w:t>Vagoniem</w:t>
      </w:r>
      <w:r w:rsidRPr="00503BA5">
        <w:rPr>
          <w:rFonts w:ascii="Arial" w:hAnsi="Arial" w:cs="Arial"/>
          <w:sz w:val="22"/>
          <w:szCs w:val="22"/>
          <w:lang w:val="lv-LV"/>
        </w:rPr>
        <w:t xml:space="preserve"> _____ </w:t>
      </w:r>
      <w:r w:rsidRPr="00503BA5">
        <w:rPr>
          <w:rFonts w:ascii="Arial" w:hAnsi="Arial" w:cs="Arial"/>
          <w:i/>
          <w:iCs/>
          <w:sz w:val="22"/>
          <w:szCs w:val="22"/>
          <w:lang w:val="lv-LV"/>
        </w:rPr>
        <w:t>(nosacījums: ne mazāk par 3 gadiem vai 210 000 km)</w:t>
      </w:r>
      <w:r w:rsidR="00503BA5" w:rsidRPr="00503BA5">
        <w:rPr>
          <w:rFonts w:ascii="Arial" w:hAnsi="Arial" w:cs="Arial"/>
          <w:sz w:val="22"/>
          <w:szCs w:val="22"/>
          <w:lang w:val="lv-LV"/>
        </w:rPr>
        <w:t xml:space="preserve"> un </w:t>
      </w:r>
      <w:r w:rsidR="000C306C">
        <w:rPr>
          <w:rFonts w:ascii="Arial" w:hAnsi="Arial" w:cs="Arial"/>
          <w:sz w:val="22"/>
          <w:szCs w:val="22"/>
          <w:lang w:val="lv-LV"/>
        </w:rPr>
        <w:t>Vagonu</w:t>
      </w:r>
      <w:r w:rsidR="00503BA5" w:rsidRPr="00503BA5">
        <w:rPr>
          <w:rFonts w:ascii="Arial" w:hAnsi="Arial" w:cs="Arial"/>
          <w:sz w:val="22"/>
          <w:szCs w:val="22"/>
          <w:lang w:val="lv-LV"/>
        </w:rPr>
        <w:t xml:space="preserve"> ratiņiem tai skaitā lielajām detaļām:</w:t>
      </w:r>
      <w:r w:rsidRPr="00503BA5">
        <w:rPr>
          <w:rFonts w:ascii="Arial" w:hAnsi="Arial" w:cs="Arial"/>
          <w:sz w:val="22"/>
          <w:szCs w:val="22"/>
          <w:lang w:val="lv-LV"/>
        </w:rPr>
        <w:t xml:space="preserve">____ </w:t>
      </w:r>
      <w:r w:rsidRPr="00503BA5">
        <w:rPr>
          <w:rFonts w:ascii="Arial" w:hAnsi="Arial" w:cs="Arial"/>
          <w:i/>
          <w:iCs/>
          <w:sz w:val="22"/>
          <w:szCs w:val="22"/>
          <w:lang w:val="lv-LV"/>
        </w:rPr>
        <w:t xml:space="preserve">(nosacījums: ne mazāk </w:t>
      </w:r>
      <w:r w:rsidR="00503BA5" w:rsidRPr="00503BA5">
        <w:rPr>
          <w:rFonts w:ascii="Arial" w:hAnsi="Arial" w:cs="Arial"/>
          <w:i/>
          <w:iCs/>
          <w:sz w:val="22"/>
          <w:szCs w:val="22"/>
          <w:lang w:val="lv-LV"/>
        </w:rPr>
        <w:t xml:space="preserve"> par 5 gadiem</w:t>
      </w:r>
      <w:r w:rsidR="00503BA5" w:rsidRPr="00503BA5">
        <w:rPr>
          <w:rFonts w:ascii="Arial" w:hAnsi="Arial" w:cs="Arial"/>
          <w:sz w:val="22"/>
          <w:szCs w:val="22"/>
          <w:lang w:val="lv-LV"/>
        </w:rPr>
        <w:t>)</w:t>
      </w:r>
      <w:r w:rsidR="000C306C">
        <w:rPr>
          <w:rFonts w:ascii="Arial" w:hAnsi="Arial" w:cs="Arial"/>
          <w:sz w:val="22"/>
          <w:szCs w:val="22"/>
          <w:lang w:val="lv-LV"/>
        </w:rPr>
        <w:t xml:space="preserve"> _______</w:t>
      </w:r>
      <w:r w:rsidR="00503BA5" w:rsidRPr="00503BA5">
        <w:rPr>
          <w:rFonts w:ascii="Arial" w:hAnsi="Arial" w:cs="Arial"/>
          <w:sz w:val="22"/>
          <w:szCs w:val="22"/>
          <w:lang w:val="lv-LV"/>
        </w:rPr>
        <w:t>.</w:t>
      </w:r>
    </w:p>
    <w:p w14:paraId="227BD8EF" w14:textId="7A395CF3" w:rsidR="005A25BA" w:rsidRPr="00503BA5" w:rsidRDefault="005A25BA" w:rsidP="00503BA5">
      <w:pPr>
        <w:numPr>
          <w:ilvl w:val="0"/>
          <w:numId w:val="4"/>
        </w:numPr>
        <w:ind w:left="426" w:hanging="426"/>
        <w:jc w:val="both"/>
        <w:rPr>
          <w:rFonts w:ascii="Arial" w:hAnsi="Arial" w:cs="Arial"/>
          <w:sz w:val="22"/>
          <w:szCs w:val="22"/>
          <w:lang w:val="lv-LV"/>
        </w:rPr>
      </w:pPr>
      <w:r>
        <w:rPr>
          <w:rFonts w:ascii="Arial" w:hAnsi="Arial" w:cs="Arial"/>
          <w:sz w:val="22"/>
          <w:szCs w:val="22"/>
          <w:lang w:val="lv-LV"/>
        </w:rPr>
        <w:t>Apliecina</w:t>
      </w:r>
      <w:r w:rsidRPr="008E3A95">
        <w:rPr>
          <w:rFonts w:ascii="Arial" w:hAnsi="Arial" w:cs="Arial"/>
          <w:sz w:val="22"/>
          <w:szCs w:val="22"/>
          <w:lang w:val="lv-LV"/>
        </w:rPr>
        <w:t xml:space="preserve">, ka ar </w:t>
      </w:r>
      <w:r>
        <w:rPr>
          <w:rFonts w:ascii="Arial" w:hAnsi="Arial" w:cs="Arial"/>
          <w:sz w:val="22"/>
          <w:szCs w:val="22"/>
          <w:lang w:val="lv-LV"/>
        </w:rPr>
        <w:t>Vagoniem</w:t>
      </w:r>
      <w:r w:rsidRPr="008E3A95">
        <w:rPr>
          <w:rFonts w:ascii="Arial" w:hAnsi="Arial" w:cs="Arial"/>
          <w:sz w:val="22"/>
          <w:szCs w:val="22"/>
          <w:lang w:val="lv-LV"/>
        </w:rPr>
        <w:t xml:space="preserve"> (jaun</w:t>
      </w:r>
      <w:r>
        <w:rPr>
          <w:rFonts w:ascii="Arial" w:hAnsi="Arial" w:cs="Arial"/>
          <w:sz w:val="22"/>
          <w:szCs w:val="22"/>
          <w:lang w:val="lv-LV"/>
        </w:rPr>
        <w:t>ajiem</w:t>
      </w:r>
      <w:r w:rsidRPr="008E3A95">
        <w:rPr>
          <w:rFonts w:ascii="Arial" w:hAnsi="Arial" w:cs="Arial"/>
          <w:sz w:val="22"/>
          <w:szCs w:val="22"/>
          <w:lang w:val="lv-LV"/>
        </w:rPr>
        <w:t xml:space="preserve">) komplektā tiks iesniegti </w:t>
      </w:r>
      <w:r>
        <w:rPr>
          <w:rFonts w:ascii="Arial" w:hAnsi="Arial" w:cs="Arial"/>
          <w:sz w:val="22"/>
          <w:szCs w:val="22"/>
          <w:lang w:val="lv-LV"/>
        </w:rPr>
        <w:t>to</w:t>
      </w:r>
      <w:r w:rsidRPr="008E3A95">
        <w:rPr>
          <w:rFonts w:ascii="Arial" w:hAnsi="Arial" w:cs="Arial"/>
          <w:sz w:val="22"/>
          <w:szCs w:val="22"/>
          <w:lang w:val="lv-LV"/>
        </w:rPr>
        <w:t xml:space="preserve"> kvalitāti apliecinoši dokument</w:t>
      </w:r>
      <w:r>
        <w:rPr>
          <w:rFonts w:ascii="Arial" w:hAnsi="Arial" w:cs="Arial"/>
          <w:sz w:val="22"/>
          <w:szCs w:val="22"/>
          <w:lang w:val="lv-LV"/>
        </w:rPr>
        <w:t xml:space="preserve">i - </w:t>
      </w:r>
      <w:r w:rsidRPr="00221CE8">
        <w:rPr>
          <w:rFonts w:ascii="Arial" w:hAnsi="Arial" w:cs="Arial"/>
          <w:sz w:val="22"/>
          <w:szCs w:val="22"/>
          <w:lang w:val="lv-LV"/>
        </w:rPr>
        <w:t>Vagona modeļa kvalitātes sertifikāt</w:t>
      </w:r>
      <w:r>
        <w:rPr>
          <w:rFonts w:ascii="Arial" w:hAnsi="Arial" w:cs="Arial"/>
          <w:sz w:val="22"/>
          <w:szCs w:val="22"/>
          <w:lang w:val="lv-LV"/>
        </w:rPr>
        <w:t>i,</w:t>
      </w:r>
      <w:r w:rsidRPr="00221CE8">
        <w:rPr>
          <w:rFonts w:ascii="Arial" w:hAnsi="Arial" w:cs="Arial"/>
          <w:b/>
          <w:bCs/>
          <w:sz w:val="22"/>
          <w:szCs w:val="22"/>
          <w:lang w:val="lv-LV"/>
        </w:rPr>
        <w:t xml:space="preserve"> </w:t>
      </w:r>
      <w:r w:rsidRPr="00221CE8">
        <w:rPr>
          <w:rFonts w:ascii="Arial" w:hAnsi="Arial" w:cs="Arial"/>
          <w:sz w:val="22"/>
          <w:szCs w:val="22"/>
          <w:lang w:val="lv-LV"/>
        </w:rPr>
        <w:t>ražotāja pieņemšanas Akt</w:t>
      </w:r>
      <w:r>
        <w:rPr>
          <w:rFonts w:ascii="Arial" w:hAnsi="Arial" w:cs="Arial"/>
          <w:sz w:val="22"/>
          <w:szCs w:val="22"/>
          <w:lang w:val="lv-LV"/>
        </w:rPr>
        <w:t>i</w:t>
      </w:r>
      <w:r w:rsidRPr="00221CE8">
        <w:rPr>
          <w:rFonts w:ascii="Arial" w:hAnsi="Arial" w:cs="Arial"/>
          <w:sz w:val="22"/>
          <w:szCs w:val="22"/>
          <w:lang w:val="lv-LV"/>
        </w:rPr>
        <w:t xml:space="preserve"> VU-1 formas uz katru partiju, VU-4ŽA formas tehnisk</w:t>
      </w:r>
      <w:r>
        <w:rPr>
          <w:rFonts w:ascii="Arial" w:hAnsi="Arial" w:cs="Arial"/>
          <w:sz w:val="22"/>
          <w:szCs w:val="22"/>
          <w:lang w:val="lv-LV"/>
        </w:rPr>
        <w:t xml:space="preserve">ās </w:t>
      </w:r>
      <w:r w:rsidRPr="00221CE8">
        <w:rPr>
          <w:rFonts w:ascii="Arial" w:hAnsi="Arial" w:cs="Arial"/>
          <w:sz w:val="22"/>
          <w:szCs w:val="22"/>
          <w:lang w:val="lv-LV"/>
        </w:rPr>
        <w:t>pas</w:t>
      </w:r>
      <w:r>
        <w:rPr>
          <w:rFonts w:ascii="Arial" w:hAnsi="Arial" w:cs="Arial"/>
          <w:sz w:val="22"/>
          <w:szCs w:val="22"/>
          <w:lang w:val="lv-LV"/>
        </w:rPr>
        <w:t xml:space="preserve">es </w:t>
      </w:r>
      <w:r w:rsidRPr="00221CE8">
        <w:rPr>
          <w:rFonts w:ascii="Arial" w:hAnsi="Arial" w:cs="Arial"/>
          <w:sz w:val="22"/>
          <w:szCs w:val="22"/>
          <w:lang w:val="lv-LV"/>
        </w:rPr>
        <w:t xml:space="preserve">uz katru Vagonu; Vagona </w:t>
      </w:r>
      <w:proofErr w:type="spellStart"/>
      <w:r w:rsidRPr="00221CE8">
        <w:rPr>
          <w:rFonts w:ascii="Arial" w:hAnsi="Arial" w:cs="Arial"/>
          <w:sz w:val="22"/>
          <w:szCs w:val="22"/>
          <w:lang w:val="lv-LV"/>
        </w:rPr>
        <w:t>riteņpāru</w:t>
      </w:r>
      <w:proofErr w:type="spellEnd"/>
      <w:r w:rsidRPr="00221CE8">
        <w:rPr>
          <w:rFonts w:ascii="Arial" w:hAnsi="Arial" w:cs="Arial"/>
          <w:sz w:val="22"/>
          <w:szCs w:val="22"/>
          <w:lang w:val="lv-LV"/>
        </w:rPr>
        <w:t xml:space="preserve">, sānu rāmju </w:t>
      </w:r>
      <w:r w:rsidRPr="00221CE8">
        <w:rPr>
          <w:rFonts w:ascii="Arial" w:hAnsi="Arial" w:cs="Arial"/>
          <w:sz w:val="22"/>
          <w:szCs w:val="22"/>
          <w:lang w:val="lv-LV"/>
        </w:rPr>
        <w:lastRenderedPageBreak/>
        <w:t xml:space="preserve">un </w:t>
      </w:r>
      <w:proofErr w:type="spellStart"/>
      <w:r w:rsidRPr="00221CE8">
        <w:rPr>
          <w:rFonts w:ascii="Arial" w:hAnsi="Arial" w:cs="Arial"/>
          <w:sz w:val="22"/>
          <w:szCs w:val="22"/>
          <w:lang w:val="lv-LV"/>
        </w:rPr>
        <w:t>virsatsperu</w:t>
      </w:r>
      <w:proofErr w:type="spellEnd"/>
      <w:r w:rsidRPr="00221CE8">
        <w:rPr>
          <w:rFonts w:ascii="Arial" w:hAnsi="Arial" w:cs="Arial"/>
          <w:sz w:val="22"/>
          <w:szCs w:val="22"/>
          <w:lang w:val="lv-LV"/>
        </w:rPr>
        <w:t xml:space="preserve"> siju pases un remonta kartiņas, pases un kvalitātes sertifikāt</w:t>
      </w:r>
      <w:r w:rsidR="005119A1">
        <w:rPr>
          <w:rFonts w:ascii="Arial" w:hAnsi="Arial" w:cs="Arial"/>
          <w:sz w:val="22"/>
          <w:szCs w:val="22"/>
          <w:lang w:val="lv-LV"/>
        </w:rPr>
        <w:t>i</w:t>
      </w:r>
      <w:r w:rsidRPr="00221CE8">
        <w:rPr>
          <w:rFonts w:ascii="Arial" w:hAnsi="Arial" w:cs="Arial"/>
          <w:sz w:val="22"/>
          <w:szCs w:val="22"/>
          <w:lang w:val="lv-LV"/>
        </w:rPr>
        <w:t xml:space="preserve"> citiem mezgliem un detaļām</w:t>
      </w:r>
    </w:p>
    <w:p w14:paraId="7ED26B16" w14:textId="7EF28E75" w:rsidR="00503BA5" w:rsidRPr="00503BA5" w:rsidRDefault="00503BA5"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Garantē, ka </w:t>
      </w:r>
      <w:r w:rsidR="007B2AEC">
        <w:rPr>
          <w:rFonts w:ascii="Arial" w:hAnsi="Arial" w:cs="Arial"/>
          <w:sz w:val="22"/>
          <w:szCs w:val="22"/>
          <w:lang w:val="lv-LV"/>
        </w:rPr>
        <w:t>Vagoni</w:t>
      </w:r>
      <w:r w:rsidRPr="00503BA5">
        <w:rPr>
          <w:rFonts w:ascii="Arial" w:hAnsi="Arial" w:cs="Arial"/>
          <w:sz w:val="22"/>
          <w:szCs w:val="22"/>
          <w:lang w:val="lv-LV"/>
        </w:rPr>
        <w:t xml:space="preserve"> tiks piegādāt</w:t>
      </w:r>
      <w:r w:rsidR="007B2AEC">
        <w:rPr>
          <w:rFonts w:ascii="Arial" w:hAnsi="Arial" w:cs="Arial"/>
          <w:sz w:val="22"/>
          <w:szCs w:val="22"/>
          <w:lang w:val="lv-LV"/>
        </w:rPr>
        <w:t>i</w:t>
      </w:r>
      <w:r w:rsidRPr="00503BA5">
        <w:rPr>
          <w:rFonts w:ascii="Arial" w:hAnsi="Arial" w:cs="Arial"/>
          <w:sz w:val="22"/>
          <w:szCs w:val="22"/>
          <w:lang w:val="lv-LV"/>
        </w:rPr>
        <w:t xml:space="preserve"> no piedāvājumā norādītajiem ražotājiem un  būs jaun</w:t>
      </w:r>
      <w:r w:rsidR="0000294B">
        <w:rPr>
          <w:rFonts w:ascii="Arial" w:hAnsi="Arial" w:cs="Arial"/>
          <w:sz w:val="22"/>
          <w:szCs w:val="22"/>
          <w:lang w:val="lv-LV"/>
        </w:rPr>
        <w:t>i</w:t>
      </w:r>
      <w:r w:rsidRPr="00503BA5">
        <w:rPr>
          <w:rFonts w:ascii="Arial" w:hAnsi="Arial" w:cs="Arial"/>
          <w:sz w:val="22"/>
          <w:szCs w:val="22"/>
          <w:lang w:val="lv-LV"/>
        </w:rPr>
        <w:t>, nebūs iepriekš lietot</w:t>
      </w:r>
      <w:r w:rsidR="007B2AEC">
        <w:rPr>
          <w:rFonts w:ascii="Arial" w:hAnsi="Arial" w:cs="Arial"/>
          <w:sz w:val="22"/>
          <w:szCs w:val="22"/>
          <w:lang w:val="lv-LV"/>
        </w:rPr>
        <w:t>i</w:t>
      </w:r>
      <w:r w:rsidRPr="00503BA5">
        <w:rPr>
          <w:rFonts w:ascii="Arial" w:hAnsi="Arial" w:cs="Arial"/>
          <w:sz w:val="22"/>
          <w:szCs w:val="22"/>
          <w:lang w:val="lv-LV"/>
        </w:rPr>
        <w:t xml:space="preserve"> vai atjaunot</w:t>
      </w:r>
      <w:r w:rsidR="007B2AEC">
        <w:rPr>
          <w:rFonts w:ascii="Arial" w:hAnsi="Arial" w:cs="Arial"/>
          <w:sz w:val="22"/>
          <w:szCs w:val="22"/>
          <w:lang w:val="lv-LV"/>
        </w:rPr>
        <w:t>i</w:t>
      </w:r>
      <w:r w:rsidRPr="00503BA5">
        <w:rPr>
          <w:rFonts w:ascii="Arial" w:hAnsi="Arial" w:cs="Arial"/>
          <w:sz w:val="22"/>
          <w:szCs w:val="22"/>
          <w:lang w:val="lv-LV"/>
        </w:rPr>
        <w:t>.</w:t>
      </w:r>
    </w:p>
    <w:p w14:paraId="5E9E7A9F" w14:textId="407AF5FD"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Apliecina, ka piedāvājuma cenā</w:t>
      </w:r>
      <w:r w:rsidR="00503BA5" w:rsidRPr="00503BA5">
        <w:rPr>
          <w:rFonts w:ascii="Arial" w:hAnsi="Arial" w:cs="Arial"/>
          <w:sz w:val="22"/>
          <w:szCs w:val="22"/>
          <w:lang w:val="lv-LV"/>
        </w:rPr>
        <w:t xml:space="preserve"> (finanšu piedāvājumā)</w:t>
      </w:r>
      <w:r w:rsidRPr="00503BA5">
        <w:rPr>
          <w:rFonts w:ascii="Arial" w:hAnsi="Arial" w:cs="Arial"/>
          <w:sz w:val="22"/>
          <w:szCs w:val="22"/>
          <w:lang w:val="lv-LV"/>
        </w:rPr>
        <w:t xml:space="preserve"> </w:t>
      </w:r>
      <w:r w:rsidR="00503BA5" w:rsidRPr="00503BA5">
        <w:rPr>
          <w:rFonts w:ascii="Arial" w:hAnsi="Arial" w:cs="Arial"/>
          <w:sz w:val="22"/>
          <w:szCs w:val="22"/>
          <w:lang w:val="lv-LV"/>
        </w:rPr>
        <w:t xml:space="preserve">ir iekļautas pilnīgi visas pretendenta izmaksas, kas saistītas ar </w:t>
      </w:r>
      <w:r w:rsidR="007B2AEC">
        <w:rPr>
          <w:rFonts w:ascii="Arial" w:hAnsi="Arial" w:cs="Arial"/>
          <w:sz w:val="22"/>
          <w:szCs w:val="22"/>
          <w:lang w:val="lv-LV"/>
        </w:rPr>
        <w:t>Vagonu</w:t>
      </w:r>
      <w:r w:rsidR="00503BA5" w:rsidRPr="00503BA5">
        <w:rPr>
          <w:rFonts w:ascii="Arial" w:hAnsi="Arial" w:cs="Arial"/>
          <w:sz w:val="22"/>
          <w:szCs w:val="22"/>
          <w:lang w:val="lv-LV"/>
        </w:rPr>
        <w:t xml:space="preserve"> piegādi atbilstoši nolikuma prasībām, t.sk. </w:t>
      </w:r>
      <w:r w:rsidR="007B2AEC">
        <w:rPr>
          <w:rFonts w:ascii="Arial" w:hAnsi="Arial" w:cs="Arial"/>
          <w:sz w:val="22"/>
          <w:szCs w:val="22"/>
          <w:lang w:val="lv-LV"/>
        </w:rPr>
        <w:t>Vagonu</w:t>
      </w:r>
      <w:r w:rsidR="00503BA5" w:rsidRPr="00503BA5">
        <w:rPr>
          <w:rFonts w:ascii="Arial" w:hAnsi="Arial" w:cs="Arial"/>
          <w:sz w:val="22"/>
          <w:szCs w:val="22"/>
          <w:lang w:val="lv-LV"/>
        </w:rPr>
        <w:t xml:space="preserve"> cena, transportēšanas izmaksas līdz piegādes vietai, pārkraušanas, izkraušanas, personāla un administratīvās izmaksas, sociālie, dabas resursu, muitas u.c. nodokļi, kurus pretendents apņemas </w:t>
      </w:r>
      <w:r w:rsidR="00503BA5">
        <w:rPr>
          <w:rFonts w:ascii="Arial" w:hAnsi="Arial" w:cs="Arial"/>
          <w:sz w:val="22"/>
          <w:szCs w:val="22"/>
          <w:lang w:val="lv-LV"/>
        </w:rPr>
        <w:t>ap</w:t>
      </w:r>
      <w:r w:rsidR="00503BA5" w:rsidRPr="00503BA5">
        <w:rPr>
          <w:rFonts w:ascii="Arial" w:hAnsi="Arial" w:cs="Arial"/>
          <w:sz w:val="22"/>
          <w:szCs w:val="22"/>
          <w:lang w:val="lv-LV"/>
        </w:rPr>
        <w:t>maksāt, kā arī pieskaitāmās izmaksas, ar peļņu un riska faktoriem saistītās izmaksas, pretendenta neparedzamie izdevumi un citas iespējamās izmaksas u.c.</w:t>
      </w:r>
    </w:p>
    <w:p w14:paraId="585807E8" w14:textId="4ADDCCDA" w:rsidR="00732D42" w:rsidRDefault="00732D42" w:rsidP="00732D42">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Apliecina, ka pretendents , tā darbiniek</w:t>
      </w:r>
      <w:r w:rsidR="00624AE2">
        <w:rPr>
          <w:rFonts w:ascii="Arial" w:hAnsi="Arial" w:cs="Arial"/>
          <w:sz w:val="22"/>
          <w:szCs w:val="22"/>
          <w:lang w:val="lv-LV"/>
        </w:rPr>
        <w:t>i</w:t>
      </w:r>
      <w:r w:rsidRPr="005F5979">
        <w:rPr>
          <w:rFonts w:ascii="Arial" w:hAnsi="Arial" w:cs="Arial"/>
          <w:sz w:val="22"/>
          <w:szCs w:val="22"/>
          <w:lang w:val="lv-LV"/>
        </w:rPr>
        <w:t xml:space="preserve"> vai pretendenta piedāvājumā norādītā</w:t>
      </w:r>
      <w:r w:rsidR="00624AE2">
        <w:rPr>
          <w:rFonts w:ascii="Arial" w:hAnsi="Arial" w:cs="Arial"/>
          <w:sz w:val="22"/>
          <w:szCs w:val="22"/>
          <w:lang w:val="lv-LV"/>
        </w:rPr>
        <w:t>(-</w:t>
      </w:r>
      <w:proofErr w:type="spellStart"/>
      <w:r w:rsidR="00624AE2">
        <w:rPr>
          <w:rFonts w:ascii="Arial" w:hAnsi="Arial" w:cs="Arial"/>
          <w:sz w:val="22"/>
          <w:szCs w:val="22"/>
          <w:lang w:val="lv-LV"/>
        </w:rPr>
        <w:t>ās</w:t>
      </w:r>
      <w:proofErr w:type="spellEnd"/>
      <w:r w:rsidR="00624AE2">
        <w:rPr>
          <w:rFonts w:ascii="Arial" w:hAnsi="Arial" w:cs="Arial"/>
          <w:sz w:val="22"/>
          <w:szCs w:val="22"/>
          <w:lang w:val="lv-LV"/>
        </w:rPr>
        <w:t>)</w:t>
      </w:r>
      <w:r w:rsidRPr="005F5979">
        <w:rPr>
          <w:rFonts w:ascii="Arial" w:hAnsi="Arial" w:cs="Arial"/>
          <w:sz w:val="22"/>
          <w:szCs w:val="22"/>
          <w:lang w:val="lv-LV"/>
        </w:rPr>
        <w:t xml:space="preserve"> persona</w:t>
      </w:r>
      <w:r w:rsidR="00624AE2">
        <w:rPr>
          <w:rFonts w:ascii="Arial" w:hAnsi="Arial" w:cs="Arial"/>
          <w:sz w:val="22"/>
          <w:szCs w:val="22"/>
          <w:lang w:val="lv-LV"/>
        </w:rPr>
        <w:t>(-</w:t>
      </w:r>
      <w:proofErr w:type="spellStart"/>
      <w:r w:rsidR="00624AE2">
        <w:rPr>
          <w:rFonts w:ascii="Arial" w:hAnsi="Arial" w:cs="Arial"/>
          <w:sz w:val="22"/>
          <w:szCs w:val="22"/>
          <w:lang w:val="lv-LV"/>
        </w:rPr>
        <w:t>as</w:t>
      </w:r>
      <w:proofErr w:type="spellEnd"/>
      <w:r w:rsidR="00624AE2">
        <w:rPr>
          <w:rFonts w:ascii="Arial" w:hAnsi="Arial" w:cs="Arial"/>
          <w:sz w:val="22"/>
          <w:szCs w:val="22"/>
          <w:lang w:val="lv-LV"/>
        </w:rPr>
        <w:t>)</w:t>
      </w:r>
      <w:r w:rsidRPr="005F5979">
        <w:rPr>
          <w:rFonts w:ascii="Arial" w:hAnsi="Arial" w:cs="Arial"/>
          <w:sz w:val="22"/>
          <w:szCs w:val="22"/>
          <w:lang w:val="lv-LV"/>
        </w:rPr>
        <w:t xml:space="preserve"> nav konsultējusi</w:t>
      </w:r>
      <w:r w:rsidRPr="00143965">
        <w:rPr>
          <w:rFonts w:ascii="Arial" w:hAnsi="Arial" w:cs="Arial"/>
          <w:sz w:val="22"/>
          <w:szCs w:val="22"/>
          <w:lang w:val="lv-LV"/>
        </w:rPr>
        <w:t xml:space="preserve"> vai citādi bijusi iesaistīta iepirkuma dokumentu sagatavošanā.</w:t>
      </w:r>
    </w:p>
    <w:p w14:paraId="44343CE7" w14:textId="77777777" w:rsidR="00732D42" w:rsidRDefault="00732D42" w:rsidP="00732D42">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231139CB" w14:textId="4F7E46C6" w:rsidR="00732D42" w:rsidRPr="00143965" w:rsidRDefault="00732D42" w:rsidP="00732D42">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Garantē, ka visas sniegtās ziņas šajā pieteikuma veidlapā un </w:t>
      </w:r>
      <w:r w:rsidR="00503BA5">
        <w:rPr>
          <w:rFonts w:ascii="Arial" w:hAnsi="Arial" w:cs="Arial"/>
          <w:sz w:val="22"/>
          <w:szCs w:val="22"/>
          <w:lang w:val="lv-LV"/>
        </w:rPr>
        <w:t xml:space="preserve">tai </w:t>
      </w:r>
      <w:r w:rsidRPr="00143965">
        <w:rPr>
          <w:rFonts w:ascii="Arial" w:hAnsi="Arial" w:cs="Arial"/>
          <w:sz w:val="22"/>
          <w:szCs w:val="22"/>
          <w:lang w:val="lv-LV"/>
        </w:rPr>
        <w:t>pievienotajos dokumentos, kas ir šī pieteikuma neatņemama sastāvdaļa, ir patiesas,</w:t>
      </w:r>
      <w:r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6E2EC59" w14:textId="77777777" w:rsidR="00732D42" w:rsidRPr="00143965" w:rsidRDefault="00732D42" w:rsidP="00732D42">
      <w:pPr>
        <w:jc w:val="both"/>
        <w:rPr>
          <w:rFonts w:ascii="Arial" w:hAnsi="Arial" w:cs="Arial"/>
          <w:sz w:val="22"/>
          <w:szCs w:val="22"/>
          <w:lang w:val="lv-LV"/>
        </w:rPr>
      </w:pPr>
    </w:p>
    <w:p w14:paraId="2A91F6BD" w14:textId="5EF5182F" w:rsidR="00732D42" w:rsidRPr="00143965" w:rsidRDefault="00732D42" w:rsidP="00732D42">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143965">
        <w:rPr>
          <w:rFonts w:ascii="Arial" w:hAnsi="Arial" w:cs="Arial"/>
          <w:sz w:val="22"/>
          <w:szCs w:val="22"/>
          <w:lang w:val="lv-LV"/>
        </w:rPr>
        <w:t>Pretendenta rekvizīti</w:t>
      </w:r>
      <w:r w:rsidR="00E801F3">
        <w:rPr>
          <w:rStyle w:val="FootnoteReference"/>
          <w:rFonts w:ascii="Arial" w:hAnsi="Arial" w:cs="Arial"/>
          <w:sz w:val="22"/>
          <w:szCs w:val="22"/>
          <w:lang w:val="lv-LV"/>
        </w:rPr>
        <w:footnoteReference w:id="11"/>
      </w:r>
      <w:r w:rsidRPr="00143965">
        <w:rPr>
          <w:rFonts w:ascii="Arial" w:hAnsi="Arial" w:cs="Arial"/>
          <w:sz w:val="22"/>
          <w:szCs w:val="22"/>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732D42" w:rsidRPr="00143965" w14:paraId="34D5650D" w14:textId="77777777" w:rsidTr="00E37B90">
        <w:trPr>
          <w:trHeight w:val="301"/>
        </w:trPr>
        <w:tc>
          <w:tcPr>
            <w:tcW w:w="3864" w:type="dxa"/>
            <w:tcBorders>
              <w:top w:val="single" w:sz="4" w:space="0" w:color="auto"/>
              <w:left w:val="single" w:sz="4" w:space="0" w:color="auto"/>
              <w:bottom w:val="single" w:sz="4" w:space="0" w:color="auto"/>
              <w:right w:val="single" w:sz="4" w:space="0" w:color="auto"/>
            </w:tcBorders>
            <w:hideMark/>
          </w:tcPr>
          <w:p w14:paraId="3CB3736C"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4B5FCA01"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7140AE65"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799271A5"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021EC38D"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754E0D8F"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596F3F0B"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1BD27E90"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67153FCE"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4E6B3071"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012E44E2"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44B2E417"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353DBA66"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1C24A3F6"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0C35FF44"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1DE52A63"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7B97DE3F"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46B57076"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0E8E883B"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0D0CFF93"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07708B49"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39A83257"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49FF46C"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bl>
    <w:p w14:paraId="039C1DE7" w14:textId="77777777" w:rsidR="00732D42" w:rsidRPr="00143965" w:rsidRDefault="00732D42" w:rsidP="00732D42">
      <w:pPr>
        <w:pStyle w:val="Default"/>
        <w:ind w:left="142" w:right="140" w:hanging="142"/>
        <w:rPr>
          <w:rFonts w:ascii="Arial" w:hAnsi="Arial" w:cs="Arial"/>
          <w:i/>
          <w:iCs/>
          <w:sz w:val="22"/>
          <w:szCs w:val="22"/>
        </w:rPr>
      </w:pPr>
    </w:p>
    <w:p w14:paraId="1733EB1B" w14:textId="77777777" w:rsidR="00732D42" w:rsidRPr="00143965" w:rsidRDefault="00732D42" w:rsidP="00732D42">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Pr="00143965">
        <w:rPr>
          <w:rStyle w:val="FootnoteReference"/>
          <w:rFonts w:ascii="Arial" w:hAnsi="Arial" w:cs="Arial"/>
          <w:sz w:val="22"/>
          <w:szCs w:val="22"/>
        </w:rPr>
        <w:footnoteReference w:id="12"/>
      </w:r>
      <w:r w:rsidRPr="00143965">
        <w:rPr>
          <w:rFonts w:ascii="Arial" w:hAnsi="Arial" w:cs="Arial"/>
          <w:sz w:val="22"/>
          <w:szCs w:val="22"/>
        </w:rPr>
        <w:t xml:space="preserve"> amats, vārds un uzvārds ____________ </w:t>
      </w:r>
    </w:p>
    <w:p w14:paraId="3DCF2986" w14:textId="77777777" w:rsidR="00732D42" w:rsidRPr="00143965" w:rsidRDefault="00732D42" w:rsidP="00732D42">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265EA78D" w14:textId="7E06822F" w:rsidR="00503BA5" w:rsidRDefault="00732D42" w:rsidP="00732D42">
      <w:pPr>
        <w:jc w:val="right"/>
        <w:rPr>
          <w:rFonts w:ascii="Arial" w:hAnsi="Arial" w:cs="Arial"/>
          <w:sz w:val="20"/>
          <w:szCs w:val="20"/>
          <w:lang w:val="lv-LV"/>
        </w:rPr>
      </w:pPr>
      <w:r w:rsidRPr="00732D42">
        <w:rPr>
          <w:rFonts w:ascii="Arial" w:hAnsi="Arial" w:cs="Arial"/>
          <w:sz w:val="20"/>
          <w:szCs w:val="20"/>
          <w:lang w:val="lv-LV"/>
        </w:rPr>
        <w:t xml:space="preserve"> (paraksts)</w:t>
      </w:r>
    </w:p>
    <w:p w14:paraId="724042B7" w14:textId="3A6DEE60" w:rsidR="00A114CF" w:rsidRPr="00732D42" w:rsidRDefault="00732D42" w:rsidP="00732D42">
      <w:pPr>
        <w:jc w:val="right"/>
        <w:rPr>
          <w:rFonts w:ascii="Arial" w:hAnsi="Arial" w:cs="Arial"/>
          <w:sz w:val="20"/>
          <w:szCs w:val="20"/>
          <w:lang w:val="lv-LV"/>
        </w:rPr>
      </w:pPr>
      <w:r w:rsidRPr="00732D42">
        <w:rPr>
          <w:rFonts w:ascii="Arial" w:hAnsi="Arial" w:cs="Arial"/>
          <w:sz w:val="20"/>
          <w:szCs w:val="20"/>
          <w:lang w:val="lv-LV"/>
        </w:rPr>
        <w:t>z.v.</w:t>
      </w:r>
    </w:p>
    <w:p w14:paraId="43BDEF67" w14:textId="33AA0E03" w:rsidR="003B72F8" w:rsidRDefault="003B72F8" w:rsidP="00AD36E2">
      <w:pPr>
        <w:spacing w:line="0" w:lineRule="atLeast"/>
        <w:jc w:val="center"/>
        <w:rPr>
          <w:rFonts w:ascii="Arial" w:hAnsi="Arial" w:cs="Arial"/>
          <w:b/>
          <w:bCs/>
          <w:caps/>
          <w:sz w:val="22"/>
          <w:szCs w:val="22"/>
          <w:lang w:val="lv-LV"/>
        </w:rPr>
      </w:pPr>
    </w:p>
    <w:p w14:paraId="6251570A" w14:textId="77777777" w:rsidR="00732D42" w:rsidRDefault="00732D42">
      <w:pPr>
        <w:spacing w:after="160" w:line="259" w:lineRule="auto"/>
        <w:rPr>
          <w:rFonts w:ascii="Arial" w:hAnsi="Arial" w:cs="Arial"/>
          <w:b/>
          <w:sz w:val="22"/>
          <w:szCs w:val="22"/>
          <w:lang w:val="lv-LV"/>
        </w:rPr>
      </w:pPr>
      <w:r>
        <w:rPr>
          <w:rFonts w:ascii="Arial" w:hAnsi="Arial" w:cs="Arial"/>
          <w:b/>
          <w:sz w:val="22"/>
          <w:szCs w:val="22"/>
          <w:lang w:val="lv-LV"/>
        </w:rPr>
        <w:br w:type="page"/>
      </w:r>
    </w:p>
    <w:p w14:paraId="40F658AC" w14:textId="6A81891C" w:rsidR="004C5C87" w:rsidRPr="00143965" w:rsidRDefault="004C5C87" w:rsidP="004C5C8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3</w:t>
      </w:r>
      <w:r w:rsidRPr="00143965">
        <w:rPr>
          <w:rFonts w:ascii="Arial" w:hAnsi="Arial" w:cs="Arial"/>
          <w:b/>
          <w:bCs/>
          <w:sz w:val="22"/>
          <w:szCs w:val="22"/>
          <w:lang w:val="lv-LV" w:eastAsia="x-none"/>
        </w:rPr>
        <w:t>.pielikums</w:t>
      </w:r>
    </w:p>
    <w:p w14:paraId="45B48511" w14:textId="77777777" w:rsidR="004C5C87" w:rsidRPr="00BC3782" w:rsidRDefault="004C5C87" w:rsidP="004C5C87">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3961BB10" w14:textId="77777777" w:rsidR="004C5C87" w:rsidRPr="00143965" w:rsidRDefault="004C5C87" w:rsidP="00F8225D">
      <w:pPr>
        <w:jc w:val="right"/>
        <w:rPr>
          <w:rFonts w:ascii="Arial" w:hAnsi="Arial" w:cs="Arial"/>
          <w:sz w:val="22"/>
          <w:szCs w:val="22"/>
          <w:lang w:val="lv-LV"/>
        </w:rPr>
      </w:pPr>
      <w:r w:rsidRPr="00BC3782">
        <w:rPr>
          <w:rFonts w:ascii="Arial" w:hAnsi="Arial" w:cs="Arial"/>
          <w:sz w:val="22"/>
          <w:szCs w:val="22"/>
          <w:lang w:val="lv-LV"/>
        </w:rPr>
        <w:t>“</w:t>
      </w:r>
      <w:r w:rsidRPr="00732D42">
        <w:rPr>
          <w:rFonts w:ascii="Arial" w:hAnsi="Arial" w:cs="Arial"/>
          <w:sz w:val="22"/>
          <w:szCs w:val="22"/>
          <w:lang w:val="lv-LV"/>
        </w:rPr>
        <w:t>Kravas pusvagonu piegāde SIA "LDZ Cargo" vajadzībām</w:t>
      </w:r>
      <w:r w:rsidRPr="00BC3782">
        <w:rPr>
          <w:rFonts w:ascii="Arial" w:hAnsi="Arial" w:cs="Arial"/>
          <w:sz w:val="22"/>
          <w:szCs w:val="22"/>
          <w:lang w:val="lv-LV"/>
        </w:rPr>
        <w:t>” nolikumam</w:t>
      </w:r>
    </w:p>
    <w:p w14:paraId="0EE9F8B1" w14:textId="0675D9B5" w:rsidR="004C5C87" w:rsidRDefault="004C5C87" w:rsidP="00F8225D">
      <w:pPr>
        <w:rPr>
          <w:rFonts w:ascii="Arial" w:hAnsi="Arial" w:cs="Arial"/>
          <w:b/>
          <w:sz w:val="22"/>
          <w:szCs w:val="22"/>
          <w:lang w:val="lv-LV"/>
        </w:rPr>
      </w:pPr>
    </w:p>
    <w:p w14:paraId="722DA2C2" w14:textId="4957EB09" w:rsidR="004C5C87" w:rsidRDefault="004C5C87" w:rsidP="00F8225D">
      <w:pPr>
        <w:jc w:val="center"/>
        <w:rPr>
          <w:rFonts w:ascii="Arial" w:hAnsi="Arial" w:cs="Arial"/>
          <w:b/>
          <w:sz w:val="22"/>
          <w:szCs w:val="22"/>
          <w:lang w:val="lv-LV"/>
        </w:rPr>
      </w:pPr>
      <w:r>
        <w:rPr>
          <w:rFonts w:ascii="Arial" w:hAnsi="Arial" w:cs="Arial"/>
          <w:b/>
          <w:sz w:val="22"/>
          <w:szCs w:val="22"/>
          <w:lang w:val="lv-LV"/>
        </w:rPr>
        <w:t>Tehniskais piedāvājums</w:t>
      </w:r>
    </w:p>
    <w:p w14:paraId="4CE08632" w14:textId="1BE45931" w:rsidR="004C5C87" w:rsidRDefault="004C5C87" w:rsidP="00F8225D">
      <w:pPr>
        <w:jc w:val="center"/>
        <w:rPr>
          <w:rFonts w:ascii="Arial" w:hAnsi="Arial" w:cs="Arial"/>
          <w:bCs/>
          <w:i/>
          <w:iCs/>
          <w:color w:val="595959" w:themeColor="text1" w:themeTint="A6"/>
          <w:sz w:val="22"/>
          <w:szCs w:val="22"/>
          <w:lang w:val="lv-LV"/>
        </w:rPr>
      </w:pPr>
      <w:r w:rsidRPr="004C5C87">
        <w:rPr>
          <w:rFonts w:ascii="Arial" w:hAnsi="Arial" w:cs="Arial"/>
          <w:bCs/>
          <w:i/>
          <w:iCs/>
          <w:color w:val="595959" w:themeColor="text1" w:themeTint="A6"/>
          <w:sz w:val="22"/>
          <w:szCs w:val="22"/>
          <w:lang w:val="lv-LV"/>
        </w:rPr>
        <w:t>/forma/</w:t>
      </w:r>
    </w:p>
    <w:p w14:paraId="0D4739FE" w14:textId="3CBB398C" w:rsidR="00221CE8" w:rsidRDefault="00221CE8" w:rsidP="00F8225D">
      <w:pPr>
        <w:jc w:val="center"/>
        <w:rPr>
          <w:rFonts w:ascii="Arial" w:hAnsi="Arial" w:cs="Arial"/>
          <w:bCs/>
          <w:i/>
          <w:iCs/>
          <w:sz w:val="20"/>
          <w:szCs w:val="20"/>
          <w:lang w:val="lv-LV"/>
        </w:rPr>
      </w:pPr>
    </w:p>
    <w:p w14:paraId="759B73F7" w14:textId="77777777" w:rsidR="00E16F06" w:rsidRDefault="00E16F06" w:rsidP="00F8225D">
      <w:pPr>
        <w:jc w:val="center"/>
        <w:rPr>
          <w:rFonts w:ascii="Arial" w:hAnsi="Arial" w:cs="Arial"/>
          <w:bCs/>
          <w:i/>
          <w:iCs/>
          <w:sz w:val="20"/>
          <w:szCs w:val="20"/>
          <w:lang w:val="lv-LV"/>
        </w:rPr>
      </w:pPr>
    </w:p>
    <w:p w14:paraId="3ECF7AC1" w14:textId="5FC7C115" w:rsidR="00F8225D" w:rsidRDefault="00E37B90" w:rsidP="00F8225D">
      <w:pPr>
        <w:jc w:val="center"/>
        <w:rPr>
          <w:rFonts w:ascii="Arial" w:hAnsi="Arial" w:cs="Arial"/>
          <w:bCs/>
          <w:i/>
          <w:iCs/>
          <w:sz w:val="20"/>
          <w:szCs w:val="20"/>
          <w:lang w:val="lv-LV"/>
        </w:rPr>
      </w:pPr>
      <w:r w:rsidRPr="00F8225D">
        <w:rPr>
          <w:rFonts w:ascii="Arial" w:hAnsi="Arial" w:cs="Arial"/>
          <w:bCs/>
          <w:i/>
          <w:iCs/>
          <w:sz w:val="20"/>
          <w:szCs w:val="20"/>
          <w:lang w:val="lv-LV"/>
        </w:rPr>
        <w:t>Pretendents iesniedz tehnisko piedāvājumu par preci</w:t>
      </w:r>
      <w:r w:rsidR="00F8225D" w:rsidRPr="00F8225D">
        <w:rPr>
          <w:rFonts w:ascii="Arial" w:hAnsi="Arial" w:cs="Arial"/>
          <w:bCs/>
          <w:i/>
          <w:iCs/>
          <w:sz w:val="20"/>
          <w:szCs w:val="20"/>
          <w:lang w:val="lv-LV"/>
        </w:rPr>
        <w:t>,</w:t>
      </w:r>
    </w:p>
    <w:p w14:paraId="223E7EED" w14:textId="1D915A27" w:rsidR="004C5C87" w:rsidRDefault="00F8225D" w:rsidP="00F8225D">
      <w:pPr>
        <w:jc w:val="center"/>
        <w:rPr>
          <w:rFonts w:ascii="Arial" w:hAnsi="Arial" w:cs="Arial"/>
          <w:bCs/>
          <w:i/>
          <w:iCs/>
          <w:sz w:val="20"/>
          <w:szCs w:val="20"/>
          <w:lang w:val="lv-LV"/>
        </w:rPr>
      </w:pPr>
      <w:r w:rsidRPr="00F8225D">
        <w:rPr>
          <w:rFonts w:ascii="Arial" w:hAnsi="Arial" w:cs="Arial"/>
          <w:bCs/>
          <w:i/>
          <w:iCs/>
          <w:sz w:val="20"/>
          <w:szCs w:val="20"/>
          <w:lang w:val="lv-LV"/>
        </w:rPr>
        <w:t xml:space="preserve">norādot formā prasīto informāciju un </w:t>
      </w:r>
      <w:r w:rsidRPr="00F8225D">
        <w:rPr>
          <w:rFonts w:ascii="Arial" w:hAnsi="Arial" w:cs="Arial"/>
          <w:bCs/>
          <w:i/>
          <w:iCs/>
          <w:sz w:val="20"/>
          <w:szCs w:val="22"/>
          <w:lang w:val="lv-LV" w:eastAsia="zh-CN"/>
        </w:rPr>
        <w:t>sniedzot tehnisko prasību izpildei nepieciešamo informāciju, kas uzskatāmi pierāda</w:t>
      </w:r>
      <w:r w:rsidRPr="00F8225D">
        <w:rPr>
          <w:rFonts w:ascii="Arial" w:hAnsi="Arial" w:cs="Arial"/>
          <w:i/>
          <w:iCs/>
          <w:sz w:val="20"/>
          <w:szCs w:val="22"/>
          <w:lang w:val="lv-LV"/>
        </w:rPr>
        <w:t xml:space="preserve"> </w:t>
      </w:r>
      <w:r w:rsidRPr="00F8225D">
        <w:rPr>
          <w:rFonts w:ascii="Arial" w:hAnsi="Arial" w:cs="Arial"/>
          <w:bCs/>
          <w:i/>
          <w:iCs/>
          <w:sz w:val="20"/>
          <w:szCs w:val="20"/>
          <w:lang w:val="lv-LV"/>
        </w:rPr>
        <w:t>piedāvājuma atbilstību Tehniskajai specifikācijai</w:t>
      </w:r>
      <w:r>
        <w:rPr>
          <w:rFonts w:ascii="Arial" w:hAnsi="Arial" w:cs="Arial"/>
          <w:bCs/>
          <w:i/>
          <w:iCs/>
          <w:sz w:val="20"/>
          <w:szCs w:val="20"/>
          <w:lang w:val="lv-LV"/>
        </w:rPr>
        <w:t xml:space="preserve">, </w:t>
      </w:r>
      <w:r w:rsidRPr="00F8225D">
        <w:rPr>
          <w:rFonts w:ascii="Arial" w:hAnsi="Arial" w:cs="Arial"/>
          <w:bCs/>
          <w:i/>
          <w:iCs/>
          <w:sz w:val="20"/>
          <w:szCs w:val="20"/>
          <w:lang w:val="lv-LV"/>
        </w:rPr>
        <w:t>un papildus ziņas, ja nepieciešams</w:t>
      </w:r>
    </w:p>
    <w:p w14:paraId="6C3C48F5" w14:textId="77777777" w:rsidR="00221CE8" w:rsidRPr="00F8225D" w:rsidRDefault="00221CE8" w:rsidP="00F8225D">
      <w:pPr>
        <w:jc w:val="center"/>
        <w:rPr>
          <w:rFonts w:ascii="Arial" w:hAnsi="Arial" w:cs="Arial"/>
          <w:bCs/>
          <w:i/>
          <w:iCs/>
          <w:color w:val="595959" w:themeColor="text1" w:themeTint="A6"/>
          <w:sz w:val="20"/>
          <w:szCs w:val="20"/>
          <w:lang w:val="lv-LV"/>
        </w:rPr>
      </w:pPr>
    </w:p>
    <w:tbl>
      <w:tblPr>
        <w:tblW w:w="9654" w:type="dxa"/>
        <w:tblInd w:w="-176" w:type="dxa"/>
        <w:tblLook w:val="04A0" w:firstRow="1" w:lastRow="0" w:firstColumn="1" w:lastColumn="0" w:noHBand="0" w:noVBand="1"/>
      </w:tblPr>
      <w:tblGrid>
        <w:gridCol w:w="1800"/>
        <w:gridCol w:w="3474"/>
        <w:gridCol w:w="986"/>
        <w:gridCol w:w="1600"/>
        <w:gridCol w:w="1794"/>
      </w:tblGrid>
      <w:tr w:rsidR="004C5C87" w:rsidRPr="004C5C87" w14:paraId="75ACEB33" w14:textId="77777777" w:rsidTr="00E16F06">
        <w:trPr>
          <w:trHeight w:val="510"/>
        </w:trPr>
        <w:tc>
          <w:tcPr>
            <w:tcW w:w="180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43AF5A"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Pirkuma maksa</w:t>
            </w:r>
          </w:p>
        </w:tc>
        <w:tc>
          <w:tcPr>
            <w:tcW w:w="347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3AAB5AF"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Vagonu izgatavošanas gads</w:t>
            </w:r>
          </w:p>
        </w:tc>
        <w:tc>
          <w:tcPr>
            <w:tcW w:w="9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708D7F0"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Vagonu skaits</w:t>
            </w:r>
          </w:p>
        </w:tc>
        <w:tc>
          <w:tcPr>
            <w:tcW w:w="16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950D219"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Cena par vienu vagonu (EUR)</w:t>
            </w:r>
          </w:p>
        </w:tc>
        <w:tc>
          <w:tcPr>
            <w:tcW w:w="179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C9906F6"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Cena kopā (EUR)</w:t>
            </w:r>
          </w:p>
        </w:tc>
      </w:tr>
      <w:tr w:rsidR="004C5C87" w:rsidRPr="004C5C87" w14:paraId="78373583" w14:textId="77777777" w:rsidTr="00E16F06">
        <w:trPr>
          <w:trHeight w:val="25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5C7E995"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6158BBE3"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986" w:type="dxa"/>
            <w:tcBorders>
              <w:top w:val="nil"/>
              <w:left w:val="nil"/>
              <w:bottom w:val="single" w:sz="4" w:space="0" w:color="auto"/>
              <w:right w:val="single" w:sz="4" w:space="0" w:color="auto"/>
            </w:tcBorders>
            <w:shd w:val="clear" w:color="auto" w:fill="auto"/>
            <w:vAlign w:val="bottom"/>
            <w:hideMark/>
          </w:tcPr>
          <w:p w14:paraId="242CED9A"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600" w:type="dxa"/>
            <w:tcBorders>
              <w:top w:val="nil"/>
              <w:left w:val="nil"/>
              <w:bottom w:val="single" w:sz="4" w:space="0" w:color="auto"/>
              <w:right w:val="single" w:sz="4" w:space="0" w:color="auto"/>
            </w:tcBorders>
            <w:shd w:val="clear" w:color="auto" w:fill="auto"/>
            <w:vAlign w:val="bottom"/>
            <w:hideMark/>
          </w:tcPr>
          <w:p w14:paraId="6AA3E344"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794" w:type="dxa"/>
            <w:tcBorders>
              <w:top w:val="nil"/>
              <w:left w:val="nil"/>
              <w:bottom w:val="single" w:sz="4" w:space="0" w:color="auto"/>
              <w:right w:val="single" w:sz="4" w:space="0" w:color="auto"/>
            </w:tcBorders>
            <w:shd w:val="clear" w:color="auto" w:fill="auto"/>
            <w:vAlign w:val="bottom"/>
            <w:hideMark/>
          </w:tcPr>
          <w:p w14:paraId="2C529BFE"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7AA08D7E" w14:textId="77777777" w:rsidTr="00E16F06">
        <w:trPr>
          <w:trHeight w:val="25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0CE569"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7EC9F30A"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986" w:type="dxa"/>
            <w:tcBorders>
              <w:top w:val="nil"/>
              <w:left w:val="nil"/>
              <w:bottom w:val="single" w:sz="4" w:space="0" w:color="auto"/>
              <w:right w:val="single" w:sz="4" w:space="0" w:color="auto"/>
            </w:tcBorders>
            <w:shd w:val="clear" w:color="auto" w:fill="auto"/>
            <w:vAlign w:val="bottom"/>
            <w:hideMark/>
          </w:tcPr>
          <w:p w14:paraId="247DB741"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600" w:type="dxa"/>
            <w:tcBorders>
              <w:top w:val="nil"/>
              <w:left w:val="nil"/>
              <w:bottom w:val="single" w:sz="4" w:space="0" w:color="auto"/>
              <w:right w:val="single" w:sz="4" w:space="0" w:color="auto"/>
            </w:tcBorders>
            <w:shd w:val="clear" w:color="auto" w:fill="auto"/>
            <w:vAlign w:val="bottom"/>
            <w:hideMark/>
          </w:tcPr>
          <w:p w14:paraId="05EBEC6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794" w:type="dxa"/>
            <w:tcBorders>
              <w:top w:val="nil"/>
              <w:left w:val="nil"/>
              <w:bottom w:val="single" w:sz="4" w:space="0" w:color="auto"/>
              <w:right w:val="single" w:sz="4" w:space="0" w:color="auto"/>
            </w:tcBorders>
            <w:shd w:val="clear" w:color="auto" w:fill="auto"/>
            <w:vAlign w:val="bottom"/>
            <w:hideMark/>
          </w:tcPr>
          <w:p w14:paraId="46D87F83"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70383360" w14:textId="77777777" w:rsidTr="004C5C87">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CB4D2E" w14:textId="77777777" w:rsidR="004C5C87" w:rsidRPr="004C5C87" w:rsidRDefault="004C5C87" w:rsidP="00E37B90">
            <w:pPr>
              <w:rPr>
                <w:rFonts w:ascii="Arial" w:hAnsi="Arial" w:cs="Arial"/>
                <w:color w:val="000000"/>
                <w:sz w:val="22"/>
                <w:szCs w:val="22"/>
                <w:lang w:val="lv-LV"/>
              </w:rPr>
            </w:pPr>
          </w:p>
        </w:tc>
        <w:tc>
          <w:tcPr>
            <w:tcW w:w="6060" w:type="dxa"/>
            <w:gridSpan w:val="3"/>
            <w:tcBorders>
              <w:top w:val="single" w:sz="4" w:space="0" w:color="auto"/>
              <w:left w:val="nil"/>
              <w:bottom w:val="single" w:sz="4" w:space="0" w:color="auto"/>
              <w:right w:val="single" w:sz="4" w:space="0" w:color="auto"/>
            </w:tcBorders>
            <w:shd w:val="clear" w:color="auto" w:fill="auto"/>
            <w:vAlign w:val="bottom"/>
            <w:hideMark/>
          </w:tcPr>
          <w:p w14:paraId="3F5C9C47" w14:textId="77777777" w:rsidR="004C5C87" w:rsidRPr="004C5C87" w:rsidRDefault="004C5C87" w:rsidP="00E37B90">
            <w:pPr>
              <w:jc w:val="right"/>
              <w:rPr>
                <w:rFonts w:ascii="Arial" w:hAnsi="Arial" w:cs="Arial"/>
                <w:color w:val="000000"/>
                <w:sz w:val="22"/>
                <w:szCs w:val="22"/>
                <w:lang w:val="lv-LV"/>
              </w:rPr>
            </w:pPr>
            <w:r w:rsidRPr="004C5C87">
              <w:rPr>
                <w:rFonts w:ascii="Arial" w:hAnsi="Arial" w:cs="Arial"/>
                <w:color w:val="000000"/>
                <w:sz w:val="22"/>
                <w:szCs w:val="22"/>
                <w:lang w:val="lv-LV"/>
              </w:rPr>
              <w:t>Summa (EUR):</w:t>
            </w:r>
          </w:p>
        </w:tc>
        <w:tc>
          <w:tcPr>
            <w:tcW w:w="1794" w:type="dxa"/>
            <w:tcBorders>
              <w:top w:val="nil"/>
              <w:left w:val="nil"/>
              <w:bottom w:val="single" w:sz="4" w:space="0" w:color="auto"/>
              <w:right w:val="single" w:sz="4" w:space="0" w:color="auto"/>
            </w:tcBorders>
            <w:shd w:val="clear" w:color="auto" w:fill="auto"/>
            <w:vAlign w:val="bottom"/>
            <w:hideMark/>
          </w:tcPr>
          <w:p w14:paraId="5EE41CF8"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2C4DA980" w14:textId="77777777" w:rsidTr="00E37B90">
        <w:trPr>
          <w:trHeight w:val="285"/>
        </w:trPr>
        <w:tc>
          <w:tcPr>
            <w:tcW w:w="9654" w:type="dxa"/>
            <w:gridSpan w:val="5"/>
            <w:tcBorders>
              <w:top w:val="nil"/>
              <w:left w:val="nil"/>
              <w:bottom w:val="nil"/>
              <w:right w:val="nil"/>
            </w:tcBorders>
            <w:shd w:val="clear" w:color="000000" w:fill="D9D9D9"/>
            <w:vAlign w:val="bottom"/>
            <w:hideMark/>
          </w:tcPr>
          <w:p w14:paraId="3717EF8C"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20A7EF7A" w14:textId="77777777" w:rsidTr="00E16F06">
        <w:trPr>
          <w:trHeight w:val="585"/>
        </w:trPr>
        <w:tc>
          <w:tcPr>
            <w:tcW w:w="18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A6C4C99"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Vagonu nodošana</w:t>
            </w:r>
          </w:p>
        </w:tc>
        <w:tc>
          <w:tcPr>
            <w:tcW w:w="347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7C34CCA"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Vagonu skaits partijā</w:t>
            </w:r>
          </w:p>
        </w:tc>
        <w:tc>
          <w:tcPr>
            <w:tcW w:w="2586"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65DEF6"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Nodošanas vieta</w:t>
            </w:r>
          </w:p>
        </w:tc>
        <w:tc>
          <w:tcPr>
            <w:tcW w:w="179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1276DB1"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Nodošanas (piegādes) termiņš</w:t>
            </w:r>
          </w:p>
        </w:tc>
      </w:tr>
      <w:tr w:rsidR="004C5C87" w:rsidRPr="004C5C87" w14:paraId="72C45FE7" w14:textId="77777777" w:rsidTr="00E16F06">
        <w:trPr>
          <w:trHeight w:val="285"/>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659ADC6E"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01076240"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2586" w:type="dxa"/>
            <w:gridSpan w:val="2"/>
            <w:tcBorders>
              <w:top w:val="single" w:sz="4" w:space="0" w:color="auto"/>
              <w:left w:val="nil"/>
              <w:bottom w:val="single" w:sz="4" w:space="0" w:color="auto"/>
              <w:right w:val="single" w:sz="4" w:space="0" w:color="auto"/>
            </w:tcBorders>
            <w:shd w:val="clear" w:color="auto" w:fill="auto"/>
            <w:vAlign w:val="bottom"/>
            <w:hideMark/>
          </w:tcPr>
          <w:p w14:paraId="1350CF26"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stacija Daugavpils</w:t>
            </w:r>
          </w:p>
        </w:tc>
        <w:tc>
          <w:tcPr>
            <w:tcW w:w="1794" w:type="dxa"/>
            <w:tcBorders>
              <w:top w:val="nil"/>
              <w:left w:val="nil"/>
              <w:bottom w:val="single" w:sz="4" w:space="0" w:color="auto"/>
              <w:right w:val="single" w:sz="4" w:space="0" w:color="auto"/>
            </w:tcBorders>
            <w:shd w:val="clear" w:color="auto" w:fill="auto"/>
            <w:vAlign w:val="bottom"/>
            <w:hideMark/>
          </w:tcPr>
          <w:p w14:paraId="1E27AA7E"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34C65CD0" w14:textId="77777777" w:rsidTr="00E16F06">
        <w:trPr>
          <w:trHeight w:val="285"/>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72A004FB"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7FEC1488"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2586" w:type="dxa"/>
            <w:gridSpan w:val="2"/>
            <w:tcBorders>
              <w:top w:val="single" w:sz="4" w:space="0" w:color="auto"/>
              <w:left w:val="nil"/>
              <w:bottom w:val="single" w:sz="4" w:space="0" w:color="auto"/>
              <w:right w:val="single" w:sz="4" w:space="0" w:color="000000"/>
            </w:tcBorders>
            <w:shd w:val="clear" w:color="auto" w:fill="auto"/>
            <w:vAlign w:val="bottom"/>
            <w:hideMark/>
          </w:tcPr>
          <w:p w14:paraId="1EDC8F48"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stacija Daugavpils</w:t>
            </w:r>
          </w:p>
        </w:tc>
        <w:tc>
          <w:tcPr>
            <w:tcW w:w="1794" w:type="dxa"/>
            <w:tcBorders>
              <w:top w:val="nil"/>
              <w:left w:val="nil"/>
              <w:bottom w:val="single" w:sz="4" w:space="0" w:color="auto"/>
              <w:right w:val="single" w:sz="4" w:space="0" w:color="auto"/>
            </w:tcBorders>
            <w:shd w:val="clear" w:color="auto" w:fill="auto"/>
            <w:vAlign w:val="bottom"/>
            <w:hideMark/>
          </w:tcPr>
          <w:p w14:paraId="0E7189F6"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5DFA5C45" w14:textId="77777777" w:rsidTr="00E16F06">
        <w:trPr>
          <w:trHeight w:val="285"/>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38E3651D"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06AAE34E"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2586" w:type="dxa"/>
            <w:gridSpan w:val="2"/>
            <w:tcBorders>
              <w:top w:val="single" w:sz="4" w:space="0" w:color="auto"/>
              <w:left w:val="nil"/>
              <w:bottom w:val="single" w:sz="4" w:space="0" w:color="auto"/>
              <w:right w:val="single" w:sz="4" w:space="0" w:color="000000"/>
            </w:tcBorders>
            <w:shd w:val="clear" w:color="auto" w:fill="auto"/>
            <w:vAlign w:val="bottom"/>
            <w:hideMark/>
          </w:tcPr>
          <w:p w14:paraId="64DECBAD"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stacija Daugavpils</w:t>
            </w:r>
          </w:p>
        </w:tc>
        <w:tc>
          <w:tcPr>
            <w:tcW w:w="1794" w:type="dxa"/>
            <w:tcBorders>
              <w:top w:val="nil"/>
              <w:left w:val="nil"/>
              <w:bottom w:val="single" w:sz="4" w:space="0" w:color="auto"/>
              <w:right w:val="single" w:sz="4" w:space="0" w:color="auto"/>
            </w:tcBorders>
            <w:shd w:val="clear" w:color="auto" w:fill="auto"/>
            <w:vAlign w:val="bottom"/>
            <w:hideMark/>
          </w:tcPr>
          <w:p w14:paraId="5238895B"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635FDE00" w14:textId="77777777" w:rsidTr="00E16F06">
        <w:trPr>
          <w:trHeight w:val="285"/>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68B2B8B4"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2B64B1FA"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2586" w:type="dxa"/>
            <w:gridSpan w:val="2"/>
            <w:tcBorders>
              <w:top w:val="single" w:sz="4" w:space="0" w:color="auto"/>
              <w:left w:val="nil"/>
              <w:bottom w:val="single" w:sz="4" w:space="0" w:color="auto"/>
              <w:right w:val="single" w:sz="4" w:space="0" w:color="000000"/>
            </w:tcBorders>
            <w:shd w:val="clear" w:color="auto" w:fill="auto"/>
            <w:vAlign w:val="bottom"/>
            <w:hideMark/>
          </w:tcPr>
          <w:p w14:paraId="510C7C77"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794" w:type="dxa"/>
            <w:tcBorders>
              <w:top w:val="nil"/>
              <w:left w:val="nil"/>
              <w:bottom w:val="single" w:sz="4" w:space="0" w:color="auto"/>
              <w:right w:val="single" w:sz="4" w:space="0" w:color="auto"/>
            </w:tcBorders>
            <w:shd w:val="clear" w:color="auto" w:fill="auto"/>
            <w:vAlign w:val="bottom"/>
            <w:hideMark/>
          </w:tcPr>
          <w:p w14:paraId="670FC75B"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485B5435" w14:textId="77777777" w:rsidTr="00E37B90">
        <w:trPr>
          <w:trHeight w:val="315"/>
        </w:trPr>
        <w:tc>
          <w:tcPr>
            <w:tcW w:w="9654" w:type="dxa"/>
            <w:gridSpan w:val="5"/>
            <w:tcBorders>
              <w:top w:val="nil"/>
              <w:left w:val="nil"/>
              <w:bottom w:val="nil"/>
              <w:right w:val="nil"/>
            </w:tcBorders>
            <w:shd w:val="clear" w:color="000000" w:fill="D9D9D9"/>
            <w:vAlign w:val="center"/>
            <w:hideMark/>
          </w:tcPr>
          <w:p w14:paraId="6FD48E13"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2A059B17" w14:textId="77777777" w:rsidTr="00E16F06">
        <w:trPr>
          <w:trHeight w:val="285"/>
        </w:trPr>
        <w:tc>
          <w:tcPr>
            <w:tcW w:w="180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BA3EE8"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Vagonu specifikācija</w:t>
            </w:r>
          </w:p>
        </w:tc>
        <w:tc>
          <w:tcPr>
            <w:tcW w:w="3474" w:type="dxa"/>
            <w:tcBorders>
              <w:top w:val="single" w:sz="4" w:space="0" w:color="auto"/>
              <w:left w:val="nil"/>
              <w:bottom w:val="single" w:sz="4" w:space="0" w:color="auto"/>
              <w:right w:val="single" w:sz="4" w:space="0" w:color="auto"/>
            </w:tcBorders>
            <w:shd w:val="clear" w:color="auto" w:fill="auto"/>
            <w:vAlign w:val="bottom"/>
            <w:hideMark/>
          </w:tcPr>
          <w:p w14:paraId="6E0C3953"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Vagona modelis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6600067B" w14:textId="77777777" w:rsidR="004C5C87" w:rsidRPr="004C5C87" w:rsidRDefault="004C5C87" w:rsidP="00E37B90">
            <w:pPr>
              <w:jc w:val="center"/>
              <w:rPr>
                <w:rFonts w:ascii="Arial" w:hAnsi="Arial" w:cs="Arial"/>
                <w:color w:val="000000"/>
                <w:sz w:val="22"/>
                <w:szCs w:val="22"/>
                <w:lang w:val="lv-LV"/>
              </w:rPr>
            </w:pPr>
          </w:p>
        </w:tc>
      </w:tr>
      <w:tr w:rsidR="004C5C87" w:rsidRPr="004C5C87" w14:paraId="67D4882A"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1B853E"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1ED364BB"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Modeļa izgatavošanas gads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2ECC1F2B" w14:textId="77777777" w:rsidR="004C5C87" w:rsidRPr="004C5C87" w:rsidRDefault="004C5C87" w:rsidP="00E37B90">
            <w:pPr>
              <w:jc w:val="center"/>
              <w:rPr>
                <w:rFonts w:ascii="Arial" w:hAnsi="Arial" w:cs="Arial"/>
                <w:color w:val="000000"/>
                <w:sz w:val="22"/>
                <w:szCs w:val="22"/>
                <w:lang w:val="lv-LV"/>
              </w:rPr>
            </w:pPr>
          </w:p>
        </w:tc>
      </w:tr>
      <w:tr w:rsidR="004C5C87" w:rsidRPr="004C5C87" w14:paraId="57276C09"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78A167"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31D4C6B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Apakšējo (izkraušanas) lūku skaits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4AD7E2DF" w14:textId="7FCC9726" w:rsidR="004C5C87" w:rsidRPr="004C5C87" w:rsidRDefault="004C5C87" w:rsidP="00D628F5">
            <w:pPr>
              <w:jc w:val="center"/>
              <w:rPr>
                <w:rFonts w:ascii="Arial" w:hAnsi="Arial" w:cs="Arial"/>
                <w:color w:val="000000"/>
                <w:sz w:val="22"/>
                <w:szCs w:val="22"/>
                <w:lang w:val="lv-LV"/>
              </w:rPr>
            </w:pPr>
          </w:p>
        </w:tc>
      </w:tr>
      <w:tr w:rsidR="004C5C87" w:rsidRPr="004C5C87" w14:paraId="6576859E"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688C1C"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2BD3C4CC"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Kravnesība, t</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7631898B" w14:textId="77777777" w:rsidR="004C5C87" w:rsidRPr="004C5C87" w:rsidRDefault="004C5C87" w:rsidP="00E37B90">
            <w:pPr>
              <w:jc w:val="center"/>
              <w:rPr>
                <w:rFonts w:ascii="Arial" w:hAnsi="Arial" w:cs="Arial"/>
                <w:color w:val="000000"/>
                <w:sz w:val="22"/>
                <w:szCs w:val="22"/>
                <w:lang w:val="lv-LV"/>
              </w:rPr>
            </w:pPr>
          </w:p>
        </w:tc>
      </w:tr>
      <w:tr w:rsidR="004C5C87" w:rsidRPr="004C5C87" w14:paraId="18C9A826" w14:textId="77777777" w:rsidTr="00E16F06">
        <w:trPr>
          <w:trHeight w:val="31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F0DC70"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49456697"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Virsbūves apjoms m</w:t>
            </w:r>
            <w:r w:rsidRPr="004C5C87">
              <w:rPr>
                <w:rFonts w:ascii="Arial" w:hAnsi="Arial" w:cs="Arial"/>
                <w:color w:val="000000"/>
                <w:sz w:val="22"/>
                <w:szCs w:val="22"/>
                <w:vertAlign w:val="superscript"/>
                <w:lang w:val="lv-LV"/>
              </w:rPr>
              <w:t>3</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67D87A6" w14:textId="77777777" w:rsidR="004C5C87" w:rsidRPr="004C5C87" w:rsidRDefault="004C5C87" w:rsidP="00E37B90">
            <w:pPr>
              <w:jc w:val="center"/>
              <w:rPr>
                <w:rFonts w:ascii="Arial" w:hAnsi="Arial" w:cs="Arial"/>
                <w:color w:val="000000"/>
                <w:sz w:val="22"/>
                <w:szCs w:val="22"/>
                <w:lang w:val="lv-LV"/>
              </w:rPr>
            </w:pPr>
          </w:p>
        </w:tc>
      </w:tr>
      <w:tr w:rsidR="004C5C87" w:rsidRPr="004C5C87" w14:paraId="355A911B"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44802A"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5DF5943D"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Īpašie noteikumi virsbūvei</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3144BEDA" w14:textId="77777777" w:rsidR="004C5C87" w:rsidRPr="004C5C87" w:rsidRDefault="004C5C87" w:rsidP="00E37B90">
            <w:pPr>
              <w:jc w:val="center"/>
              <w:rPr>
                <w:rFonts w:ascii="Arial" w:hAnsi="Arial" w:cs="Arial"/>
                <w:color w:val="000000"/>
                <w:sz w:val="22"/>
                <w:szCs w:val="22"/>
                <w:lang w:val="lv-LV"/>
              </w:rPr>
            </w:pPr>
          </w:p>
        </w:tc>
      </w:tr>
      <w:tr w:rsidR="004C5C87" w:rsidRPr="004C5C87" w14:paraId="73BA54AC"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7D7F77"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5F8FDD1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Pašmasa (tara), t</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2D215B5A" w14:textId="77777777" w:rsidR="004C5C87" w:rsidRPr="004C5C87" w:rsidRDefault="004C5C87" w:rsidP="00E37B90">
            <w:pPr>
              <w:jc w:val="center"/>
              <w:rPr>
                <w:rFonts w:ascii="Arial" w:hAnsi="Arial" w:cs="Arial"/>
                <w:color w:val="000000"/>
                <w:sz w:val="22"/>
                <w:szCs w:val="22"/>
                <w:lang w:val="lv-LV"/>
              </w:rPr>
            </w:pPr>
          </w:p>
        </w:tc>
      </w:tr>
      <w:tr w:rsidR="004C5C87" w:rsidRPr="004C5C87" w14:paraId="02E4726B"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4F478A"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5278591D" w14:textId="53CBBCFE"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w:t>
            </w:r>
            <w:r w:rsidR="00221CE8">
              <w:rPr>
                <w:rFonts w:ascii="Arial" w:hAnsi="Arial" w:cs="Arial"/>
                <w:color w:val="000000"/>
                <w:sz w:val="22"/>
                <w:szCs w:val="22"/>
                <w:lang w:val="lv-LV"/>
              </w:rPr>
              <w:t>a</w:t>
            </w:r>
            <w:r w:rsidRPr="004C5C87">
              <w:rPr>
                <w:rFonts w:ascii="Arial" w:hAnsi="Arial" w:cs="Arial"/>
                <w:color w:val="000000"/>
                <w:sz w:val="22"/>
                <w:szCs w:val="22"/>
                <w:lang w:val="lv-LV"/>
              </w:rPr>
              <w:t xml:space="preserve"> bāze</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6DFFA186" w14:textId="77777777" w:rsidR="004C5C87" w:rsidRPr="004C5C87" w:rsidRDefault="004C5C87" w:rsidP="00E37B90">
            <w:pPr>
              <w:jc w:val="center"/>
              <w:rPr>
                <w:rFonts w:ascii="Arial" w:hAnsi="Arial" w:cs="Arial"/>
                <w:color w:val="000000"/>
                <w:sz w:val="22"/>
                <w:szCs w:val="22"/>
                <w:lang w:val="lv-LV"/>
              </w:rPr>
            </w:pPr>
          </w:p>
        </w:tc>
      </w:tr>
      <w:tr w:rsidR="004C5C87" w:rsidRPr="004C5C87" w14:paraId="77BEC7B9"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06132B"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311A171D" w14:textId="4A1E2BB2"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w:t>
            </w:r>
            <w:r w:rsidR="00221CE8">
              <w:rPr>
                <w:rFonts w:ascii="Arial" w:hAnsi="Arial" w:cs="Arial"/>
                <w:color w:val="000000"/>
                <w:sz w:val="22"/>
                <w:szCs w:val="22"/>
                <w:lang w:val="lv-LV"/>
              </w:rPr>
              <w:t>a</w:t>
            </w:r>
            <w:r w:rsidRPr="004C5C87">
              <w:rPr>
                <w:rFonts w:ascii="Arial" w:hAnsi="Arial" w:cs="Arial"/>
                <w:color w:val="000000"/>
                <w:sz w:val="22"/>
                <w:szCs w:val="22"/>
                <w:lang w:val="lv-LV"/>
              </w:rPr>
              <w:t xml:space="preserve"> garums pa </w:t>
            </w:r>
            <w:proofErr w:type="spellStart"/>
            <w:r w:rsidRPr="004C5C87">
              <w:rPr>
                <w:rFonts w:ascii="Arial" w:hAnsi="Arial" w:cs="Arial"/>
                <w:color w:val="000000"/>
                <w:sz w:val="22"/>
                <w:szCs w:val="22"/>
                <w:lang w:val="lv-LV"/>
              </w:rPr>
              <w:t>autosakabes</w:t>
            </w:r>
            <w:proofErr w:type="spellEnd"/>
            <w:r w:rsidRPr="004C5C87">
              <w:rPr>
                <w:rFonts w:ascii="Arial" w:hAnsi="Arial" w:cs="Arial"/>
                <w:color w:val="000000"/>
                <w:sz w:val="22"/>
                <w:szCs w:val="22"/>
                <w:lang w:val="lv-LV"/>
              </w:rPr>
              <w:t xml:space="preserve"> asīm</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50F590BF" w14:textId="77777777" w:rsidR="004C5C87" w:rsidRPr="004C5C87" w:rsidRDefault="004C5C87" w:rsidP="00E37B90">
            <w:pPr>
              <w:jc w:val="center"/>
              <w:rPr>
                <w:rFonts w:ascii="Arial" w:hAnsi="Arial" w:cs="Arial"/>
                <w:color w:val="000000"/>
                <w:sz w:val="22"/>
                <w:szCs w:val="22"/>
                <w:lang w:val="lv-LV"/>
              </w:rPr>
            </w:pPr>
          </w:p>
        </w:tc>
      </w:tr>
      <w:tr w:rsidR="004C5C87" w:rsidRPr="004C5C87" w14:paraId="324BCD53"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010A54"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5BF617C0" w14:textId="77777777" w:rsidR="004C5C87" w:rsidRPr="004C5C87" w:rsidRDefault="004C5C87" w:rsidP="00E37B90">
            <w:pPr>
              <w:rPr>
                <w:rFonts w:ascii="Arial" w:hAnsi="Arial" w:cs="Arial"/>
                <w:color w:val="000000"/>
                <w:sz w:val="22"/>
                <w:szCs w:val="22"/>
                <w:lang w:val="lv-LV"/>
              </w:rPr>
            </w:pPr>
            <w:proofErr w:type="spellStart"/>
            <w:r w:rsidRPr="004C5C87">
              <w:rPr>
                <w:rFonts w:ascii="Arial" w:hAnsi="Arial" w:cs="Arial"/>
                <w:color w:val="000000"/>
                <w:sz w:val="22"/>
                <w:szCs w:val="22"/>
                <w:lang w:val="lv-LV"/>
              </w:rPr>
              <w:t>Stāvbremzes</w:t>
            </w:r>
            <w:proofErr w:type="spellEnd"/>
            <w:r w:rsidRPr="004C5C87">
              <w:rPr>
                <w:rFonts w:ascii="Arial" w:hAnsi="Arial" w:cs="Arial"/>
                <w:color w:val="000000"/>
                <w:sz w:val="22"/>
                <w:szCs w:val="22"/>
                <w:lang w:val="lv-LV"/>
              </w:rPr>
              <w:t xml:space="preserve"> esamība</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AF9F57F" w14:textId="77777777" w:rsidR="004C5C87" w:rsidRPr="004C5C87" w:rsidRDefault="004C5C87" w:rsidP="00E37B90">
            <w:pPr>
              <w:jc w:val="center"/>
              <w:rPr>
                <w:rFonts w:ascii="Arial" w:hAnsi="Arial" w:cs="Arial"/>
                <w:color w:val="000000"/>
                <w:sz w:val="22"/>
                <w:szCs w:val="22"/>
                <w:lang w:val="lv-LV"/>
              </w:rPr>
            </w:pPr>
          </w:p>
        </w:tc>
      </w:tr>
      <w:tr w:rsidR="004C5C87" w:rsidRPr="004C5C87" w14:paraId="0948112A"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10A7DF"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1704CAC4"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Ratiņu modelis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2DE36FE3" w14:textId="77777777" w:rsidR="004C5C87" w:rsidRPr="004C5C87" w:rsidRDefault="004C5C87" w:rsidP="00E37B90">
            <w:pPr>
              <w:jc w:val="center"/>
              <w:rPr>
                <w:rFonts w:ascii="Arial" w:hAnsi="Arial" w:cs="Arial"/>
                <w:color w:val="000000"/>
                <w:sz w:val="22"/>
                <w:szCs w:val="22"/>
                <w:lang w:val="lv-LV"/>
              </w:rPr>
            </w:pPr>
          </w:p>
        </w:tc>
      </w:tr>
      <w:tr w:rsidR="004C5C87" w:rsidRPr="004C5C87" w14:paraId="45520827"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C7267D"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6F1C660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Īpašie noteikumi ratiņiem</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2F82BB23" w14:textId="77777777" w:rsidR="004C5C87" w:rsidRPr="004C5C87" w:rsidRDefault="004C5C87" w:rsidP="00E37B90">
            <w:pPr>
              <w:jc w:val="center"/>
              <w:rPr>
                <w:rFonts w:ascii="Arial" w:hAnsi="Arial" w:cs="Arial"/>
                <w:color w:val="000000"/>
                <w:sz w:val="22"/>
                <w:szCs w:val="22"/>
                <w:lang w:val="lv-LV"/>
              </w:rPr>
            </w:pPr>
          </w:p>
        </w:tc>
      </w:tr>
      <w:tr w:rsidR="004C5C87" w:rsidRPr="004C5C87" w14:paraId="77203672"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0FA338"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2DF5A07E" w14:textId="77777777" w:rsidR="004C5C87" w:rsidRPr="004C5C87" w:rsidRDefault="004C5C87" w:rsidP="00E37B90">
            <w:pPr>
              <w:rPr>
                <w:rFonts w:ascii="Arial" w:hAnsi="Arial" w:cs="Arial"/>
                <w:color w:val="000000"/>
                <w:sz w:val="22"/>
                <w:szCs w:val="22"/>
                <w:lang w:val="lv-LV"/>
              </w:rPr>
            </w:pPr>
            <w:proofErr w:type="spellStart"/>
            <w:r w:rsidRPr="004C5C87">
              <w:rPr>
                <w:rFonts w:ascii="Arial" w:hAnsi="Arial" w:cs="Arial"/>
                <w:color w:val="000000"/>
                <w:sz w:val="22"/>
                <w:szCs w:val="22"/>
                <w:lang w:val="lv-LV"/>
              </w:rPr>
              <w:t>Riteņpāru</w:t>
            </w:r>
            <w:proofErr w:type="spellEnd"/>
            <w:r w:rsidRPr="004C5C87">
              <w:rPr>
                <w:rFonts w:ascii="Arial" w:hAnsi="Arial" w:cs="Arial"/>
                <w:color w:val="000000"/>
                <w:sz w:val="22"/>
                <w:szCs w:val="22"/>
                <w:lang w:val="lv-LV"/>
              </w:rPr>
              <w:t xml:space="preserve"> tips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431AD312" w14:textId="77777777" w:rsidR="004C5C87" w:rsidRPr="004C5C87" w:rsidRDefault="004C5C87" w:rsidP="00E37B90">
            <w:pPr>
              <w:jc w:val="center"/>
              <w:rPr>
                <w:rFonts w:ascii="Arial" w:hAnsi="Arial" w:cs="Arial"/>
                <w:color w:val="000000"/>
                <w:sz w:val="22"/>
                <w:szCs w:val="22"/>
                <w:lang w:val="lv-LV"/>
              </w:rPr>
            </w:pPr>
          </w:p>
        </w:tc>
      </w:tr>
      <w:tr w:rsidR="004C5C87" w:rsidRPr="004C5C87" w14:paraId="08F32FEA"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D5BC9C"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07B176A1"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xml:space="preserve">Īpašie noteikumi </w:t>
            </w:r>
            <w:proofErr w:type="spellStart"/>
            <w:r w:rsidRPr="004C5C87">
              <w:rPr>
                <w:rFonts w:ascii="Arial" w:hAnsi="Arial" w:cs="Arial"/>
                <w:color w:val="000000"/>
                <w:sz w:val="22"/>
                <w:szCs w:val="22"/>
                <w:lang w:val="lv-LV"/>
              </w:rPr>
              <w:t>riteņpāriem</w:t>
            </w:r>
            <w:proofErr w:type="spellEnd"/>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3E20BCAE" w14:textId="77777777" w:rsidR="004C5C87" w:rsidRPr="004C5C87" w:rsidRDefault="004C5C87" w:rsidP="00E37B90">
            <w:pPr>
              <w:jc w:val="center"/>
              <w:rPr>
                <w:rFonts w:ascii="Arial" w:hAnsi="Arial" w:cs="Arial"/>
                <w:color w:val="000000"/>
                <w:sz w:val="22"/>
                <w:szCs w:val="22"/>
                <w:lang w:val="lv-LV"/>
              </w:rPr>
            </w:pPr>
          </w:p>
        </w:tc>
      </w:tr>
      <w:tr w:rsidR="004C5C87" w:rsidRPr="004C5C87" w14:paraId="02565A2B"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81C92B"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320F7A6C" w14:textId="3A08A90D"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Statiskā nosl</w:t>
            </w:r>
            <w:r w:rsidR="00221CE8">
              <w:rPr>
                <w:rFonts w:ascii="Arial" w:hAnsi="Arial" w:cs="Arial"/>
                <w:color w:val="000000"/>
                <w:sz w:val="22"/>
                <w:szCs w:val="22"/>
                <w:lang w:val="lv-LV"/>
              </w:rPr>
              <w:t>o</w:t>
            </w:r>
            <w:r w:rsidRPr="004C5C87">
              <w:rPr>
                <w:rFonts w:ascii="Arial" w:hAnsi="Arial" w:cs="Arial"/>
                <w:color w:val="000000"/>
                <w:sz w:val="22"/>
                <w:szCs w:val="22"/>
                <w:lang w:val="lv-LV"/>
              </w:rPr>
              <w:t xml:space="preserve">dze, </w:t>
            </w:r>
            <w:proofErr w:type="spellStart"/>
            <w:r w:rsidRPr="004C5C87">
              <w:rPr>
                <w:rFonts w:ascii="Arial" w:hAnsi="Arial" w:cs="Arial"/>
                <w:color w:val="000000"/>
                <w:sz w:val="22"/>
                <w:szCs w:val="22"/>
                <w:lang w:val="lv-LV"/>
              </w:rPr>
              <w:t>kN</w:t>
            </w:r>
            <w:proofErr w:type="spellEnd"/>
            <w:r w:rsidRPr="004C5C87">
              <w:rPr>
                <w:rFonts w:ascii="Arial" w:hAnsi="Arial" w:cs="Arial"/>
                <w:color w:val="000000"/>
                <w:sz w:val="22"/>
                <w:szCs w:val="22"/>
                <w:lang w:val="lv-LV"/>
              </w:rPr>
              <w:t xml:space="preserve"> (</w:t>
            </w:r>
            <w:proofErr w:type="spellStart"/>
            <w:r w:rsidRPr="004C5C87">
              <w:rPr>
                <w:rFonts w:ascii="Arial" w:hAnsi="Arial" w:cs="Arial"/>
                <w:color w:val="000000"/>
                <w:sz w:val="22"/>
                <w:szCs w:val="22"/>
                <w:lang w:val="lv-LV"/>
              </w:rPr>
              <w:t>ts</w:t>
            </w:r>
            <w:proofErr w:type="spellEnd"/>
            <w:r w:rsidRPr="004C5C87">
              <w:rPr>
                <w:rFonts w:ascii="Arial" w:hAnsi="Arial" w:cs="Arial"/>
                <w:color w:val="000000"/>
                <w:sz w:val="22"/>
                <w:szCs w:val="22"/>
                <w:lang w:val="lv-LV"/>
              </w:rPr>
              <w:t>)</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16D84832" w14:textId="77777777" w:rsidR="004C5C87" w:rsidRPr="004C5C87" w:rsidRDefault="004C5C87" w:rsidP="00E37B90">
            <w:pPr>
              <w:jc w:val="center"/>
              <w:rPr>
                <w:rFonts w:ascii="Arial" w:hAnsi="Arial" w:cs="Arial"/>
                <w:color w:val="000000"/>
                <w:sz w:val="22"/>
                <w:szCs w:val="22"/>
                <w:lang w:val="lv-LV"/>
              </w:rPr>
            </w:pPr>
          </w:p>
        </w:tc>
      </w:tr>
      <w:tr w:rsidR="004C5C87" w:rsidRPr="004C5C87" w14:paraId="5F3CD577"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CDD958"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0517E7E1" w14:textId="77777777" w:rsidR="004C5C87" w:rsidRPr="004C5C87" w:rsidRDefault="004C5C87" w:rsidP="00E37B90">
            <w:pPr>
              <w:rPr>
                <w:rFonts w:ascii="Arial" w:hAnsi="Arial" w:cs="Arial"/>
                <w:color w:val="000000"/>
                <w:sz w:val="22"/>
                <w:szCs w:val="22"/>
                <w:lang w:val="lv-LV"/>
              </w:rPr>
            </w:pPr>
            <w:proofErr w:type="spellStart"/>
            <w:r w:rsidRPr="004C5C87">
              <w:rPr>
                <w:rFonts w:ascii="Arial" w:hAnsi="Arial" w:cs="Arial"/>
                <w:color w:val="000000"/>
                <w:sz w:val="22"/>
                <w:szCs w:val="22"/>
                <w:lang w:val="lv-LV"/>
              </w:rPr>
              <w:t>Autosakabe</w:t>
            </w:r>
            <w:proofErr w:type="spellEnd"/>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127643B" w14:textId="77777777" w:rsidR="004C5C87" w:rsidRPr="004C5C87" w:rsidRDefault="004C5C87" w:rsidP="00E37B90">
            <w:pPr>
              <w:jc w:val="center"/>
              <w:rPr>
                <w:rFonts w:ascii="Arial" w:hAnsi="Arial" w:cs="Arial"/>
                <w:color w:val="000000"/>
                <w:sz w:val="22"/>
                <w:szCs w:val="22"/>
                <w:lang w:val="lv-LV"/>
              </w:rPr>
            </w:pPr>
          </w:p>
        </w:tc>
      </w:tr>
      <w:tr w:rsidR="004C5C87" w:rsidRPr="004C5C87" w14:paraId="2D4152B3"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D6329D"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2360840F" w14:textId="77777777" w:rsidR="004C5C87" w:rsidRPr="004C5C87" w:rsidRDefault="004C5C87" w:rsidP="00E37B90">
            <w:pPr>
              <w:rPr>
                <w:rFonts w:ascii="Arial" w:hAnsi="Arial" w:cs="Arial"/>
                <w:color w:val="000000"/>
                <w:sz w:val="22"/>
                <w:szCs w:val="22"/>
                <w:lang w:val="lv-LV"/>
              </w:rPr>
            </w:pPr>
            <w:proofErr w:type="spellStart"/>
            <w:r w:rsidRPr="004C5C87">
              <w:rPr>
                <w:rFonts w:ascii="Arial" w:hAnsi="Arial" w:cs="Arial"/>
                <w:color w:val="000000"/>
                <w:sz w:val="22"/>
                <w:szCs w:val="22"/>
                <w:lang w:val="lv-LV"/>
              </w:rPr>
              <w:t>Slāpētājaparāta</w:t>
            </w:r>
            <w:proofErr w:type="spellEnd"/>
            <w:r w:rsidRPr="004C5C87">
              <w:rPr>
                <w:rFonts w:ascii="Arial" w:hAnsi="Arial" w:cs="Arial"/>
                <w:color w:val="000000"/>
                <w:sz w:val="22"/>
                <w:szCs w:val="22"/>
                <w:lang w:val="lv-LV"/>
              </w:rPr>
              <w:t xml:space="preserve"> energoietilpības klase</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48B6F0D1" w14:textId="77777777" w:rsidR="004C5C87" w:rsidRPr="004C5C87" w:rsidRDefault="004C5C87" w:rsidP="00E37B90">
            <w:pPr>
              <w:jc w:val="center"/>
              <w:rPr>
                <w:rFonts w:ascii="Arial" w:hAnsi="Arial" w:cs="Arial"/>
                <w:color w:val="000000"/>
                <w:sz w:val="22"/>
                <w:szCs w:val="22"/>
                <w:lang w:val="lv-LV"/>
              </w:rPr>
            </w:pPr>
          </w:p>
        </w:tc>
      </w:tr>
      <w:tr w:rsidR="004C5C87" w:rsidRPr="004C5C87" w14:paraId="77164A10"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0E6F86"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4AD940FE"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Garantija vagonam</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B9F3DE6" w14:textId="77777777" w:rsidR="004C5C87" w:rsidRPr="004C5C87" w:rsidRDefault="004C5C87" w:rsidP="00E37B90">
            <w:pPr>
              <w:jc w:val="center"/>
              <w:rPr>
                <w:rFonts w:ascii="Arial" w:hAnsi="Arial" w:cs="Arial"/>
                <w:color w:val="000000"/>
                <w:sz w:val="22"/>
                <w:szCs w:val="22"/>
                <w:lang w:val="lv-LV"/>
              </w:rPr>
            </w:pPr>
          </w:p>
        </w:tc>
      </w:tr>
      <w:tr w:rsidR="004C5C87" w:rsidRPr="004C5C87" w14:paraId="1714A70C"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2439C8"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nil"/>
              <w:right w:val="single" w:sz="4" w:space="0" w:color="auto"/>
            </w:tcBorders>
            <w:shd w:val="clear" w:color="auto" w:fill="auto"/>
            <w:vAlign w:val="bottom"/>
            <w:hideMark/>
          </w:tcPr>
          <w:p w14:paraId="61C96BC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Garantija vagonu ratiņiem</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73854AA" w14:textId="77777777" w:rsidR="004C5C87" w:rsidRPr="004C5C87" w:rsidRDefault="004C5C87" w:rsidP="00E37B90">
            <w:pPr>
              <w:jc w:val="center"/>
              <w:rPr>
                <w:rFonts w:ascii="Arial" w:hAnsi="Arial" w:cs="Arial"/>
                <w:color w:val="000000"/>
                <w:sz w:val="22"/>
                <w:szCs w:val="22"/>
                <w:lang w:val="lv-LV"/>
              </w:rPr>
            </w:pPr>
          </w:p>
        </w:tc>
      </w:tr>
      <w:tr w:rsidR="004C5C87" w:rsidRPr="004C5C87" w14:paraId="2B95BA80" w14:textId="77777777" w:rsidTr="00E16F06">
        <w:trPr>
          <w:trHeight w:val="285"/>
        </w:trPr>
        <w:tc>
          <w:tcPr>
            <w:tcW w:w="1800" w:type="dxa"/>
            <w:tcBorders>
              <w:top w:val="single" w:sz="4" w:space="0" w:color="auto"/>
              <w:left w:val="single" w:sz="4" w:space="0" w:color="auto"/>
              <w:bottom w:val="single" w:sz="4" w:space="0" w:color="auto"/>
              <w:right w:val="single" w:sz="4" w:space="0" w:color="auto"/>
            </w:tcBorders>
            <w:vAlign w:val="center"/>
          </w:tcPr>
          <w:p w14:paraId="0E592E0F"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nil"/>
              <w:right w:val="single" w:sz="4" w:space="0" w:color="auto"/>
            </w:tcBorders>
            <w:shd w:val="clear" w:color="auto" w:fill="auto"/>
            <w:vAlign w:val="center"/>
          </w:tcPr>
          <w:p w14:paraId="0E48BFDB" w14:textId="4751C14B" w:rsidR="004C5C87" w:rsidRPr="004C5C87" w:rsidRDefault="00221CE8" w:rsidP="00E37B90">
            <w:pPr>
              <w:rPr>
                <w:rFonts w:ascii="Arial" w:hAnsi="Arial" w:cs="Arial"/>
                <w:color w:val="000000"/>
                <w:sz w:val="22"/>
                <w:szCs w:val="22"/>
                <w:lang w:val="lv-LV"/>
              </w:rPr>
            </w:pPr>
            <w:r w:rsidRPr="004C5C87">
              <w:rPr>
                <w:rFonts w:ascii="Arial" w:hAnsi="Arial" w:cs="Arial"/>
                <w:sz w:val="22"/>
                <w:szCs w:val="22"/>
                <w:lang w:val="lv-LV"/>
              </w:rPr>
              <w:t>Depo remonta veikšanas periodiskums</w:t>
            </w:r>
          </w:p>
        </w:tc>
        <w:tc>
          <w:tcPr>
            <w:tcW w:w="4380" w:type="dxa"/>
            <w:gridSpan w:val="3"/>
            <w:tcBorders>
              <w:top w:val="single" w:sz="4" w:space="0" w:color="auto"/>
              <w:left w:val="nil"/>
              <w:bottom w:val="single" w:sz="4" w:space="0" w:color="auto"/>
              <w:right w:val="single" w:sz="4" w:space="0" w:color="auto"/>
            </w:tcBorders>
            <w:shd w:val="clear" w:color="auto" w:fill="auto"/>
            <w:vAlign w:val="center"/>
          </w:tcPr>
          <w:p w14:paraId="17F4F633" w14:textId="77777777" w:rsidR="004C5C87" w:rsidRPr="004C5C87" w:rsidRDefault="004C5C87" w:rsidP="00E37B90">
            <w:pPr>
              <w:jc w:val="center"/>
              <w:rPr>
                <w:rFonts w:ascii="Arial" w:hAnsi="Arial" w:cs="Arial"/>
                <w:color w:val="000000"/>
                <w:sz w:val="22"/>
                <w:szCs w:val="22"/>
                <w:lang w:val="lv-LV"/>
              </w:rPr>
            </w:pPr>
          </w:p>
        </w:tc>
      </w:tr>
    </w:tbl>
    <w:p w14:paraId="00E2D559" w14:textId="4F01208A" w:rsidR="004C5C87" w:rsidRDefault="004C5C87" w:rsidP="004C5C87">
      <w:pPr>
        <w:spacing w:after="160" w:line="259" w:lineRule="auto"/>
        <w:rPr>
          <w:rFonts w:ascii="Arial" w:hAnsi="Arial" w:cs="Arial"/>
          <w:b/>
          <w:i/>
          <w:iCs/>
          <w:sz w:val="22"/>
          <w:szCs w:val="22"/>
          <w:lang w:val="lv-LV"/>
        </w:rPr>
      </w:pPr>
    </w:p>
    <w:p w14:paraId="2C9EB09F" w14:textId="77777777" w:rsidR="005A25BA" w:rsidRPr="003176FD" w:rsidRDefault="005A25BA" w:rsidP="005A25BA">
      <w:pPr>
        <w:spacing w:line="0" w:lineRule="atLeast"/>
        <w:jc w:val="both"/>
        <w:rPr>
          <w:rFonts w:ascii="Arial" w:hAnsi="Arial" w:cs="Arial"/>
          <w:b/>
          <w:sz w:val="22"/>
          <w:szCs w:val="22"/>
          <w:lang w:val="lv-LV"/>
        </w:rPr>
      </w:pPr>
      <w:r w:rsidRPr="00CF7546">
        <w:rPr>
          <w:rFonts w:ascii="Arial" w:hAnsi="Arial" w:cs="Arial"/>
          <w:b/>
          <w:sz w:val="22"/>
          <w:szCs w:val="22"/>
          <w:lang w:val="lv-LV"/>
        </w:rPr>
        <w:lastRenderedPageBreak/>
        <w:t xml:space="preserve">Ar šo apstiprinām un garantējam sniegto ziņu patiesumu un </w:t>
      </w:r>
      <w:r w:rsidRPr="003176FD">
        <w:rPr>
          <w:rFonts w:ascii="Arial" w:hAnsi="Arial" w:cs="Arial"/>
          <w:b/>
          <w:sz w:val="22"/>
          <w:szCs w:val="22"/>
          <w:lang w:val="lv-LV"/>
        </w:rPr>
        <w:t>precizitāti.</w:t>
      </w:r>
    </w:p>
    <w:p w14:paraId="794A25F2" w14:textId="77777777" w:rsidR="005A25BA" w:rsidRPr="004C5C87" w:rsidRDefault="005A25BA" w:rsidP="004C5C87">
      <w:pPr>
        <w:spacing w:after="160" w:line="259" w:lineRule="auto"/>
        <w:rPr>
          <w:rFonts w:ascii="Arial" w:hAnsi="Arial" w:cs="Arial"/>
          <w:b/>
          <w:i/>
          <w:iCs/>
          <w:sz w:val="22"/>
          <w:szCs w:val="22"/>
          <w:lang w:val="lv-LV"/>
        </w:rPr>
      </w:pPr>
    </w:p>
    <w:p w14:paraId="60E18C89" w14:textId="77777777" w:rsidR="004C5C87" w:rsidRPr="00143965" w:rsidRDefault="004C5C87" w:rsidP="004C5C8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7D94DCB" w14:textId="77777777" w:rsidR="004C5C87" w:rsidRPr="00143965" w:rsidRDefault="004C5C87" w:rsidP="004C5C87">
      <w:pPr>
        <w:autoSpaceDE w:val="0"/>
        <w:autoSpaceDN w:val="0"/>
        <w:adjustRightInd w:val="0"/>
        <w:rPr>
          <w:rFonts w:ascii="Arial" w:hAnsi="Arial" w:cs="Arial"/>
          <w:sz w:val="22"/>
          <w:szCs w:val="22"/>
          <w:lang w:val="lv-LV" w:eastAsia="lv-LV"/>
        </w:rPr>
      </w:pPr>
    </w:p>
    <w:p w14:paraId="768A3F68" w14:textId="77777777" w:rsidR="004C5C87" w:rsidRPr="00143965" w:rsidRDefault="004C5C87" w:rsidP="004C5C8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3CF4FF23" w14:textId="6344A53A" w:rsidR="004C5C87" w:rsidRDefault="004C5C87">
      <w:pPr>
        <w:spacing w:after="160" w:line="259" w:lineRule="auto"/>
        <w:rPr>
          <w:rFonts w:ascii="Arial" w:hAnsi="Arial" w:cs="Arial"/>
          <w:b/>
          <w:sz w:val="22"/>
          <w:szCs w:val="22"/>
          <w:lang w:val="lv-LV"/>
        </w:rPr>
      </w:pPr>
      <w:r>
        <w:rPr>
          <w:rFonts w:ascii="Arial" w:hAnsi="Arial" w:cs="Arial"/>
          <w:b/>
          <w:sz w:val="22"/>
          <w:szCs w:val="22"/>
          <w:lang w:val="lv-LV"/>
        </w:rPr>
        <w:br w:type="page"/>
      </w:r>
    </w:p>
    <w:p w14:paraId="057168F0" w14:textId="1AB3ACFD" w:rsidR="008B3047" w:rsidRPr="00143965" w:rsidRDefault="004C5C87"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4</w:t>
      </w:r>
      <w:r w:rsidR="008B3047" w:rsidRPr="00143965">
        <w:rPr>
          <w:rFonts w:ascii="Arial" w:hAnsi="Arial" w:cs="Arial"/>
          <w:b/>
          <w:bCs/>
          <w:sz w:val="22"/>
          <w:szCs w:val="22"/>
          <w:lang w:val="lv-LV" w:eastAsia="x-none"/>
        </w:rPr>
        <w:t>.pielikums</w:t>
      </w:r>
    </w:p>
    <w:p w14:paraId="6AD38398" w14:textId="77777777" w:rsidR="008B3047" w:rsidRPr="00BC3782" w:rsidRDefault="008B3047" w:rsidP="008B3047">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4F6C5834" w14:textId="56D7ED63" w:rsidR="008B3047" w:rsidRPr="00143965" w:rsidRDefault="008B3047" w:rsidP="008B3047">
      <w:pPr>
        <w:jc w:val="right"/>
        <w:rPr>
          <w:rFonts w:ascii="Arial" w:hAnsi="Arial" w:cs="Arial"/>
          <w:sz w:val="22"/>
          <w:szCs w:val="22"/>
          <w:lang w:val="lv-LV"/>
        </w:rPr>
      </w:pPr>
      <w:r w:rsidRPr="00BC3782">
        <w:rPr>
          <w:rFonts w:ascii="Arial" w:hAnsi="Arial" w:cs="Arial"/>
          <w:sz w:val="22"/>
          <w:szCs w:val="22"/>
          <w:lang w:val="lv-LV"/>
        </w:rPr>
        <w:t>“</w:t>
      </w:r>
      <w:r w:rsidR="00732D42" w:rsidRPr="00732D42">
        <w:rPr>
          <w:rFonts w:ascii="Arial" w:hAnsi="Arial" w:cs="Arial"/>
          <w:sz w:val="22"/>
          <w:szCs w:val="22"/>
          <w:lang w:val="lv-LV"/>
        </w:rPr>
        <w:t>Kravas pusvagonu piegāde SIA "LDZ Cargo" vajadzībām</w:t>
      </w:r>
      <w:r w:rsidR="00BC3782" w:rsidRPr="00BC3782">
        <w:rPr>
          <w:rFonts w:ascii="Arial" w:hAnsi="Arial" w:cs="Arial"/>
          <w:sz w:val="22"/>
          <w:szCs w:val="22"/>
          <w:lang w:val="lv-LV"/>
        </w:rPr>
        <w:t>”</w:t>
      </w:r>
      <w:r w:rsidRPr="00BC3782">
        <w:rPr>
          <w:rFonts w:ascii="Arial" w:hAnsi="Arial" w:cs="Arial"/>
          <w:sz w:val="22"/>
          <w:szCs w:val="22"/>
          <w:lang w:val="lv-LV"/>
        </w:rPr>
        <w:t xml:space="preserve"> nolikumam</w:t>
      </w:r>
    </w:p>
    <w:p w14:paraId="0A8091A5" w14:textId="77777777" w:rsidR="00F42253" w:rsidRPr="00143965" w:rsidRDefault="00F42253" w:rsidP="00F42253">
      <w:pPr>
        <w:jc w:val="center"/>
        <w:rPr>
          <w:rFonts w:ascii="Arial" w:hAnsi="Arial" w:cs="Arial"/>
          <w:sz w:val="22"/>
          <w:szCs w:val="22"/>
          <w:lang w:val="lv-LV"/>
        </w:rPr>
      </w:pPr>
    </w:p>
    <w:p w14:paraId="751863BE" w14:textId="178AB8F8" w:rsidR="00193439" w:rsidRPr="00143965" w:rsidRDefault="00193439" w:rsidP="00F05A7A">
      <w:pPr>
        <w:jc w:val="center"/>
        <w:rPr>
          <w:rFonts w:ascii="Arial" w:hAnsi="Arial" w:cs="Arial"/>
          <w:b/>
          <w:bCs/>
          <w:sz w:val="22"/>
          <w:szCs w:val="22"/>
          <w:lang w:val="lv-LV"/>
        </w:rPr>
      </w:pPr>
    </w:p>
    <w:p w14:paraId="6E89E83E" w14:textId="24C7BFE1" w:rsidR="00193439" w:rsidRPr="00143965" w:rsidRDefault="0096143C" w:rsidP="00A248E2">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 xml:space="preserve">Informācija par pretendenta finanšu apgrozījumu un </w:t>
      </w:r>
      <w:r w:rsidR="009001F8">
        <w:rPr>
          <w:rFonts w:ascii="Arial" w:hAnsi="Arial" w:cs="Arial"/>
          <w:b/>
          <w:bCs/>
          <w:caps/>
          <w:sz w:val="22"/>
          <w:szCs w:val="22"/>
          <w:lang w:val="lv-LV"/>
        </w:rPr>
        <w:t xml:space="preserve">pretendenta/ pretendenta norādītā ražotāja </w:t>
      </w:r>
      <w:r w:rsidR="00A248E2" w:rsidRPr="00143965">
        <w:rPr>
          <w:rFonts w:ascii="Arial" w:hAnsi="Arial" w:cs="Arial"/>
          <w:b/>
          <w:bCs/>
          <w:caps/>
          <w:sz w:val="22"/>
          <w:szCs w:val="22"/>
          <w:lang w:val="lv-LV"/>
        </w:rPr>
        <w:t>p</w:t>
      </w:r>
      <w:r w:rsidRPr="00143965">
        <w:rPr>
          <w:rFonts w:ascii="Arial" w:hAnsi="Arial" w:cs="Arial"/>
          <w:b/>
          <w:bCs/>
          <w:caps/>
          <w:sz w:val="22"/>
          <w:szCs w:val="22"/>
          <w:lang w:val="lv-LV"/>
        </w:rPr>
        <w:t>ieredzi</w:t>
      </w:r>
    </w:p>
    <w:p w14:paraId="50BE7D74" w14:textId="77777777" w:rsidR="0096143C" w:rsidRPr="00143965" w:rsidRDefault="0096143C" w:rsidP="00193439">
      <w:pPr>
        <w:jc w:val="both"/>
        <w:rPr>
          <w:rFonts w:ascii="Arial" w:hAnsi="Arial" w:cs="Arial"/>
          <w:b/>
          <w:caps/>
          <w:sz w:val="22"/>
          <w:szCs w:val="22"/>
          <w:lang w:val="lv-LV"/>
        </w:rPr>
      </w:pPr>
    </w:p>
    <w:p w14:paraId="4EB87A9A" w14:textId="271BC407" w:rsidR="00193439" w:rsidRPr="00143965" w:rsidRDefault="00193439" w:rsidP="00193439">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w:t>
      </w:r>
      <w:r w:rsidR="00D45B0C" w:rsidRPr="00143965">
        <w:rPr>
          <w:rFonts w:ascii="Arial" w:hAnsi="Arial" w:cs="Arial"/>
          <w:sz w:val="22"/>
          <w:szCs w:val="22"/>
          <w:lang w:val="lv-LV"/>
        </w:rPr>
        <w:t xml:space="preserve"> </w:t>
      </w:r>
      <w:r w:rsidR="0096143C" w:rsidRPr="00143965">
        <w:rPr>
          <w:rFonts w:ascii="Arial" w:hAnsi="Arial" w:cs="Arial"/>
          <w:sz w:val="22"/>
          <w:szCs w:val="22"/>
          <w:lang w:val="lv-LV"/>
        </w:rPr>
        <w:t>finanšu apgrozījumu</w:t>
      </w:r>
      <w:r w:rsidRPr="00143965">
        <w:rPr>
          <w:rFonts w:ascii="Arial" w:hAnsi="Arial" w:cs="Arial"/>
          <w:sz w:val="22"/>
          <w:szCs w:val="22"/>
          <w:lang w:val="lv-LV"/>
        </w:rPr>
        <w:t>.</w:t>
      </w:r>
    </w:p>
    <w:p w14:paraId="6DC8065A" w14:textId="498253EC" w:rsidR="00193439" w:rsidRPr="00143965" w:rsidRDefault="00193439" w:rsidP="00193439">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w:t>
      </w:r>
      <w:r w:rsidR="009001F8">
        <w:rPr>
          <w:rFonts w:ascii="Arial" w:hAnsi="Arial" w:cs="Arial"/>
          <w:sz w:val="22"/>
          <w:szCs w:val="22"/>
          <w:lang w:val="lv-LV"/>
        </w:rPr>
        <w:t>iepirkuma</w:t>
      </w:r>
      <w:r w:rsidRPr="00143965">
        <w:rPr>
          <w:rFonts w:ascii="Arial" w:hAnsi="Arial" w:cs="Arial"/>
          <w:sz w:val="22"/>
          <w:szCs w:val="22"/>
          <w:lang w:val="lv-LV"/>
        </w:rPr>
        <w:t xml:space="preserve"> </w:t>
      </w:r>
      <w:r w:rsidRPr="00745AF5">
        <w:rPr>
          <w:rFonts w:ascii="Arial" w:hAnsi="Arial" w:cs="Arial"/>
          <w:sz w:val="22"/>
          <w:szCs w:val="22"/>
          <w:lang w:val="lv-LV"/>
        </w:rPr>
        <w:t xml:space="preserve">nolikuma </w:t>
      </w:r>
      <w:r w:rsidR="00F373A6">
        <w:rPr>
          <w:rFonts w:ascii="Arial" w:hAnsi="Arial" w:cs="Arial"/>
          <w:sz w:val="22"/>
          <w:szCs w:val="22"/>
          <w:lang w:val="lv-LV"/>
        </w:rPr>
        <w:t>3.3.2</w:t>
      </w:r>
      <w:r w:rsidRPr="00745AF5">
        <w:rPr>
          <w:rFonts w:ascii="Arial" w:hAnsi="Arial" w:cs="Arial"/>
          <w:sz w:val="22"/>
          <w:szCs w:val="22"/>
          <w:lang w:val="lv-LV"/>
        </w:rPr>
        <w:t>.p.):</w:t>
      </w:r>
    </w:p>
    <w:tbl>
      <w:tblPr>
        <w:tblStyle w:val="TableGrid"/>
        <w:tblW w:w="0" w:type="auto"/>
        <w:jc w:val="center"/>
        <w:tblLook w:val="04A0" w:firstRow="1" w:lastRow="0" w:firstColumn="1" w:lastColumn="0" w:noHBand="0" w:noVBand="1"/>
      </w:tblPr>
      <w:tblGrid>
        <w:gridCol w:w="3402"/>
        <w:gridCol w:w="3170"/>
        <w:gridCol w:w="2642"/>
      </w:tblGrid>
      <w:tr w:rsidR="00193439" w:rsidRPr="00143965" w14:paraId="6EDFBF88" w14:textId="77777777" w:rsidTr="005A25BA">
        <w:trPr>
          <w:jc w:val="center"/>
        </w:trPr>
        <w:tc>
          <w:tcPr>
            <w:tcW w:w="9214" w:type="dxa"/>
            <w:gridSpan w:val="3"/>
            <w:vAlign w:val="center"/>
          </w:tcPr>
          <w:p w14:paraId="2DA88DFA" w14:textId="77777777" w:rsidR="00193439" w:rsidRPr="00143965" w:rsidRDefault="00193439" w:rsidP="001A39C7">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3"/>
            </w:r>
            <w:r w:rsidRPr="00143965">
              <w:rPr>
                <w:rFonts w:ascii="Arial" w:hAnsi="Arial" w:cs="Arial"/>
                <w:b/>
                <w:sz w:val="22"/>
                <w:szCs w:val="22"/>
                <w:lang w:val="lv-LV"/>
              </w:rPr>
              <w:t xml:space="preserve"> gadiem</w:t>
            </w:r>
          </w:p>
          <w:p w14:paraId="365B7D39" w14:textId="77777777" w:rsidR="00193439" w:rsidRPr="00143965" w:rsidRDefault="00193439" w:rsidP="001A39C7">
            <w:pPr>
              <w:jc w:val="center"/>
              <w:rPr>
                <w:rFonts w:ascii="Arial" w:hAnsi="Arial" w:cs="Arial"/>
                <w:bCs/>
                <w:sz w:val="22"/>
                <w:szCs w:val="22"/>
                <w:lang w:val="lv-LV"/>
              </w:rPr>
            </w:pPr>
            <w:r w:rsidRPr="00143965">
              <w:rPr>
                <w:rFonts w:ascii="Arial" w:hAnsi="Arial" w:cs="Arial"/>
                <w:b/>
                <w:sz w:val="22"/>
                <w:szCs w:val="22"/>
                <w:lang w:val="lv-LV"/>
              </w:rPr>
              <w:t>(EUR bez PVN)</w:t>
            </w:r>
          </w:p>
        </w:tc>
      </w:tr>
      <w:tr w:rsidR="00193439" w:rsidRPr="00143965" w14:paraId="5F0789E2" w14:textId="77777777" w:rsidTr="005A25BA">
        <w:trPr>
          <w:jc w:val="center"/>
        </w:trPr>
        <w:tc>
          <w:tcPr>
            <w:tcW w:w="3402" w:type="dxa"/>
          </w:tcPr>
          <w:p w14:paraId="18C3BDB8"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2851F252"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6AC9E949"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r>
      <w:tr w:rsidR="00193439" w:rsidRPr="00143965" w14:paraId="1A6A5DA3" w14:textId="77777777" w:rsidTr="005A25BA">
        <w:trPr>
          <w:jc w:val="center"/>
        </w:trPr>
        <w:tc>
          <w:tcPr>
            <w:tcW w:w="3402" w:type="dxa"/>
          </w:tcPr>
          <w:p w14:paraId="3F418063" w14:textId="77777777" w:rsidR="00193439" w:rsidRPr="00143965" w:rsidRDefault="00193439" w:rsidP="001A39C7">
            <w:pPr>
              <w:jc w:val="center"/>
              <w:rPr>
                <w:rFonts w:ascii="Arial" w:hAnsi="Arial" w:cs="Arial"/>
                <w:bCs/>
                <w:sz w:val="22"/>
                <w:szCs w:val="22"/>
                <w:lang w:val="lv-LV"/>
              </w:rPr>
            </w:pPr>
          </w:p>
        </w:tc>
        <w:tc>
          <w:tcPr>
            <w:tcW w:w="3170" w:type="dxa"/>
          </w:tcPr>
          <w:p w14:paraId="4EE73546" w14:textId="77777777" w:rsidR="00193439" w:rsidRPr="00143965" w:rsidRDefault="00193439" w:rsidP="001A39C7">
            <w:pPr>
              <w:jc w:val="center"/>
              <w:rPr>
                <w:rFonts w:ascii="Arial" w:hAnsi="Arial" w:cs="Arial"/>
                <w:bCs/>
                <w:sz w:val="22"/>
                <w:szCs w:val="22"/>
                <w:lang w:val="lv-LV"/>
              </w:rPr>
            </w:pPr>
          </w:p>
        </w:tc>
        <w:tc>
          <w:tcPr>
            <w:tcW w:w="2642" w:type="dxa"/>
          </w:tcPr>
          <w:p w14:paraId="16F39A12" w14:textId="77777777" w:rsidR="00193439" w:rsidRPr="00143965" w:rsidRDefault="00193439" w:rsidP="001A39C7">
            <w:pPr>
              <w:jc w:val="center"/>
              <w:rPr>
                <w:rFonts w:ascii="Arial" w:hAnsi="Arial" w:cs="Arial"/>
                <w:bCs/>
                <w:sz w:val="22"/>
                <w:szCs w:val="22"/>
                <w:lang w:val="lv-LV"/>
              </w:rPr>
            </w:pPr>
          </w:p>
        </w:tc>
      </w:tr>
      <w:tr w:rsidR="00193439" w:rsidRPr="00143965" w14:paraId="21AB92E3" w14:textId="77777777" w:rsidTr="005A25BA">
        <w:trPr>
          <w:jc w:val="center"/>
        </w:trPr>
        <w:tc>
          <w:tcPr>
            <w:tcW w:w="6572" w:type="dxa"/>
            <w:gridSpan w:val="2"/>
          </w:tcPr>
          <w:p w14:paraId="7D96F96C"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3EBA1D1" w14:textId="77777777" w:rsidR="00193439" w:rsidRPr="00143965" w:rsidRDefault="00193439" w:rsidP="001A39C7">
            <w:pPr>
              <w:jc w:val="center"/>
              <w:rPr>
                <w:rFonts w:ascii="Arial" w:hAnsi="Arial" w:cs="Arial"/>
                <w:bCs/>
                <w:sz w:val="22"/>
                <w:szCs w:val="22"/>
                <w:lang w:val="lv-LV"/>
              </w:rPr>
            </w:pPr>
          </w:p>
        </w:tc>
      </w:tr>
      <w:tr w:rsidR="00193439" w:rsidRPr="00143965" w14:paraId="20E12C39" w14:textId="77777777" w:rsidTr="005A25BA">
        <w:trPr>
          <w:trHeight w:val="290"/>
          <w:jc w:val="center"/>
        </w:trPr>
        <w:tc>
          <w:tcPr>
            <w:tcW w:w="6572" w:type="dxa"/>
            <w:gridSpan w:val="2"/>
          </w:tcPr>
          <w:p w14:paraId="4E2EDEA3"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Vidējais apgrozījums 3 (trīs) gados:</w:t>
            </w:r>
          </w:p>
        </w:tc>
        <w:tc>
          <w:tcPr>
            <w:tcW w:w="2642" w:type="dxa"/>
          </w:tcPr>
          <w:p w14:paraId="771FFAB0" w14:textId="77777777" w:rsidR="00193439" w:rsidRPr="00143965" w:rsidRDefault="00193439" w:rsidP="001A39C7">
            <w:pPr>
              <w:jc w:val="center"/>
              <w:rPr>
                <w:rFonts w:ascii="Arial" w:hAnsi="Arial" w:cs="Arial"/>
                <w:bCs/>
                <w:sz w:val="22"/>
                <w:szCs w:val="22"/>
                <w:lang w:val="lv-LV"/>
              </w:rPr>
            </w:pPr>
          </w:p>
        </w:tc>
      </w:tr>
    </w:tbl>
    <w:p w14:paraId="19C9258F" w14:textId="10B9EBDC" w:rsidR="00193439" w:rsidRPr="00143965" w:rsidRDefault="00193439" w:rsidP="00193439">
      <w:pPr>
        <w:jc w:val="both"/>
        <w:rPr>
          <w:rFonts w:ascii="Arial" w:hAnsi="Arial" w:cs="Arial"/>
          <w:bCs/>
          <w:sz w:val="22"/>
          <w:szCs w:val="22"/>
          <w:u w:val="single"/>
          <w:lang w:val="lv-LV"/>
        </w:rPr>
      </w:pPr>
    </w:p>
    <w:p w14:paraId="479A0873" w14:textId="77777777" w:rsidR="00193439" w:rsidRPr="00143965" w:rsidRDefault="00193439" w:rsidP="00193439">
      <w:pPr>
        <w:jc w:val="both"/>
        <w:rPr>
          <w:rFonts w:ascii="Arial" w:hAnsi="Arial" w:cs="Arial"/>
          <w:bCs/>
          <w:sz w:val="22"/>
          <w:szCs w:val="22"/>
          <w:u w:val="single"/>
          <w:lang w:val="lv-LV"/>
        </w:rPr>
      </w:pPr>
    </w:p>
    <w:p w14:paraId="3B9F8683" w14:textId="03063529" w:rsidR="00193439" w:rsidRPr="00143965" w:rsidRDefault="00193439" w:rsidP="00193439">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xml:space="preserve">. Informācija par pretendenta </w:t>
      </w:r>
      <w:r w:rsidR="00BF1E8E">
        <w:rPr>
          <w:rFonts w:ascii="Arial" w:hAnsi="Arial" w:cs="Arial"/>
          <w:bCs/>
          <w:sz w:val="22"/>
          <w:szCs w:val="22"/>
          <w:lang w:val="lv-LV"/>
        </w:rPr>
        <w:t xml:space="preserve">/ pretendenta piedāvātās preces ražotāja </w:t>
      </w:r>
      <w:r w:rsidRPr="00143965">
        <w:rPr>
          <w:rFonts w:ascii="Arial" w:hAnsi="Arial" w:cs="Arial"/>
          <w:bCs/>
          <w:sz w:val="22"/>
          <w:szCs w:val="22"/>
          <w:lang w:val="lv-LV"/>
        </w:rPr>
        <w:t>profesionālo pieredzi</w:t>
      </w:r>
      <w:r w:rsidR="009001F8">
        <w:rPr>
          <w:rFonts w:ascii="Arial" w:hAnsi="Arial" w:cs="Arial"/>
          <w:bCs/>
          <w:sz w:val="22"/>
          <w:szCs w:val="22"/>
          <w:lang w:val="lv-LV"/>
        </w:rPr>
        <w:t>.</w:t>
      </w:r>
    </w:p>
    <w:p w14:paraId="5962A6BC" w14:textId="36C9C0A1" w:rsidR="00193439" w:rsidRPr="00143965" w:rsidRDefault="00193439" w:rsidP="00193439">
      <w:pPr>
        <w:ind w:firstLine="567"/>
        <w:jc w:val="both"/>
        <w:rPr>
          <w:rFonts w:ascii="Arial" w:hAnsi="Arial" w:cs="Arial"/>
          <w:sz w:val="22"/>
          <w:szCs w:val="22"/>
          <w:lang w:val="lv-LV"/>
        </w:rPr>
      </w:pPr>
      <w:r w:rsidRPr="00143965">
        <w:rPr>
          <w:rFonts w:ascii="Arial" w:hAnsi="Arial" w:cs="Arial"/>
          <w:sz w:val="22"/>
          <w:szCs w:val="22"/>
          <w:lang w:val="lv-LV"/>
        </w:rPr>
        <w:t>Informē par sekmīgi izpildītu līgumu, kura ietvaros sekmīgi veikti iepirkuma priekšmetam līdzīg</w:t>
      </w:r>
      <w:r w:rsidR="00551D2F">
        <w:rPr>
          <w:rFonts w:ascii="Arial" w:hAnsi="Arial" w:cs="Arial"/>
          <w:sz w:val="22"/>
          <w:szCs w:val="22"/>
          <w:lang w:val="lv-LV"/>
        </w:rPr>
        <w:t>u</w:t>
      </w:r>
      <w:r w:rsidR="00F373A6">
        <w:rPr>
          <w:rFonts w:ascii="Arial" w:hAnsi="Arial" w:cs="Arial"/>
          <w:sz w:val="22"/>
          <w:szCs w:val="22"/>
          <w:lang w:val="lv-LV"/>
        </w:rPr>
        <w:t xml:space="preserve"> </w:t>
      </w:r>
      <w:r w:rsidR="00E60847">
        <w:rPr>
          <w:rFonts w:ascii="Arial" w:hAnsi="Arial" w:cs="Arial"/>
          <w:sz w:val="22"/>
          <w:szCs w:val="22"/>
          <w:lang w:val="lv-LV"/>
        </w:rPr>
        <w:t xml:space="preserve">preču </w:t>
      </w:r>
      <w:r w:rsidR="009001F8">
        <w:rPr>
          <w:rFonts w:ascii="Arial" w:hAnsi="Arial" w:cs="Arial"/>
          <w:sz w:val="22"/>
          <w:szCs w:val="22"/>
          <w:lang w:val="lv-LV"/>
        </w:rPr>
        <w:t xml:space="preserve">piegāde / </w:t>
      </w:r>
      <w:r w:rsidR="00551D2F">
        <w:rPr>
          <w:rFonts w:ascii="Arial" w:hAnsi="Arial" w:cs="Arial"/>
          <w:sz w:val="22"/>
          <w:szCs w:val="22"/>
          <w:lang w:val="lv-LV"/>
        </w:rPr>
        <w:t xml:space="preserve">izgatavošana </w:t>
      </w:r>
      <w:r w:rsidRPr="00143965">
        <w:rPr>
          <w:rFonts w:ascii="Arial" w:hAnsi="Arial" w:cs="Arial"/>
          <w:sz w:val="22"/>
          <w:szCs w:val="22"/>
          <w:lang w:val="lv-LV"/>
        </w:rPr>
        <w:t xml:space="preserve">(saskaņā ar </w:t>
      </w:r>
      <w:r w:rsidR="009001F8">
        <w:rPr>
          <w:rFonts w:ascii="Arial" w:hAnsi="Arial" w:cs="Arial"/>
          <w:sz w:val="22"/>
          <w:szCs w:val="22"/>
          <w:lang w:val="lv-LV"/>
        </w:rPr>
        <w:t>iepirkuma</w:t>
      </w:r>
      <w:r w:rsidRPr="00143965">
        <w:rPr>
          <w:rFonts w:ascii="Arial" w:hAnsi="Arial" w:cs="Arial"/>
          <w:sz w:val="22"/>
          <w:szCs w:val="22"/>
          <w:lang w:val="lv-LV"/>
        </w:rPr>
        <w:t xml:space="preserve"> nolikuma </w:t>
      </w:r>
      <w:r w:rsidR="00F373A6">
        <w:rPr>
          <w:rFonts w:ascii="Arial" w:hAnsi="Arial" w:cs="Arial"/>
          <w:sz w:val="22"/>
          <w:szCs w:val="22"/>
          <w:lang w:val="lv-LV"/>
        </w:rPr>
        <w:t>3.3.3</w:t>
      </w:r>
      <w:r w:rsidRPr="00143965">
        <w:rPr>
          <w:rFonts w:ascii="Arial" w:hAnsi="Arial" w:cs="Arial"/>
          <w:sz w:val="22"/>
          <w:szCs w:val="22"/>
          <w:lang w:val="lv-LV"/>
        </w:rPr>
        <w:t>.</w:t>
      </w:r>
      <w:r w:rsidR="00241EEA">
        <w:rPr>
          <w:rFonts w:ascii="Arial" w:hAnsi="Arial" w:cs="Arial"/>
          <w:sz w:val="22"/>
          <w:szCs w:val="22"/>
          <w:lang w:val="lv-LV"/>
        </w:rPr>
        <w:t xml:space="preserve"> un 3.3.4.</w:t>
      </w:r>
      <w:r w:rsidRPr="00143965">
        <w:rPr>
          <w:rFonts w:ascii="Arial" w:hAnsi="Arial" w:cs="Arial"/>
          <w:sz w:val="22"/>
          <w:szCs w:val="22"/>
          <w:lang w:val="lv-LV"/>
        </w:rPr>
        <w:t>p.):</w:t>
      </w:r>
    </w:p>
    <w:tbl>
      <w:tblPr>
        <w:tblStyle w:val="TableGrid"/>
        <w:tblW w:w="9464" w:type="dxa"/>
        <w:tblInd w:w="-5" w:type="dxa"/>
        <w:tblLook w:val="04A0" w:firstRow="1" w:lastRow="0" w:firstColumn="1" w:lastColumn="0" w:noHBand="0" w:noVBand="1"/>
      </w:tblPr>
      <w:tblGrid>
        <w:gridCol w:w="1958"/>
        <w:gridCol w:w="1687"/>
        <w:gridCol w:w="1738"/>
        <w:gridCol w:w="1077"/>
        <w:gridCol w:w="1187"/>
        <w:gridCol w:w="1817"/>
      </w:tblGrid>
      <w:tr w:rsidR="0077076B" w:rsidRPr="00143965" w14:paraId="70907C5A" w14:textId="77777777" w:rsidTr="005A25BA">
        <w:trPr>
          <w:trHeight w:val="1610"/>
        </w:trPr>
        <w:tc>
          <w:tcPr>
            <w:tcW w:w="1958" w:type="dxa"/>
            <w:shd w:val="clear" w:color="auto" w:fill="F2F2F2" w:themeFill="background1" w:themeFillShade="F2"/>
            <w:vAlign w:val="center"/>
          </w:tcPr>
          <w:p w14:paraId="39266580" w14:textId="77777777" w:rsidR="0077076B" w:rsidRPr="009561D2" w:rsidRDefault="0077076B" w:rsidP="0077076B">
            <w:pPr>
              <w:keepNext/>
              <w:jc w:val="center"/>
              <w:outlineLvl w:val="3"/>
              <w:rPr>
                <w:rFonts w:ascii="Arial" w:hAnsi="Arial" w:cs="Arial"/>
                <w:noProof/>
                <w:sz w:val="18"/>
                <w:szCs w:val="18"/>
                <w:lang w:val="lv-LV"/>
              </w:rPr>
            </w:pPr>
            <w:bookmarkStart w:id="43" w:name="_Hlk63948105"/>
            <w:r w:rsidRPr="009561D2">
              <w:rPr>
                <w:rFonts w:ascii="Arial" w:hAnsi="Arial" w:cs="Arial"/>
                <w:noProof/>
                <w:sz w:val="18"/>
                <w:szCs w:val="18"/>
                <w:lang w:val="lv-LV"/>
              </w:rPr>
              <w:t>Statuss</w:t>
            </w:r>
          </w:p>
          <w:p w14:paraId="35050E90" w14:textId="6081CB0E" w:rsidR="0077076B" w:rsidRPr="009561D2" w:rsidRDefault="0077076B" w:rsidP="0077076B">
            <w:pPr>
              <w:keepNext/>
              <w:jc w:val="center"/>
              <w:outlineLvl w:val="3"/>
              <w:rPr>
                <w:rFonts w:ascii="Arial" w:hAnsi="Arial" w:cs="Arial"/>
                <w:noProof/>
                <w:sz w:val="18"/>
                <w:szCs w:val="18"/>
                <w:lang w:val="lv-LV"/>
              </w:rPr>
            </w:pPr>
            <w:r w:rsidRPr="009561D2">
              <w:rPr>
                <w:rFonts w:ascii="Arial" w:hAnsi="Arial" w:cs="Arial"/>
                <w:noProof/>
                <w:sz w:val="18"/>
                <w:szCs w:val="18"/>
                <w:lang w:val="lv-LV"/>
              </w:rPr>
              <w:t>(norāda</w:t>
            </w:r>
            <w:r>
              <w:rPr>
                <w:rFonts w:ascii="Arial" w:hAnsi="Arial" w:cs="Arial"/>
                <w:noProof/>
                <w:sz w:val="18"/>
                <w:szCs w:val="18"/>
                <w:lang w:val="lv-LV"/>
              </w:rPr>
              <w:t>:“</w:t>
            </w:r>
            <w:r w:rsidRPr="009561D2">
              <w:rPr>
                <w:rFonts w:ascii="Arial" w:hAnsi="Arial" w:cs="Arial"/>
                <w:noProof/>
                <w:sz w:val="18"/>
                <w:szCs w:val="18"/>
                <w:lang w:val="lv-LV"/>
              </w:rPr>
              <w:t>pretendents</w:t>
            </w:r>
            <w:r>
              <w:rPr>
                <w:rFonts w:ascii="Arial" w:hAnsi="Arial" w:cs="Arial"/>
                <w:noProof/>
                <w:sz w:val="18"/>
                <w:szCs w:val="18"/>
                <w:lang w:val="lv-LV"/>
              </w:rPr>
              <w:t>”</w:t>
            </w:r>
            <w:r w:rsidRPr="009561D2">
              <w:rPr>
                <w:rFonts w:ascii="Arial" w:hAnsi="Arial" w:cs="Arial"/>
                <w:noProof/>
                <w:sz w:val="18"/>
                <w:szCs w:val="18"/>
                <w:lang w:val="lv-LV"/>
              </w:rPr>
              <w:t xml:space="preserve"> vai </w:t>
            </w:r>
            <w:r>
              <w:rPr>
                <w:rFonts w:ascii="Arial" w:hAnsi="Arial" w:cs="Arial"/>
                <w:noProof/>
                <w:sz w:val="18"/>
                <w:szCs w:val="18"/>
                <w:lang w:val="lv-LV"/>
              </w:rPr>
              <w:t>“</w:t>
            </w:r>
            <w:r w:rsidRPr="009561D2">
              <w:rPr>
                <w:rFonts w:ascii="Arial" w:hAnsi="Arial" w:cs="Arial"/>
                <w:noProof/>
                <w:sz w:val="18"/>
                <w:szCs w:val="18"/>
                <w:lang w:val="lv-LV"/>
              </w:rPr>
              <w:t>ražotājs</w:t>
            </w:r>
            <w:r>
              <w:rPr>
                <w:rFonts w:ascii="Arial" w:hAnsi="Arial" w:cs="Arial"/>
                <w:noProof/>
                <w:sz w:val="18"/>
                <w:szCs w:val="18"/>
                <w:lang w:val="lv-LV"/>
              </w:rPr>
              <w:t>”/ “ražotāja oficiālais pārstāvis”</w:t>
            </w:r>
            <w:r w:rsidRPr="009561D2">
              <w:rPr>
                <w:rFonts w:ascii="Arial" w:hAnsi="Arial" w:cs="Arial"/>
                <w:noProof/>
                <w:sz w:val="18"/>
                <w:szCs w:val="18"/>
                <w:lang w:val="lv-LV"/>
              </w:rPr>
              <w:t>)</w:t>
            </w:r>
          </w:p>
        </w:tc>
        <w:tc>
          <w:tcPr>
            <w:tcW w:w="1687" w:type="dxa"/>
            <w:shd w:val="clear" w:color="auto" w:fill="F2F2F2" w:themeFill="background1" w:themeFillShade="F2"/>
            <w:vAlign w:val="center"/>
          </w:tcPr>
          <w:p w14:paraId="117D9594" w14:textId="71ED3B33" w:rsidR="0077076B" w:rsidRPr="009561D2" w:rsidRDefault="0077076B" w:rsidP="0077076B">
            <w:pPr>
              <w:keepNext/>
              <w:jc w:val="center"/>
              <w:outlineLvl w:val="3"/>
              <w:rPr>
                <w:rFonts w:ascii="Arial" w:hAnsi="Arial" w:cs="Arial"/>
                <w:noProof/>
                <w:sz w:val="18"/>
                <w:szCs w:val="18"/>
                <w:lang w:val="lv-LV"/>
              </w:rPr>
            </w:pPr>
            <w:r w:rsidRPr="009561D2">
              <w:rPr>
                <w:rFonts w:ascii="Arial" w:hAnsi="Arial" w:cs="Arial"/>
                <w:noProof/>
                <w:sz w:val="18"/>
                <w:szCs w:val="18"/>
                <w:lang w:val="lv-LV"/>
              </w:rPr>
              <w:t>Līguma darbības laiks (gads)</w:t>
            </w:r>
          </w:p>
          <w:p w14:paraId="442FBA43" w14:textId="77777777" w:rsidR="0077076B" w:rsidRPr="009561D2" w:rsidRDefault="0077076B" w:rsidP="0077076B">
            <w:pPr>
              <w:keepNext/>
              <w:jc w:val="center"/>
              <w:outlineLvl w:val="3"/>
              <w:rPr>
                <w:rFonts w:ascii="Arial" w:hAnsi="Arial" w:cs="Arial"/>
                <w:noProof/>
                <w:sz w:val="18"/>
                <w:szCs w:val="18"/>
                <w:u w:val="single"/>
                <w:lang w:val="lv-LV"/>
              </w:rPr>
            </w:pPr>
          </w:p>
          <w:p w14:paraId="21E0478F" w14:textId="5D179B99" w:rsidR="0077076B" w:rsidRPr="009561D2" w:rsidRDefault="0077076B" w:rsidP="0077076B">
            <w:pPr>
              <w:keepNext/>
              <w:jc w:val="center"/>
              <w:outlineLvl w:val="3"/>
              <w:rPr>
                <w:rFonts w:ascii="Arial" w:hAnsi="Arial" w:cs="Arial"/>
                <w:sz w:val="18"/>
                <w:szCs w:val="18"/>
                <w:lang w:val="lv-LV"/>
              </w:rPr>
            </w:pPr>
            <w:r w:rsidRPr="009561D2">
              <w:rPr>
                <w:rFonts w:ascii="Arial" w:hAnsi="Arial" w:cs="Arial"/>
                <w:noProof/>
                <w:sz w:val="18"/>
                <w:szCs w:val="18"/>
                <w:u w:val="single"/>
                <w:lang w:val="lv-LV"/>
              </w:rPr>
              <w:t>no</w:t>
            </w:r>
            <w:r w:rsidRPr="009561D2">
              <w:rPr>
                <w:rFonts w:ascii="Arial" w:hAnsi="Arial" w:cs="Arial"/>
                <w:noProof/>
                <w:sz w:val="18"/>
                <w:szCs w:val="18"/>
                <w:lang w:val="lv-LV"/>
              </w:rPr>
              <w:t xml:space="preserve"> līguma noslēgšanas…</w:t>
            </w:r>
            <w:r w:rsidRPr="009561D2">
              <w:rPr>
                <w:rFonts w:ascii="Arial" w:hAnsi="Arial" w:cs="Arial"/>
                <w:noProof/>
                <w:sz w:val="18"/>
                <w:szCs w:val="18"/>
                <w:u w:val="single"/>
                <w:lang w:val="lv-LV"/>
              </w:rPr>
              <w:t>līdz</w:t>
            </w:r>
            <w:r w:rsidRPr="009561D2">
              <w:rPr>
                <w:rFonts w:ascii="Arial" w:hAnsi="Arial" w:cs="Arial"/>
                <w:noProof/>
                <w:sz w:val="18"/>
                <w:szCs w:val="18"/>
                <w:lang w:val="lv-LV"/>
              </w:rPr>
              <w:t xml:space="preserve"> pēdējai preču </w:t>
            </w:r>
            <w:r>
              <w:rPr>
                <w:rFonts w:ascii="Arial" w:hAnsi="Arial" w:cs="Arial"/>
                <w:noProof/>
                <w:sz w:val="18"/>
                <w:szCs w:val="18"/>
                <w:lang w:val="lv-LV"/>
              </w:rPr>
              <w:t>nodošanai</w:t>
            </w:r>
            <w:r w:rsidRPr="009561D2">
              <w:rPr>
                <w:rFonts w:ascii="Arial" w:hAnsi="Arial" w:cs="Arial"/>
                <w:noProof/>
                <w:sz w:val="18"/>
                <w:szCs w:val="18"/>
                <w:lang w:val="lv-LV"/>
              </w:rPr>
              <w:t xml:space="preserve"> transprotēšanai/ piegādei (datums))</w:t>
            </w:r>
          </w:p>
        </w:tc>
        <w:tc>
          <w:tcPr>
            <w:tcW w:w="1738" w:type="dxa"/>
            <w:shd w:val="clear" w:color="auto" w:fill="F2F2F2" w:themeFill="background1" w:themeFillShade="F2"/>
            <w:vAlign w:val="center"/>
          </w:tcPr>
          <w:p w14:paraId="544FBC97" w14:textId="34A7044D" w:rsidR="0077076B" w:rsidRPr="009561D2" w:rsidRDefault="0077076B" w:rsidP="0077076B">
            <w:pPr>
              <w:jc w:val="center"/>
              <w:rPr>
                <w:rFonts w:ascii="Arial" w:hAnsi="Arial" w:cs="Arial"/>
                <w:bCs/>
                <w:sz w:val="18"/>
                <w:szCs w:val="18"/>
                <w:lang w:val="lv-LV"/>
              </w:rPr>
            </w:pPr>
            <w:r w:rsidRPr="009561D2">
              <w:rPr>
                <w:rFonts w:ascii="Arial" w:hAnsi="Arial" w:cs="Arial"/>
                <w:sz w:val="18"/>
                <w:szCs w:val="18"/>
                <w:lang w:val="lv-LV"/>
              </w:rPr>
              <w:t>Piegādes/Saražotā apjoms (daudzums / līguma summa EUR bez PVN)</w:t>
            </w:r>
          </w:p>
        </w:tc>
        <w:tc>
          <w:tcPr>
            <w:tcW w:w="1077" w:type="dxa"/>
            <w:shd w:val="clear" w:color="auto" w:fill="F2F2F2" w:themeFill="background1" w:themeFillShade="F2"/>
            <w:vAlign w:val="center"/>
          </w:tcPr>
          <w:p w14:paraId="231CC520" w14:textId="653C45D4" w:rsidR="0077076B" w:rsidRPr="009561D2" w:rsidRDefault="0077076B" w:rsidP="0077076B">
            <w:pPr>
              <w:jc w:val="center"/>
              <w:rPr>
                <w:rFonts w:ascii="Arial" w:hAnsi="Arial" w:cs="Arial"/>
                <w:bCs/>
                <w:sz w:val="18"/>
                <w:szCs w:val="18"/>
                <w:lang w:val="lv-LV"/>
              </w:rPr>
            </w:pPr>
            <w:r w:rsidRPr="009561D2">
              <w:rPr>
                <w:rFonts w:ascii="Arial" w:hAnsi="Arial" w:cs="Arial"/>
                <w:bCs/>
                <w:sz w:val="18"/>
                <w:szCs w:val="18"/>
                <w:lang w:val="lv-LV"/>
              </w:rPr>
              <w:t>Piegādāto/ saražoto preču apraksts</w:t>
            </w:r>
            <w:r>
              <w:rPr>
                <w:rFonts w:ascii="Arial" w:hAnsi="Arial" w:cs="Arial"/>
                <w:bCs/>
                <w:sz w:val="18"/>
                <w:szCs w:val="18"/>
                <w:lang w:val="lv-LV"/>
              </w:rPr>
              <w:t>*</w:t>
            </w:r>
          </w:p>
        </w:tc>
        <w:tc>
          <w:tcPr>
            <w:tcW w:w="1187" w:type="dxa"/>
            <w:shd w:val="clear" w:color="auto" w:fill="F2F2F2" w:themeFill="background1" w:themeFillShade="F2"/>
            <w:vAlign w:val="center"/>
          </w:tcPr>
          <w:p w14:paraId="3107366E" w14:textId="4DCEE1DA" w:rsidR="0077076B" w:rsidRPr="009561D2" w:rsidRDefault="0077076B" w:rsidP="0077076B">
            <w:pPr>
              <w:keepNext/>
              <w:jc w:val="center"/>
              <w:outlineLvl w:val="3"/>
              <w:rPr>
                <w:rFonts w:ascii="Arial" w:hAnsi="Arial" w:cs="Arial"/>
                <w:sz w:val="18"/>
                <w:szCs w:val="18"/>
                <w:lang w:val="lv-LV"/>
              </w:rPr>
            </w:pPr>
            <w:r w:rsidRPr="009561D2">
              <w:rPr>
                <w:rFonts w:ascii="Arial" w:hAnsi="Arial" w:cs="Arial"/>
                <w:sz w:val="18"/>
                <w:szCs w:val="18"/>
                <w:lang w:val="lv-LV"/>
              </w:rPr>
              <w:t>Nodrošinātā garantija</w:t>
            </w:r>
          </w:p>
        </w:tc>
        <w:tc>
          <w:tcPr>
            <w:tcW w:w="1817" w:type="dxa"/>
            <w:shd w:val="clear" w:color="auto" w:fill="F2F2F2" w:themeFill="background1" w:themeFillShade="F2"/>
            <w:vAlign w:val="center"/>
          </w:tcPr>
          <w:p w14:paraId="3016AA50" w14:textId="7C12C84E" w:rsidR="0077076B" w:rsidRPr="009561D2" w:rsidRDefault="0077076B" w:rsidP="0077076B">
            <w:pPr>
              <w:keepNext/>
              <w:jc w:val="center"/>
              <w:outlineLvl w:val="3"/>
              <w:rPr>
                <w:rFonts w:ascii="Arial" w:hAnsi="Arial" w:cs="Arial"/>
                <w:sz w:val="18"/>
                <w:szCs w:val="18"/>
                <w:lang w:val="lv-LV"/>
              </w:rPr>
            </w:pPr>
            <w:r w:rsidRPr="009561D2">
              <w:rPr>
                <w:rFonts w:ascii="Arial" w:hAnsi="Arial" w:cs="Arial"/>
                <w:b/>
                <w:bCs/>
                <w:sz w:val="18"/>
                <w:szCs w:val="18"/>
                <w:lang w:val="lv-LV"/>
              </w:rPr>
              <w:t xml:space="preserve">Klients, kontaktinformācija </w:t>
            </w:r>
            <w:r w:rsidRPr="009561D2">
              <w:rPr>
                <w:rFonts w:ascii="Arial" w:hAnsi="Arial" w:cs="Arial"/>
                <w:bCs/>
                <w:sz w:val="18"/>
                <w:szCs w:val="18"/>
                <w:lang w:val="lv-LV"/>
              </w:rPr>
              <w:t>(kontaktpersonas vārds, uzvārds, telefona numurs)*</w:t>
            </w:r>
            <w:r w:rsidR="00DC59D1">
              <w:rPr>
                <w:rFonts w:ascii="Arial" w:hAnsi="Arial" w:cs="Arial"/>
                <w:bCs/>
                <w:sz w:val="18"/>
                <w:szCs w:val="18"/>
                <w:lang w:val="lv-LV"/>
              </w:rPr>
              <w:t>*</w:t>
            </w:r>
          </w:p>
        </w:tc>
      </w:tr>
      <w:tr w:rsidR="0077076B" w:rsidRPr="00143965" w14:paraId="095A3C66" w14:textId="77777777" w:rsidTr="005A25BA">
        <w:tc>
          <w:tcPr>
            <w:tcW w:w="1958" w:type="dxa"/>
          </w:tcPr>
          <w:p w14:paraId="5CF24EFB" w14:textId="68E28A05"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687" w:type="dxa"/>
          </w:tcPr>
          <w:p w14:paraId="74851D5C" w14:textId="1E0C67AE"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738" w:type="dxa"/>
          </w:tcPr>
          <w:p w14:paraId="1361A03D" w14:textId="065CBECA"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077" w:type="dxa"/>
          </w:tcPr>
          <w:p w14:paraId="4E756AB5" w14:textId="1202E040"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187" w:type="dxa"/>
          </w:tcPr>
          <w:p w14:paraId="67B176E8" w14:textId="55D5D5A8"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817" w:type="dxa"/>
          </w:tcPr>
          <w:p w14:paraId="6807ABE4" w14:textId="58EEB160" w:rsidR="0077076B" w:rsidRPr="00143965" w:rsidRDefault="0077076B" w:rsidP="0077076B">
            <w:pPr>
              <w:keepNext/>
              <w:jc w:val="center"/>
              <w:outlineLvl w:val="3"/>
              <w:rPr>
                <w:rFonts w:ascii="Arial" w:hAnsi="Arial" w:cs="Arial"/>
                <w:i/>
                <w:iCs/>
                <w:highlight w:val="yellow"/>
                <w:lang w:val="lv-LV"/>
              </w:rPr>
            </w:pPr>
            <w:r w:rsidRPr="00143965">
              <w:rPr>
                <w:rFonts w:ascii="Arial" w:hAnsi="Arial" w:cs="Arial"/>
                <w:sz w:val="22"/>
                <w:lang w:val="lv-LV"/>
              </w:rPr>
              <w:t>(…)</w:t>
            </w:r>
          </w:p>
        </w:tc>
      </w:tr>
    </w:tbl>
    <w:p w14:paraId="748931C5" w14:textId="25A5CBBA" w:rsidR="0077076B" w:rsidRPr="0077076B" w:rsidRDefault="0077076B" w:rsidP="00193439">
      <w:pPr>
        <w:jc w:val="both"/>
        <w:rPr>
          <w:rFonts w:ascii="Arial" w:hAnsi="Arial" w:cs="Arial"/>
          <w:sz w:val="20"/>
          <w:szCs w:val="20"/>
          <w:lang w:val="lv-LV"/>
        </w:rPr>
      </w:pPr>
      <w:r w:rsidRPr="0077076B">
        <w:rPr>
          <w:rFonts w:ascii="Arial" w:hAnsi="Arial" w:cs="Arial"/>
          <w:sz w:val="20"/>
          <w:szCs w:val="20"/>
          <w:lang w:val="lv-LV"/>
        </w:rPr>
        <w:t>* Līguma priekšmeta (t.sk. arī preces tehniskais īss raksturojums un veikto piegāžu) apraksts</w:t>
      </w:r>
      <w:r w:rsidR="00277C9F">
        <w:rPr>
          <w:rFonts w:ascii="Arial" w:hAnsi="Arial" w:cs="Arial"/>
          <w:sz w:val="20"/>
          <w:szCs w:val="20"/>
          <w:lang w:val="lv-LV"/>
        </w:rPr>
        <w:t>.</w:t>
      </w:r>
    </w:p>
    <w:p w14:paraId="54494D0E" w14:textId="35E9CA9D" w:rsidR="00193439" w:rsidRPr="00143965" w:rsidRDefault="0077076B" w:rsidP="00193439">
      <w:pPr>
        <w:jc w:val="both"/>
        <w:rPr>
          <w:rFonts w:ascii="Arial" w:hAnsi="Arial" w:cs="Arial"/>
          <w:sz w:val="22"/>
          <w:szCs w:val="22"/>
          <w:lang w:val="lv-LV"/>
        </w:rPr>
      </w:pPr>
      <w:r w:rsidRPr="0077076B">
        <w:rPr>
          <w:rFonts w:ascii="Arial" w:hAnsi="Arial" w:cs="Arial"/>
          <w:sz w:val="20"/>
          <w:szCs w:val="20"/>
          <w:lang w:val="lv-LV"/>
        </w:rPr>
        <w:t>*</w:t>
      </w:r>
      <w:r w:rsidR="00767213" w:rsidRPr="00F64C2C">
        <w:rPr>
          <w:rFonts w:ascii="Arial" w:hAnsi="Arial" w:cs="Arial"/>
          <w:sz w:val="20"/>
          <w:szCs w:val="20"/>
          <w:lang w:val="lv-LV"/>
        </w:rPr>
        <w:t>*</w:t>
      </w:r>
      <w:r w:rsidR="005A25BA">
        <w:rPr>
          <w:rFonts w:ascii="Arial" w:hAnsi="Arial" w:cs="Arial"/>
          <w:sz w:val="20"/>
          <w:szCs w:val="20"/>
          <w:lang w:val="lv-LV"/>
        </w:rPr>
        <w:t xml:space="preserve"> </w:t>
      </w:r>
      <w:r w:rsidR="00767213" w:rsidRPr="00F64C2C">
        <w:rPr>
          <w:rFonts w:ascii="Arial" w:hAnsi="Arial" w:cs="Arial"/>
          <w:sz w:val="20"/>
          <w:szCs w:val="20"/>
          <w:lang w:val="lv-LV"/>
        </w:rPr>
        <w:t>Norāda informāciju par preču saņēmēju (nosaukums, reģ.nr.), kontaktpersonu un tās kontaktinformāciju (tālruņa nr., e-pasta adrese), lai nepieciešamības gadījumā var sazināties, norādītās informācijas apstiprināšanai</w:t>
      </w:r>
      <w:r w:rsidR="009001F8">
        <w:rPr>
          <w:rFonts w:ascii="Arial" w:hAnsi="Arial" w:cs="Arial"/>
          <w:sz w:val="20"/>
          <w:szCs w:val="20"/>
          <w:lang w:val="lv-LV"/>
        </w:rPr>
        <w:t>.</w:t>
      </w:r>
    </w:p>
    <w:p w14:paraId="357B802F" w14:textId="20322A15" w:rsidR="00406FFB" w:rsidRDefault="00406FFB" w:rsidP="00103C52">
      <w:pPr>
        <w:autoSpaceDE w:val="0"/>
        <w:autoSpaceDN w:val="0"/>
        <w:adjustRightInd w:val="0"/>
        <w:rPr>
          <w:rFonts w:ascii="Arial" w:hAnsi="Arial" w:cs="Arial"/>
          <w:sz w:val="22"/>
          <w:szCs w:val="22"/>
          <w:lang w:val="lv-LV" w:eastAsia="lv-LV"/>
        </w:rPr>
      </w:pPr>
    </w:p>
    <w:p w14:paraId="3F852659" w14:textId="77777777" w:rsidR="009001F8" w:rsidRPr="00143965" w:rsidRDefault="009001F8" w:rsidP="00103C52">
      <w:pPr>
        <w:autoSpaceDE w:val="0"/>
        <w:autoSpaceDN w:val="0"/>
        <w:adjustRightInd w:val="0"/>
        <w:rPr>
          <w:rFonts w:ascii="Arial" w:hAnsi="Arial" w:cs="Arial"/>
          <w:sz w:val="22"/>
          <w:szCs w:val="22"/>
          <w:lang w:val="lv-LV" w:eastAsia="lv-LV"/>
        </w:rPr>
      </w:pPr>
    </w:p>
    <w:p w14:paraId="0A623286" w14:textId="2EBD7698"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438FA65" w14:textId="77777777" w:rsidR="00103C52" w:rsidRPr="00143965" w:rsidRDefault="00103C52" w:rsidP="00103C52">
      <w:pPr>
        <w:autoSpaceDE w:val="0"/>
        <w:autoSpaceDN w:val="0"/>
        <w:adjustRightInd w:val="0"/>
        <w:rPr>
          <w:rFonts w:ascii="Arial" w:hAnsi="Arial" w:cs="Arial"/>
          <w:sz w:val="22"/>
          <w:szCs w:val="22"/>
          <w:lang w:val="lv-LV" w:eastAsia="lv-LV"/>
        </w:rPr>
      </w:pPr>
    </w:p>
    <w:p w14:paraId="48EAEBFA"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776BB640" w14:textId="77777777" w:rsidR="00103C52" w:rsidRPr="00143965" w:rsidRDefault="00103C52" w:rsidP="00103C52">
      <w:pPr>
        <w:jc w:val="both"/>
        <w:rPr>
          <w:rFonts w:ascii="Arial" w:hAnsi="Arial" w:cs="Arial"/>
          <w:sz w:val="22"/>
          <w:szCs w:val="22"/>
          <w:lang w:val="lv-LV"/>
        </w:rPr>
      </w:pPr>
    </w:p>
    <w:bookmarkEnd w:id="43"/>
    <w:p w14:paraId="7A3BACAF" w14:textId="7B23AF09" w:rsidR="00154FE4" w:rsidRDefault="00154FE4">
      <w:pPr>
        <w:spacing w:after="160" w:line="259" w:lineRule="auto"/>
        <w:rPr>
          <w:b/>
          <w:lang w:val="lv-LV"/>
        </w:rPr>
      </w:pPr>
      <w:r>
        <w:rPr>
          <w:b/>
          <w:lang w:val="lv-LV"/>
        </w:rPr>
        <w:br w:type="page"/>
      </w:r>
    </w:p>
    <w:p w14:paraId="23100390" w14:textId="77777777" w:rsidR="0029390C" w:rsidRPr="00143965"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143965" w:rsidSect="00DA1BE0">
          <w:headerReference w:type="default" r:id="rId8"/>
          <w:footerReference w:type="even" r:id="rId9"/>
          <w:footerReference w:type="default" r:id="rId10"/>
          <w:pgSz w:w="11906" w:h="16838"/>
          <w:pgMar w:top="1134" w:right="851" w:bottom="1134" w:left="1701" w:header="709" w:footer="709" w:gutter="0"/>
          <w:cols w:space="708"/>
          <w:docGrid w:linePitch="360"/>
        </w:sectPr>
      </w:pPr>
    </w:p>
    <w:p w14:paraId="6519A88F" w14:textId="73B4DBC9" w:rsidR="00193439" w:rsidRPr="00143965" w:rsidRDefault="004C5C87"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5</w:t>
      </w:r>
      <w:r w:rsidR="00193439" w:rsidRPr="00143965">
        <w:rPr>
          <w:rFonts w:ascii="Arial" w:hAnsi="Arial" w:cs="Arial"/>
          <w:b/>
          <w:bCs/>
          <w:sz w:val="22"/>
          <w:szCs w:val="22"/>
          <w:lang w:val="lv-LV" w:eastAsia="x-none"/>
        </w:rPr>
        <w:t>.pielikums</w:t>
      </w:r>
    </w:p>
    <w:p w14:paraId="24645902" w14:textId="77777777"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8B75A26" w14:textId="7CB098C3"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w:t>
      </w:r>
      <w:r w:rsidR="00732D42" w:rsidRPr="00732D42">
        <w:rPr>
          <w:rFonts w:ascii="Arial" w:hAnsi="Arial" w:cs="Arial"/>
          <w:sz w:val="22"/>
          <w:szCs w:val="22"/>
          <w:lang w:val="lv-LV"/>
        </w:rPr>
        <w:t>Kravas pusvagonu piegāde SIA "LDZ Cargo" vajadzībām</w:t>
      </w:r>
      <w:r w:rsidR="00656587">
        <w:rPr>
          <w:rFonts w:ascii="Arial" w:hAnsi="Arial" w:cs="Arial"/>
          <w:sz w:val="22"/>
          <w:szCs w:val="22"/>
          <w:lang w:val="lv-LV"/>
        </w:rPr>
        <w:t xml:space="preserve">” </w:t>
      </w:r>
      <w:r w:rsidRPr="00143965">
        <w:rPr>
          <w:rFonts w:ascii="Arial" w:hAnsi="Arial" w:cs="Arial"/>
          <w:sz w:val="22"/>
          <w:szCs w:val="22"/>
          <w:lang w:val="lv-LV"/>
        </w:rPr>
        <w:t>nolikumam</w:t>
      </w:r>
    </w:p>
    <w:p w14:paraId="571A14B9" w14:textId="61C1C72A" w:rsidR="00D1466C" w:rsidRPr="00143965" w:rsidRDefault="00D1466C" w:rsidP="00D1466C">
      <w:pPr>
        <w:pStyle w:val="Heading4"/>
        <w:rPr>
          <w:rFonts w:ascii="Arial" w:hAnsi="Arial" w:cs="Arial"/>
          <w:i/>
          <w:iCs/>
          <w:smallCaps/>
          <w:sz w:val="22"/>
          <w:szCs w:val="22"/>
        </w:rPr>
      </w:pPr>
    </w:p>
    <w:p w14:paraId="5E3102B6" w14:textId="68D12F19" w:rsidR="00193439" w:rsidRPr="00143965" w:rsidRDefault="00193439" w:rsidP="00193439">
      <w:pPr>
        <w:pStyle w:val="Heading4"/>
        <w:jc w:val="center"/>
        <w:rPr>
          <w:rFonts w:ascii="Arial" w:hAnsi="Arial" w:cs="Arial"/>
          <w:sz w:val="22"/>
          <w:szCs w:val="22"/>
        </w:rPr>
      </w:pPr>
      <w:r w:rsidRPr="00143965">
        <w:rPr>
          <w:rFonts w:ascii="Arial" w:hAnsi="Arial" w:cs="Arial"/>
          <w:smallCaps/>
          <w:sz w:val="22"/>
          <w:szCs w:val="22"/>
        </w:rPr>
        <w:t>Informācija par pretendenta piesaistīt</w:t>
      </w:r>
      <w:r w:rsidR="00E364A2" w:rsidRPr="00143965">
        <w:rPr>
          <w:rFonts w:ascii="Arial" w:hAnsi="Arial" w:cs="Arial"/>
          <w:smallCaps/>
          <w:sz w:val="22"/>
          <w:szCs w:val="22"/>
        </w:rPr>
        <w:t xml:space="preserve">o </w:t>
      </w:r>
      <w:r w:rsidR="00E60847">
        <w:rPr>
          <w:rFonts w:ascii="Arial" w:hAnsi="Arial" w:cs="Arial"/>
          <w:smallCaps/>
          <w:sz w:val="22"/>
          <w:szCs w:val="22"/>
        </w:rPr>
        <w:t>personu</w:t>
      </w:r>
    </w:p>
    <w:p w14:paraId="1941F30F" w14:textId="39A8E9FE" w:rsidR="00193439" w:rsidRPr="00143965" w:rsidRDefault="00193439" w:rsidP="00193439">
      <w:pPr>
        <w:pStyle w:val="Heading4"/>
        <w:jc w:val="center"/>
        <w:rPr>
          <w:rFonts w:ascii="Arial" w:hAnsi="Arial" w:cs="Arial"/>
          <w:b w:val="0"/>
          <w:bCs w:val="0"/>
          <w:sz w:val="22"/>
          <w:szCs w:val="22"/>
        </w:rPr>
      </w:pPr>
      <w:r w:rsidRPr="00143965">
        <w:rPr>
          <w:rFonts w:ascii="Arial" w:hAnsi="Arial" w:cs="Arial"/>
          <w:b w:val="0"/>
          <w:bCs w:val="0"/>
          <w:sz w:val="22"/>
          <w:szCs w:val="22"/>
        </w:rPr>
        <w:t>(ja tiek piesaistīt</w:t>
      </w:r>
      <w:r w:rsidR="00E60847">
        <w:rPr>
          <w:rFonts w:ascii="Arial" w:hAnsi="Arial" w:cs="Arial"/>
          <w:b w:val="0"/>
          <w:bCs w:val="0"/>
          <w:sz w:val="22"/>
          <w:szCs w:val="22"/>
        </w:rPr>
        <w:t>a</w:t>
      </w:r>
      <w:r w:rsidRPr="00143965">
        <w:rPr>
          <w:rFonts w:ascii="Arial" w:hAnsi="Arial" w:cs="Arial"/>
          <w:b w:val="0"/>
          <w:bCs w:val="0"/>
          <w:sz w:val="22"/>
          <w:szCs w:val="22"/>
        </w:rPr>
        <w:t xml:space="preserve"> atbilstoši nolikuma prasībām)</w:t>
      </w:r>
    </w:p>
    <w:p w14:paraId="54572F4B" w14:textId="77777777" w:rsidR="00DF654B" w:rsidRPr="00143965"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143965" w:rsidRDefault="00DF654B" w:rsidP="00193439">
      <w:pPr>
        <w:ind w:firstLine="284"/>
        <w:jc w:val="both"/>
        <w:rPr>
          <w:rFonts w:ascii="Arial" w:hAnsi="Arial" w:cs="Arial"/>
          <w:sz w:val="22"/>
          <w:szCs w:val="22"/>
          <w:lang w:val="lv-LV"/>
        </w:rPr>
      </w:pPr>
    </w:p>
    <w:p w14:paraId="30166BFC" w14:textId="52746F08" w:rsidR="00F373A6" w:rsidRPr="00F373A6" w:rsidRDefault="00F373A6" w:rsidP="00F373A6">
      <w:pPr>
        <w:ind w:firstLine="284"/>
        <w:jc w:val="both"/>
        <w:rPr>
          <w:rFonts w:ascii="Arial" w:hAnsi="Arial" w:cs="Arial"/>
          <w:sz w:val="22"/>
          <w:szCs w:val="22"/>
          <w:lang w:val="lv-LV"/>
        </w:rPr>
      </w:pPr>
      <w:r w:rsidRPr="00143965">
        <w:rPr>
          <w:rFonts w:ascii="Arial" w:hAnsi="Arial" w:cs="Arial"/>
          <w:sz w:val="22"/>
          <w:szCs w:val="22"/>
          <w:lang w:val="lv-LV"/>
        </w:rPr>
        <w:t xml:space="preserve">Informē par pretendenta piesaistīto personu </w:t>
      </w:r>
      <w:r>
        <w:rPr>
          <w:rFonts w:ascii="Arial" w:hAnsi="Arial" w:cs="Arial"/>
          <w:sz w:val="22"/>
          <w:szCs w:val="22"/>
          <w:lang w:val="lv-LV"/>
        </w:rPr>
        <w:t xml:space="preserve">- </w:t>
      </w:r>
      <w:r w:rsidRPr="00F24FAD">
        <w:rPr>
          <w:rFonts w:ascii="Arial" w:hAnsi="Arial" w:cs="Arial"/>
          <w:sz w:val="22"/>
          <w:szCs w:val="22"/>
          <w:lang w:val="lv-LV"/>
        </w:rPr>
        <w:t xml:space="preserve">personu, uz kuras </w:t>
      </w:r>
      <w:r w:rsidR="00536601" w:rsidRPr="00FB5F1B">
        <w:rPr>
          <w:rFonts w:ascii="Arial" w:hAnsi="Arial" w:cs="Arial"/>
          <w:sz w:val="22"/>
          <w:szCs w:val="22"/>
          <w:lang w:val="lv-LV" w:eastAsia="ru-RU"/>
        </w:rPr>
        <w:t>saimnieciskajām vai finansiālajām, tehniskajām vai profesionālajām spējām atsaucas</w:t>
      </w:r>
      <w:r w:rsidR="00536601">
        <w:rPr>
          <w:rFonts w:ascii="Arial" w:hAnsi="Arial" w:cs="Arial"/>
          <w:sz w:val="22"/>
          <w:szCs w:val="22"/>
          <w:lang w:val="lv-LV" w:eastAsia="ru-RU"/>
        </w:rPr>
        <w:t xml:space="preserve"> un balstās</w:t>
      </w:r>
      <w:r w:rsidRPr="00F24FAD">
        <w:rPr>
          <w:rFonts w:ascii="Arial" w:hAnsi="Arial" w:cs="Arial"/>
          <w:sz w:val="22"/>
          <w:szCs w:val="22"/>
          <w:lang w:val="lv-LV"/>
        </w:rPr>
        <w:t>, lai apliecinātu savu atbilstību iepirkuma dokumentos noteiktajām prasībām</w:t>
      </w:r>
      <w:r w:rsidRPr="00143965">
        <w:rPr>
          <w:rFonts w:ascii="Arial" w:hAnsi="Arial" w:cs="Arial"/>
          <w:sz w:val="22"/>
          <w:szCs w:val="22"/>
          <w:lang w:val="lv-LV"/>
        </w:rPr>
        <w:t xml:space="preserve"> (</w:t>
      </w:r>
      <w:r w:rsidRPr="00143965">
        <w:rPr>
          <w:rFonts w:ascii="Arial" w:hAnsi="Arial" w:cs="Arial"/>
          <w:i/>
          <w:iCs/>
          <w:sz w:val="22"/>
          <w:szCs w:val="22"/>
          <w:lang w:val="lv-LV"/>
        </w:rPr>
        <w:t>pēc vajadzības, ja tiek piesaistīts</w:t>
      </w:r>
      <w:r>
        <w:rPr>
          <w:rFonts w:ascii="Arial" w:hAnsi="Arial" w:cs="Arial"/>
          <w:i/>
          <w:iCs/>
          <w:sz w:val="22"/>
          <w:szCs w:val="22"/>
          <w:lang w:val="lv-LV"/>
        </w:rPr>
        <w:t>)</w:t>
      </w:r>
      <w:r>
        <w:rPr>
          <w:rFonts w:ascii="Arial" w:hAnsi="Arial" w:cs="Arial"/>
          <w:sz w:val="22"/>
          <w:szCs w:val="22"/>
          <w:lang w:val="lv-LV"/>
        </w:rPr>
        <w:t>:</w:t>
      </w:r>
    </w:p>
    <w:tbl>
      <w:tblPr>
        <w:tblStyle w:val="TableGrid"/>
        <w:tblW w:w="9355" w:type="dxa"/>
        <w:tblInd w:w="279" w:type="dxa"/>
        <w:tblLook w:val="04A0" w:firstRow="1" w:lastRow="0" w:firstColumn="1" w:lastColumn="0" w:noHBand="0" w:noVBand="1"/>
      </w:tblPr>
      <w:tblGrid>
        <w:gridCol w:w="1439"/>
        <w:gridCol w:w="2026"/>
        <w:gridCol w:w="3197"/>
        <w:gridCol w:w="2693"/>
      </w:tblGrid>
      <w:tr w:rsidR="0077076B" w:rsidRPr="003C0A9E" w14:paraId="18498580" w14:textId="77777777" w:rsidTr="00787129">
        <w:trPr>
          <w:trHeight w:val="79"/>
        </w:trPr>
        <w:tc>
          <w:tcPr>
            <w:tcW w:w="3465" w:type="dxa"/>
            <w:gridSpan w:val="2"/>
            <w:shd w:val="clear" w:color="auto" w:fill="F2F2F2" w:themeFill="background1" w:themeFillShade="F2"/>
            <w:vAlign w:val="center"/>
          </w:tcPr>
          <w:p w14:paraId="67396049" w14:textId="77777777" w:rsidR="0077076B" w:rsidRPr="00143965" w:rsidRDefault="0077076B" w:rsidP="00787129">
            <w:pPr>
              <w:jc w:val="center"/>
              <w:rPr>
                <w:rFonts w:ascii="Arial" w:eastAsia="Calibri" w:hAnsi="Arial" w:cs="Arial"/>
                <w:sz w:val="22"/>
                <w:szCs w:val="22"/>
                <w:lang w:val="lv-LV"/>
              </w:rPr>
            </w:pPr>
            <w:r w:rsidRPr="00143965">
              <w:rPr>
                <w:rFonts w:ascii="Arial" w:hAnsi="Arial" w:cs="Arial"/>
                <w:sz w:val="22"/>
                <w:szCs w:val="22"/>
                <w:lang w:val="lv-LV"/>
              </w:rPr>
              <w:t xml:space="preserve">Informācija par pretendenta piesaistīto </w:t>
            </w:r>
            <w:r>
              <w:rPr>
                <w:rFonts w:ascii="Arial" w:hAnsi="Arial" w:cs="Arial"/>
                <w:sz w:val="22"/>
                <w:szCs w:val="22"/>
                <w:lang w:val="lv-LV"/>
              </w:rPr>
              <w:t>personu</w:t>
            </w:r>
          </w:p>
        </w:tc>
        <w:tc>
          <w:tcPr>
            <w:tcW w:w="3197" w:type="dxa"/>
            <w:vMerge w:val="restart"/>
            <w:shd w:val="clear" w:color="auto" w:fill="F2F2F2" w:themeFill="background1" w:themeFillShade="F2"/>
            <w:vAlign w:val="center"/>
          </w:tcPr>
          <w:p w14:paraId="1F2FC423" w14:textId="15F55F35" w:rsidR="0077076B" w:rsidRPr="00143965" w:rsidRDefault="0077076B" w:rsidP="00787129">
            <w:pPr>
              <w:jc w:val="center"/>
              <w:rPr>
                <w:rFonts w:ascii="Arial" w:hAnsi="Arial" w:cs="Arial"/>
                <w:sz w:val="22"/>
                <w:szCs w:val="22"/>
                <w:lang w:val="lv-LV"/>
              </w:rPr>
            </w:pPr>
            <w:r w:rsidRPr="00E60847">
              <w:rPr>
                <w:rFonts w:ascii="Arial" w:hAnsi="Arial" w:cs="Arial"/>
                <w:sz w:val="22"/>
                <w:szCs w:val="22"/>
                <w:lang w:val="lv-LV"/>
              </w:rPr>
              <w:t>Pretendenta piedāvājumā norādītās personas kvalifikācija</w:t>
            </w:r>
            <w:r>
              <w:rPr>
                <w:rFonts w:ascii="Arial" w:hAnsi="Arial" w:cs="Arial"/>
                <w:sz w:val="22"/>
                <w:szCs w:val="22"/>
                <w:lang w:val="lv-LV"/>
              </w:rPr>
              <w:t>i/pakalpojumam</w:t>
            </w:r>
            <w:r w:rsidRPr="00E60847">
              <w:rPr>
                <w:rFonts w:ascii="Arial" w:hAnsi="Arial" w:cs="Arial"/>
                <w:sz w:val="22"/>
                <w:szCs w:val="22"/>
                <w:lang w:val="lv-LV"/>
              </w:rPr>
              <w:t xml:space="preserve"> apraksts</w:t>
            </w:r>
          </w:p>
        </w:tc>
        <w:tc>
          <w:tcPr>
            <w:tcW w:w="2693" w:type="dxa"/>
            <w:vMerge w:val="restart"/>
            <w:shd w:val="clear" w:color="auto" w:fill="F2F2F2" w:themeFill="background1" w:themeFillShade="F2"/>
            <w:vAlign w:val="center"/>
          </w:tcPr>
          <w:p w14:paraId="0684309C" w14:textId="6353D267" w:rsidR="0077076B" w:rsidRPr="00536601" w:rsidRDefault="0077076B" w:rsidP="00536601">
            <w:pPr>
              <w:jc w:val="center"/>
              <w:rPr>
                <w:rFonts w:ascii="Arial" w:hAnsi="Arial" w:cs="Arial"/>
                <w:sz w:val="22"/>
                <w:szCs w:val="22"/>
                <w:lang w:val="lv-LV"/>
              </w:rPr>
            </w:pPr>
            <w:r>
              <w:rPr>
                <w:rFonts w:ascii="Arial" w:eastAsia="Calibri" w:hAnsi="Arial" w:cs="Arial"/>
                <w:sz w:val="22"/>
                <w:szCs w:val="22"/>
                <w:lang w:val="lv-LV"/>
              </w:rPr>
              <w:t>Norādītās personas nodotie resursi kvalifikācijas prasību izpildei</w:t>
            </w:r>
          </w:p>
        </w:tc>
      </w:tr>
      <w:tr w:rsidR="0077076B" w:rsidRPr="00143965" w14:paraId="657BE880" w14:textId="77777777" w:rsidTr="00787129">
        <w:trPr>
          <w:trHeight w:val="594"/>
        </w:trPr>
        <w:tc>
          <w:tcPr>
            <w:tcW w:w="1439" w:type="dxa"/>
            <w:shd w:val="clear" w:color="auto" w:fill="F2F2F2" w:themeFill="background1" w:themeFillShade="F2"/>
            <w:vAlign w:val="center"/>
          </w:tcPr>
          <w:p w14:paraId="57933526" w14:textId="77777777" w:rsidR="0077076B" w:rsidRPr="00143965" w:rsidRDefault="0077076B" w:rsidP="00787129">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456ACEBE" w14:textId="77777777" w:rsidR="0077076B" w:rsidRPr="00143965" w:rsidRDefault="0077076B" w:rsidP="00787129">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vMerge/>
            <w:shd w:val="clear" w:color="auto" w:fill="F2F2F2" w:themeFill="background1" w:themeFillShade="F2"/>
            <w:vAlign w:val="center"/>
          </w:tcPr>
          <w:p w14:paraId="2D8A23FE" w14:textId="77777777" w:rsidR="0077076B" w:rsidRPr="00143965" w:rsidRDefault="0077076B" w:rsidP="00787129">
            <w:pPr>
              <w:jc w:val="center"/>
              <w:rPr>
                <w:rFonts w:ascii="Arial" w:eastAsia="Calibri" w:hAnsi="Arial" w:cs="Arial"/>
                <w:sz w:val="22"/>
                <w:szCs w:val="22"/>
                <w:lang w:val="lv-LV"/>
              </w:rPr>
            </w:pPr>
          </w:p>
        </w:tc>
        <w:tc>
          <w:tcPr>
            <w:tcW w:w="2693" w:type="dxa"/>
            <w:vMerge/>
            <w:shd w:val="clear" w:color="auto" w:fill="F2F2F2" w:themeFill="background1" w:themeFillShade="F2"/>
          </w:tcPr>
          <w:p w14:paraId="2793A05D" w14:textId="77777777" w:rsidR="0077076B" w:rsidRPr="00143965" w:rsidRDefault="0077076B" w:rsidP="00787129">
            <w:pPr>
              <w:jc w:val="center"/>
              <w:rPr>
                <w:rFonts w:ascii="Arial" w:eastAsia="Calibri" w:hAnsi="Arial" w:cs="Arial"/>
                <w:sz w:val="22"/>
                <w:szCs w:val="22"/>
                <w:lang w:val="lv-LV"/>
              </w:rPr>
            </w:pPr>
          </w:p>
        </w:tc>
      </w:tr>
      <w:tr w:rsidR="0077076B" w:rsidRPr="00143965" w14:paraId="7D69B27A" w14:textId="77777777" w:rsidTr="00787129">
        <w:tc>
          <w:tcPr>
            <w:tcW w:w="1439" w:type="dxa"/>
          </w:tcPr>
          <w:p w14:paraId="5D9352BC"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77D9E723"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D8518AE"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7610CBDC" w14:textId="31B1370F"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r>
      <w:tr w:rsidR="0077076B" w:rsidRPr="00143965" w14:paraId="339EF114" w14:textId="77777777" w:rsidTr="00787129">
        <w:tc>
          <w:tcPr>
            <w:tcW w:w="1439" w:type="dxa"/>
          </w:tcPr>
          <w:p w14:paraId="5AF0E063"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65DD2FB9"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17CAC6A"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56EF410A" w14:textId="769A0AFE"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r>
    </w:tbl>
    <w:p w14:paraId="73935AF0" w14:textId="77777777" w:rsidR="00F373A6" w:rsidRPr="00143965" w:rsidRDefault="00F373A6" w:rsidP="00F373A6">
      <w:pPr>
        <w:jc w:val="both"/>
        <w:rPr>
          <w:rFonts w:ascii="Arial" w:hAnsi="Arial" w:cs="Arial"/>
          <w:b/>
          <w:bCs/>
          <w:sz w:val="20"/>
          <w:szCs w:val="20"/>
          <w:lang w:val="lv-LV"/>
        </w:rPr>
      </w:pPr>
    </w:p>
    <w:p w14:paraId="77149EBF" w14:textId="77CE0557" w:rsidR="00F373A6" w:rsidRPr="00143965" w:rsidRDefault="00F373A6" w:rsidP="00F373A6">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atbilstošu sadarbību. Apliecinājumu vai vienošanos ar parakstiem, datumiem apstiprina pretendents un sadarbības partneris,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6D1B0570" w14:textId="77777777" w:rsidR="00F373A6" w:rsidRPr="00143965" w:rsidRDefault="00F373A6" w:rsidP="00F373A6">
      <w:pPr>
        <w:pStyle w:val="ListParagraph"/>
        <w:suppressAutoHyphens/>
        <w:ind w:left="142" w:firstLine="284"/>
        <w:jc w:val="both"/>
        <w:rPr>
          <w:rFonts w:ascii="Arial" w:hAnsi="Arial" w:cs="Arial"/>
          <w:sz w:val="22"/>
          <w:szCs w:val="22"/>
          <w:lang w:val="lv-LV"/>
        </w:rPr>
      </w:pPr>
    </w:p>
    <w:p w14:paraId="48C1B029" w14:textId="77777777" w:rsidR="0054695A" w:rsidRPr="00143965" w:rsidRDefault="0054695A" w:rsidP="00A248E2">
      <w:pPr>
        <w:pStyle w:val="ListParagraph"/>
        <w:suppressAutoHyphens/>
        <w:ind w:left="142" w:firstLine="284"/>
        <w:jc w:val="both"/>
        <w:rPr>
          <w:rFonts w:ascii="Arial" w:hAnsi="Arial" w:cs="Arial"/>
          <w:sz w:val="22"/>
          <w:szCs w:val="22"/>
          <w:lang w:val="lv-LV"/>
        </w:rPr>
      </w:pPr>
    </w:p>
    <w:p w14:paraId="1F0506F4" w14:textId="77777777" w:rsidR="00DF654B" w:rsidRPr="00143965" w:rsidRDefault="00DF654B" w:rsidP="00193439">
      <w:pPr>
        <w:jc w:val="both"/>
        <w:rPr>
          <w:rFonts w:ascii="Arial" w:hAnsi="Arial" w:cs="Arial"/>
          <w:lang w:val="lv-LV"/>
        </w:rPr>
      </w:pPr>
    </w:p>
    <w:p w14:paraId="266696E9"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8B8215D" w14:textId="77777777" w:rsidR="00193439" w:rsidRPr="00143965" w:rsidRDefault="00193439" w:rsidP="00193439">
      <w:pPr>
        <w:autoSpaceDE w:val="0"/>
        <w:autoSpaceDN w:val="0"/>
        <w:adjustRightInd w:val="0"/>
        <w:rPr>
          <w:rFonts w:ascii="Arial" w:hAnsi="Arial" w:cs="Arial"/>
          <w:sz w:val="22"/>
          <w:szCs w:val="22"/>
          <w:lang w:val="lv-LV" w:eastAsia="lv-LV"/>
        </w:rPr>
      </w:pPr>
    </w:p>
    <w:p w14:paraId="5AE4D9E1"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93DC73C" w14:textId="4211081D" w:rsidR="00193439" w:rsidRPr="00143965" w:rsidRDefault="00193439">
      <w:pPr>
        <w:spacing w:after="160" w:line="259" w:lineRule="auto"/>
        <w:rPr>
          <w:rFonts w:ascii="Arial" w:hAnsi="Arial" w:cs="Arial"/>
          <w:b/>
          <w:sz w:val="22"/>
          <w:szCs w:val="22"/>
          <w:lang w:val="lv-LV"/>
        </w:rPr>
      </w:pPr>
      <w:r w:rsidRPr="00143965">
        <w:rPr>
          <w:rFonts w:ascii="Arial" w:hAnsi="Arial" w:cs="Arial"/>
          <w:b/>
          <w:sz w:val="22"/>
          <w:szCs w:val="22"/>
          <w:lang w:val="lv-LV"/>
        </w:rPr>
        <w:br w:type="page"/>
      </w:r>
    </w:p>
    <w:p w14:paraId="69437333" w14:textId="2253A61D" w:rsidR="00145291" w:rsidRPr="00143965" w:rsidRDefault="004C5C87"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145291" w:rsidRPr="00143965">
        <w:rPr>
          <w:rFonts w:ascii="Arial" w:hAnsi="Arial" w:cs="Arial"/>
          <w:b/>
          <w:bCs/>
          <w:sz w:val="22"/>
          <w:szCs w:val="22"/>
          <w:lang w:val="lv-LV" w:eastAsia="x-none"/>
        </w:rPr>
        <w:t>.pielikums</w:t>
      </w:r>
    </w:p>
    <w:p w14:paraId="5BA768CE" w14:textId="7777777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06C9BA6" w14:textId="6DE5774A"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w:t>
      </w:r>
      <w:r w:rsidR="00732D42" w:rsidRPr="00732D42">
        <w:rPr>
          <w:rFonts w:ascii="Arial" w:hAnsi="Arial" w:cs="Arial"/>
          <w:sz w:val="22"/>
          <w:szCs w:val="22"/>
          <w:lang w:val="lv-LV"/>
        </w:rPr>
        <w:t>Kravas pusvagonu piegāde SIA "LDZ Cargo" vajadzībām</w:t>
      </w:r>
      <w:r w:rsidRPr="00143965">
        <w:rPr>
          <w:rFonts w:ascii="Arial" w:hAnsi="Arial" w:cs="Arial"/>
          <w:sz w:val="22"/>
          <w:szCs w:val="22"/>
          <w:lang w:val="lv-LV"/>
        </w:rPr>
        <w:t>” nolikumam</w:t>
      </w:r>
    </w:p>
    <w:p w14:paraId="3FEFC394" w14:textId="77777777" w:rsidR="00F441A2" w:rsidRDefault="00F441A2" w:rsidP="00F441A2">
      <w:pPr>
        <w:jc w:val="center"/>
        <w:rPr>
          <w:rFonts w:ascii="Arial" w:hAnsi="Arial" w:cs="Arial"/>
          <w:i/>
          <w:iCs/>
          <w:sz w:val="22"/>
          <w:szCs w:val="22"/>
          <w:lang w:val="lv-LV"/>
        </w:rPr>
      </w:pPr>
    </w:p>
    <w:p w14:paraId="7CC7DEA7" w14:textId="6C049CA6" w:rsidR="00F441A2" w:rsidRDefault="00F441A2" w:rsidP="00F441A2">
      <w:pPr>
        <w:jc w:val="center"/>
        <w:rPr>
          <w:rFonts w:ascii="Arial" w:hAnsi="Arial" w:cs="Arial"/>
          <w:i/>
          <w:iCs/>
          <w:sz w:val="22"/>
          <w:szCs w:val="22"/>
          <w:lang w:val="lv-LV"/>
        </w:rPr>
      </w:pPr>
      <w:r>
        <w:rPr>
          <w:rFonts w:ascii="Arial" w:hAnsi="Arial" w:cs="Arial"/>
          <w:i/>
          <w:iCs/>
          <w:sz w:val="22"/>
          <w:szCs w:val="22"/>
          <w:lang w:val="lv-LV"/>
        </w:rPr>
        <w:t xml:space="preserve"> (ja attiecināms, jāiesniedz vienošanās , kas ietver atbilstošas garantijas, vai apliecinājums, saskaņā ar </w:t>
      </w:r>
      <w:r w:rsidR="00E60847">
        <w:rPr>
          <w:rFonts w:ascii="Arial" w:hAnsi="Arial" w:cs="Arial"/>
          <w:i/>
          <w:iCs/>
          <w:sz w:val="22"/>
          <w:szCs w:val="22"/>
          <w:lang w:val="lv-LV"/>
        </w:rPr>
        <w:t>nolikumā noteikto</w:t>
      </w:r>
      <w:r>
        <w:rPr>
          <w:rFonts w:ascii="Arial" w:hAnsi="Arial" w:cs="Arial"/>
          <w:i/>
          <w:iCs/>
          <w:sz w:val="22"/>
          <w:szCs w:val="22"/>
          <w:lang w:val="lv-LV"/>
        </w:rPr>
        <w:t>)</w:t>
      </w:r>
    </w:p>
    <w:p w14:paraId="408A32D4" w14:textId="77777777" w:rsidR="00145291" w:rsidRPr="00143965" w:rsidRDefault="00145291" w:rsidP="00221CE8">
      <w:pPr>
        <w:widowControl w:val="0"/>
        <w:autoSpaceDE w:val="0"/>
        <w:autoSpaceDN w:val="0"/>
        <w:adjustRightInd w:val="0"/>
        <w:jc w:val="center"/>
        <w:rPr>
          <w:rFonts w:ascii="Arial" w:hAnsi="Arial" w:cs="Arial"/>
          <w:b/>
          <w:bCs/>
          <w:sz w:val="22"/>
          <w:szCs w:val="22"/>
          <w:lang w:val="lv-LV" w:eastAsia="lv-LV"/>
        </w:rPr>
      </w:pPr>
    </w:p>
    <w:p w14:paraId="6ABD653F" w14:textId="77777777" w:rsidR="00FE62F8" w:rsidRPr="00143965" w:rsidRDefault="00FE62F8" w:rsidP="00221CE8">
      <w:pPr>
        <w:widowControl w:val="0"/>
        <w:autoSpaceDE w:val="0"/>
        <w:autoSpaceDN w:val="0"/>
        <w:adjustRightInd w:val="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3BDA15D" w14:textId="107391A8" w:rsidR="00D1466C" w:rsidRPr="00143965" w:rsidRDefault="001A545F" w:rsidP="00221CE8">
      <w:pPr>
        <w:widowControl w:val="0"/>
        <w:autoSpaceDE w:val="0"/>
        <w:autoSpaceDN w:val="0"/>
        <w:adjustRightInd w:val="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piesaistītā</w:t>
      </w:r>
      <w:r w:rsidR="00E60847">
        <w:rPr>
          <w:rFonts w:ascii="Arial" w:hAnsi="Arial" w:cs="Arial"/>
          <w:b/>
          <w:bCs/>
          <w:smallCaps/>
          <w:sz w:val="22"/>
          <w:szCs w:val="22"/>
          <w:lang w:val="lv-LV" w:eastAsia="lv-LV"/>
        </w:rPr>
        <w:t xml:space="preserve">s personas </w:t>
      </w:r>
      <w:r w:rsidR="00FE62F8" w:rsidRPr="00143965">
        <w:rPr>
          <w:rFonts w:ascii="Arial" w:hAnsi="Arial" w:cs="Arial"/>
          <w:b/>
          <w:bCs/>
          <w:smallCaps/>
          <w:spacing w:val="20"/>
          <w:sz w:val="22"/>
          <w:szCs w:val="22"/>
          <w:lang w:val="lv-LV" w:eastAsia="lv-LV"/>
        </w:rPr>
        <w:t>apliecinājums</w:t>
      </w:r>
    </w:p>
    <w:p w14:paraId="63E65446" w14:textId="2A9C1CAE" w:rsidR="00D1466C" w:rsidRPr="00143965" w:rsidRDefault="00681DB8" w:rsidP="00D1466C">
      <w:pPr>
        <w:jc w:val="center"/>
        <w:rPr>
          <w:rFonts w:ascii="Arial" w:hAnsi="Arial" w:cs="Arial"/>
          <w:b/>
          <w:bCs/>
          <w:sz w:val="22"/>
          <w:szCs w:val="22"/>
          <w:lang w:val="lv-LV"/>
        </w:rPr>
      </w:pPr>
      <w:r w:rsidRPr="00143965">
        <w:rPr>
          <w:rFonts w:ascii="Arial" w:hAnsi="Arial" w:cs="Arial"/>
          <w:b/>
          <w:bCs/>
          <w:sz w:val="22"/>
          <w:szCs w:val="22"/>
          <w:lang w:val="lv-LV"/>
        </w:rPr>
        <w:t>s</w:t>
      </w:r>
      <w:r w:rsidR="00D1466C" w:rsidRPr="00143965">
        <w:rPr>
          <w:rFonts w:ascii="Arial" w:hAnsi="Arial" w:cs="Arial"/>
          <w:b/>
          <w:bCs/>
          <w:sz w:val="22"/>
          <w:szCs w:val="22"/>
          <w:lang w:val="lv-LV"/>
        </w:rPr>
        <w:t>arunu procedūrai ar publikāciju</w:t>
      </w:r>
    </w:p>
    <w:p w14:paraId="18BBE4BC" w14:textId="013D07F3" w:rsidR="00D1466C" w:rsidRPr="00277C9F" w:rsidRDefault="00D1466C" w:rsidP="00D1466C">
      <w:pPr>
        <w:jc w:val="center"/>
        <w:rPr>
          <w:rFonts w:ascii="Arial" w:hAnsi="Arial" w:cs="Arial"/>
          <w:b/>
          <w:bCs/>
          <w:sz w:val="22"/>
          <w:szCs w:val="22"/>
          <w:lang w:val="lv-LV"/>
        </w:rPr>
      </w:pPr>
      <w:r w:rsidRPr="00277C9F">
        <w:rPr>
          <w:rFonts w:ascii="Arial" w:hAnsi="Arial" w:cs="Arial"/>
          <w:b/>
          <w:bCs/>
          <w:sz w:val="22"/>
          <w:szCs w:val="22"/>
          <w:lang w:val="lv-LV"/>
        </w:rPr>
        <w:t>“</w:t>
      </w:r>
      <w:r w:rsidR="00732D42" w:rsidRPr="00277C9F">
        <w:rPr>
          <w:rFonts w:ascii="Arial" w:hAnsi="Arial" w:cs="Arial"/>
          <w:b/>
          <w:bCs/>
          <w:sz w:val="22"/>
          <w:szCs w:val="22"/>
          <w:lang w:val="lv-LV"/>
        </w:rPr>
        <w:t>Kravas pusvagonu piegāde SIA "LDZ Cargo" vajadzībām</w:t>
      </w:r>
      <w:r w:rsidRPr="00277C9F">
        <w:rPr>
          <w:rFonts w:ascii="Arial" w:hAnsi="Arial" w:cs="Arial"/>
          <w:b/>
          <w:bCs/>
          <w:sz w:val="22"/>
          <w:szCs w:val="22"/>
          <w:lang w:val="lv-LV"/>
        </w:rPr>
        <w:t>”</w:t>
      </w:r>
    </w:p>
    <w:p w14:paraId="4DD75CB6" w14:textId="5A0C8E0E" w:rsidR="00221CE8" w:rsidRPr="00221CE8" w:rsidRDefault="00221CE8" w:rsidP="00221CE8">
      <w:pPr>
        <w:jc w:val="center"/>
        <w:rPr>
          <w:rFonts w:ascii="Arial" w:hAnsi="Arial" w:cs="Arial"/>
          <w:i/>
          <w:iCs/>
          <w:color w:val="595959" w:themeColor="text1" w:themeTint="A6"/>
          <w:sz w:val="22"/>
          <w:szCs w:val="22"/>
          <w:lang w:val="lv-LV"/>
        </w:rPr>
      </w:pPr>
      <w:r w:rsidRPr="00221CE8">
        <w:rPr>
          <w:rFonts w:ascii="Arial" w:hAnsi="Arial" w:cs="Arial"/>
          <w:i/>
          <w:iCs/>
          <w:color w:val="595959" w:themeColor="text1" w:themeTint="A6"/>
          <w:sz w:val="22"/>
          <w:szCs w:val="22"/>
          <w:lang w:val="lv-LV"/>
        </w:rPr>
        <w:t>/forma/</w:t>
      </w:r>
    </w:p>
    <w:p w14:paraId="4CB79968" w14:textId="40B29A2C"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7707BBEE" w14:textId="77777777" w:rsidR="00221CE8" w:rsidRPr="00143965" w:rsidRDefault="00221CE8" w:rsidP="00221CE8">
      <w:pPr>
        <w:suppressAutoHyphens/>
        <w:rPr>
          <w:rFonts w:ascii="Arial" w:hAnsi="Arial" w:cs="Arial"/>
          <w:iCs/>
          <w:sz w:val="22"/>
          <w:szCs w:val="22"/>
          <w:lang w:val="lv-LV"/>
        </w:rPr>
      </w:pPr>
      <w:r w:rsidRPr="0069607A">
        <w:rPr>
          <w:rFonts w:ascii="Arial" w:hAnsi="Arial" w:cs="Arial"/>
          <w:i/>
          <w:color w:val="7F7F7F" w:themeColor="text1" w:themeTint="80"/>
          <w:sz w:val="22"/>
          <w:szCs w:val="22"/>
          <w:lang w:val="lv-LV"/>
        </w:rPr>
        <w:t>[Vietas nosaukums]</w:t>
      </w:r>
      <w:r w:rsidRPr="0069607A">
        <w:rPr>
          <w:rFonts w:ascii="Arial" w:hAnsi="Arial" w:cs="Arial"/>
          <w:i/>
          <w:sz w:val="22"/>
          <w:szCs w:val="22"/>
          <w:lang w:val="lv-LV"/>
        </w:rPr>
        <w:t>,</w:t>
      </w:r>
      <w:r w:rsidRPr="0069607A">
        <w:rPr>
          <w:rFonts w:ascii="Arial" w:hAnsi="Arial" w:cs="Arial"/>
          <w:color w:val="7F7F7F" w:themeColor="text1" w:themeTint="80"/>
          <w:sz w:val="22"/>
          <w:szCs w:val="22"/>
          <w:lang w:val="lv-LV"/>
        </w:rPr>
        <w:t xml:space="preserve"> </w:t>
      </w:r>
      <w:r w:rsidRPr="0069607A">
        <w:rPr>
          <w:rFonts w:ascii="Arial" w:hAnsi="Arial" w:cs="Arial"/>
          <w:i/>
          <w:iCs/>
          <w:color w:val="7F7F7F" w:themeColor="text1" w:themeTint="80"/>
          <w:sz w:val="22"/>
          <w:szCs w:val="22"/>
          <w:lang w:val="lv-LV"/>
        </w:rPr>
        <w:t>[gads]</w:t>
      </w:r>
      <w:r w:rsidRPr="00143965">
        <w:rPr>
          <w:rFonts w:ascii="Arial" w:hAnsi="Arial" w:cs="Arial"/>
          <w:sz w:val="22"/>
          <w:szCs w:val="22"/>
          <w:lang w:val="lv-LV"/>
        </w:rPr>
        <w:t xml:space="preserve">.gada </w:t>
      </w:r>
      <w:r w:rsidRPr="0069607A">
        <w:rPr>
          <w:rFonts w:ascii="Arial" w:hAnsi="Arial" w:cs="Arial"/>
          <w:i/>
          <w:iCs/>
          <w:color w:val="7F7F7F" w:themeColor="text1" w:themeTint="80"/>
          <w:sz w:val="22"/>
          <w:szCs w:val="22"/>
          <w:lang w:val="lv-LV"/>
        </w:rPr>
        <w:t>[</w:t>
      </w:r>
      <w:r w:rsidRPr="0069607A">
        <w:rPr>
          <w:rFonts w:ascii="Arial" w:hAnsi="Arial" w:cs="Arial"/>
          <w:i/>
          <w:color w:val="7F7F7F" w:themeColor="text1" w:themeTint="80"/>
          <w:sz w:val="22"/>
          <w:szCs w:val="22"/>
          <w:lang w:val="lv-LV"/>
        </w:rPr>
        <w:t>datums]</w:t>
      </w:r>
      <w:r w:rsidRPr="00143965">
        <w:rPr>
          <w:rFonts w:ascii="Arial" w:hAnsi="Arial" w:cs="Arial"/>
          <w:sz w:val="22"/>
          <w:szCs w:val="22"/>
          <w:lang w:val="lv-LV"/>
        </w:rPr>
        <w:t>.</w:t>
      </w:r>
      <w:r w:rsidRPr="0069607A">
        <w:rPr>
          <w:rFonts w:ascii="Arial" w:hAnsi="Arial" w:cs="Arial"/>
          <w:i/>
          <w:iCs/>
          <w:color w:val="7F7F7F" w:themeColor="text1" w:themeTint="80"/>
          <w:sz w:val="22"/>
          <w:szCs w:val="22"/>
          <w:lang w:val="lv-LV"/>
        </w:rPr>
        <w:t>[mēnesis]</w:t>
      </w:r>
    </w:p>
    <w:p w14:paraId="7EC18701" w14:textId="77777777" w:rsidR="00221CE8" w:rsidRPr="00143965" w:rsidRDefault="00221CE8" w:rsidP="00221CE8">
      <w:pPr>
        <w:widowControl w:val="0"/>
        <w:autoSpaceDE w:val="0"/>
        <w:autoSpaceDN w:val="0"/>
        <w:adjustRightInd w:val="0"/>
        <w:ind w:left="360"/>
        <w:rPr>
          <w:rFonts w:ascii="Arial" w:hAnsi="Arial" w:cs="Arial"/>
          <w:sz w:val="22"/>
          <w:szCs w:val="22"/>
          <w:lang w:val="lv-LV" w:eastAsia="lv-LV"/>
        </w:rPr>
      </w:pPr>
    </w:p>
    <w:p w14:paraId="616520C8" w14:textId="2CEDE509" w:rsidR="00221CE8" w:rsidRDefault="00221CE8" w:rsidP="00221CE8">
      <w:pPr>
        <w:widowControl w:val="0"/>
        <w:autoSpaceDE w:val="0"/>
        <w:autoSpaceDN w:val="0"/>
        <w:adjustRightInd w:val="0"/>
        <w:rPr>
          <w:rFonts w:ascii="Arial" w:hAnsi="Arial" w:cs="Arial"/>
          <w:sz w:val="22"/>
          <w:szCs w:val="22"/>
          <w:lang w:val="lv-LV"/>
        </w:rPr>
      </w:pPr>
      <w:r w:rsidRPr="0069607A">
        <w:rPr>
          <w:rFonts w:ascii="Arial" w:hAnsi="Arial" w:cs="Arial"/>
          <w:b/>
          <w:bCs/>
          <w:sz w:val="22"/>
          <w:szCs w:val="22"/>
          <w:lang w:val="lv-LV" w:eastAsia="lv-LV"/>
        </w:rPr>
        <w:t>Iepirkuma procedūra:</w:t>
      </w:r>
      <w:r>
        <w:rPr>
          <w:rFonts w:ascii="Arial" w:hAnsi="Arial" w:cs="Arial"/>
          <w:sz w:val="22"/>
          <w:szCs w:val="22"/>
          <w:lang w:val="lv-LV" w:eastAsia="lv-LV"/>
        </w:rPr>
        <w:t xml:space="preserve"> </w:t>
      </w:r>
      <w:r w:rsidRPr="00970ADB">
        <w:rPr>
          <w:rFonts w:ascii="Arial" w:hAnsi="Arial" w:cs="Arial"/>
          <w:sz w:val="22"/>
          <w:szCs w:val="22"/>
          <w:lang w:val="lv-LV"/>
        </w:rPr>
        <w:t>s</w:t>
      </w:r>
      <w:r w:rsidRPr="00970ADB">
        <w:rPr>
          <w:rFonts w:ascii="Arial" w:hAnsi="Arial" w:cs="Arial"/>
          <w:bCs/>
          <w:sz w:val="22"/>
          <w:szCs w:val="22"/>
          <w:lang w:val="lv-LV"/>
        </w:rPr>
        <w:t>arunu procedūr</w:t>
      </w:r>
      <w:r>
        <w:rPr>
          <w:rFonts w:ascii="Arial" w:hAnsi="Arial" w:cs="Arial"/>
          <w:bCs/>
          <w:sz w:val="22"/>
          <w:szCs w:val="22"/>
          <w:lang w:val="lv-LV"/>
        </w:rPr>
        <w:t>a</w:t>
      </w:r>
      <w:r w:rsidRPr="00970ADB">
        <w:rPr>
          <w:rFonts w:ascii="Arial" w:hAnsi="Arial" w:cs="Arial"/>
          <w:bCs/>
          <w:sz w:val="22"/>
          <w:szCs w:val="22"/>
          <w:lang w:val="lv-LV"/>
        </w:rPr>
        <w:t xml:space="preserve"> ar publikāciju “</w:t>
      </w:r>
      <w:r w:rsidRPr="00732D42">
        <w:rPr>
          <w:rFonts w:ascii="Arial" w:hAnsi="Arial" w:cs="Arial"/>
          <w:sz w:val="22"/>
          <w:szCs w:val="22"/>
          <w:lang w:val="lv-LV"/>
        </w:rPr>
        <w:t>Kravas pusvagonu piegāde SIA "LDZ Cargo" vajadzībām</w:t>
      </w:r>
      <w:r w:rsidRPr="00970ADB">
        <w:rPr>
          <w:rFonts w:ascii="Arial" w:hAnsi="Arial" w:cs="Arial"/>
          <w:bCs/>
          <w:sz w:val="22"/>
          <w:szCs w:val="22"/>
          <w:lang w:val="lv-LV"/>
        </w:rPr>
        <w:t>”</w:t>
      </w:r>
    </w:p>
    <w:p w14:paraId="5675BD15" w14:textId="77777777" w:rsidR="00221CE8" w:rsidRDefault="00221CE8" w:rsidP="00221CE8">
      <w:pPr>
        <w:widowControl w:val="0"/>
        <w:autoSpaceDE w:val="0"/>
        <w:autoSpaceDN w:val="0"/>
        <w:adjustRightInd w:val="0"/>
        <w:jc w:val="both"/>
        <w:rPr>
          <w:rFonts w:ascii="Arial" w:hAnsi="Arial" w:cs="Arial"/>
          <w:sz w:val="22"/>
          <w:szCs w:val="22"/>
          <w:lang w:val="lv-LV" w:eastAsia="lv-LV"/>
        </w:rPr>
      </w:pPr>
    </w:p>
    <w:p w14:paraId="7DE3B80D" w14:textId="77777777" w:rsidR="00221CE8" w:rsidRDefault="00221CE8" w:rsidP="00221CE8">
      <w:pPr>
        <w:widowControl w:val="0"/>
        <w:autoSpaceDE w:val="0"/>
        <w:autoSpaceDN w:val="0"/>
        <w:adjustRightInd w:val="0"/>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69607A">
        <w:rPr>
          <w:rFonts w:ascii="Arial" w:hAnsi="Arial" w:cs="Arial"/>
          <w:color w:val="7F7F7F" w:themeColor="text1" w:themeTint="80"/>
          <w:sz w:val="20"/>
          <w:szCs w:val="20"/>
          <w:lang w:val="lv-LV" w:eastAsia="lv-LV"/>
        </w:rPr>
        <w:t>[</w:t>
      </w:r>
      <w:r w:rsidRPr="0069607A">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69607A">
        <w:rPr>
          <w:rFonts w:ascii="Arial" w:hAnsi="Arial" w:cs="Arial"/>
          <w:i/>
          <w:iCs/>
          <w:color w:val="7F7F7F" w:themeColor="text1" w:themeTint="80"/>
          <w:sz w:val="20"/>
          <w:szCs w:val="20"/>
          <w:u w:val="single"/>
          <w:lang w:val="lv-LV" w:eastAsia="lv-LV"/>
        </w:rPr>
        <w:t>(</w:t>
      </w:r>
      <w:r w:rsidRPr="0069607A">
        <w:rPr>
          <w:rFonts w:ascii="Arial" w:hAnsi="Arial" w:cs="Arial"/>
          <w:i/>
          <w:iCs/>
          <w:color w:val="7F7F7F" w:themeColor="text1" w:themeTint="80"/>
          <w:sz w:val="20"/>
          <w:szCs w:val="20"/>
          <w:lang w:val="lv-LV"/>
        </w:rPr>
        <w:t>persona, uz kuras spējām balstās, ir fiziskā persona) )</w:t>
      </w:r>
      <w:r w:rsidRPr="0069607A">
        <w:rPr>
          <w:rFonts w:ascii="Arial" w:hAnsi="Arial" w:cs="Arial"/>
          <w:i/>
          <w:iCs/>
          <w:color w:val="7F7F7F" w:themeColor="text1" w:themeTint="80"/>
          <w:sz w:val="20"/>
          <w:szCs w:val="20"/>
          <w:u w:val="single"/>
          <w:lang w:val="lv-LV" w:eastAsia="lv-LV"/>
        </w:rPr>
        <w:t>un adrese]</w:t>
      </w:r>
      <w:r w:rsidRPr="0069607A">
        <w:rPr>
          <w:rFonts w:ascii="Arial" w:hAnsi="Arial" w:cs="Arial"/>
          <w:sz w:val="20"/>
          <w:szCs w:val="20"/>
          <w:lang w:val="lv-LV" w:eastAsia="lv-LV"/>
        </w:rPr>
        <w:t xml:space="preserve">  </w:t>
      </w:r>
      <w:r w:rsidRPr="00143965">
        <w:rPr>
          <w:rFonts w:ascii="Arial" w:hAnsi="Arial" w:cs="Arial"/>
          <w:sz w:val="22"/>
          <w:szCs w:val="22"/>
          <w:lang w:val="lv-LV" w:eastAsia="lv-LV"/>
        </w:rPr>
        <w:t>apliecina, ka:</w:t>
      </w:r>
    </w:p>
    <w:p w14:paraId="2418BA5E" w14:textId="77777777" w:rsidR="00221CE8" w:rsidRPr="00143965" w:rsidRDefault="00221CE8" w:rsidP="00221CE8">
      <w:pPr>
        <w:widowControl w:val="0"/>
        <w:autoSpaceDE w:val="0"/>
        <w:autoSpaceDN w:val="0"/>
        <w:adjustRightInd w:val="0"/>
        <w:jc w:val="both"/>
        <w:rPr>
          <w:rFonts w:ascii="Arial" w:hAnsi="Arial" w:cs="Arial"/>
          <w:sz w:val="22"/>
          <w:szCs w:val="22"/>
          <w:lang w:val="lv-LV" w:eastAsia="lv-LV"/>
        </w:rPr>
      </w:pPr>
    </w:p>
    <w:p w14:paraId="0C1407AF" w14:textId="3B0335F1" w:rsidR="00221CE8" w:rsidRDefault="00221CE8" w:rsidP="00221CE8">
      <w:pPr>
        <w:jc w:val="both"/>
        <w:rPr>
          <w:rFonts w:ascii="Arial" w:eastAsiaTheme="minorHAnsi" w:hAnsi="Arial" w:cs="Arial"/>
          <w:color w:val="000000"/>
          <w:sz w:val="22"/>
          <w:szCs w:val="22"/>
          <w:lang w:val="lv-LV" w:bidi="lo-LA"/>
        </w:rPr>
      </w:pPr>
      <w:r w:rsidRPr="00143965">
        <w:rPr>
          <w:rFonts w:ascii="Arial" w:hAnsi="Arial" w:cs="Arial"/>
          <w:sz w:val="22"/>
          <w:szCs w:val="22"/>
          <w:lang w:val="lv-LV"/>
        </w:rPr>
        <w:t xml:space="preserve">1.  </w:t>
      </w:r>
      <w:r w:rsidRPr="0054757E">
        <w:rPr>
          <w:rFonts w:ascii="Arial" w:hAnsi="Arial" w:cs="Arial"/>
          <w:sz w:val="22"/>
          <w:szCs w:val="22"/>
          <w:lang w:val="lv-LV"/>
        </w:rPr>
        <w:t xml:space="preserve">piekrīt piedalīties “Latvijas dzelzceļš” organizētajā iepirkuma procedūrā kā </w:t>
      </w:r>
      <w:r w:rsidRPr="0054757E">
        <w:rPr>
          <w:rFonts w:ascii="Arial" w:hAnsi="Arial" w:cs="Arial"/>
          <w:color w:val="7F7F7F" w:themeColor="text1" w:themeTint="80"/>
          <w:sz w:val="22"/>
          <w:szCs w:val="22"/>
          <w:lang w:val="lv-LV"/>
        </w:rPr>
        <w:t>[</w:t>
      </w:r>
      <w:r w:rsidRPr="0054757E">
        <w:rPr>
          <w:rFonts w:ascii="Arial" w:hAnsi="Arial" w:cs="Arial"/>
          <w:i/>
          <w:color w:val="7F7F7F" w:themeColor="text1" w:themeTint="80"/>
          <w:sz w:val="22"/>
          <w:szCs w:val="22"/>
          <w:u w:val="single"/>
          <w:lang w:val="lv-LV"/>
        </w:rPr>
        <w:t>Pretendenta nosaukums</w:t>
      </w:r>
      <w:r w:rsidRPr="0054757E">
        <w:rPr>
          <w:rFonts w:ascii="Arial" w:hAnsi="Arial" w:cs="Arial"/>
          <w:color w:val="7F7F7F" w:themeColor="text1" w:themeTint="80"/>
          <w:sz w:val="22"/>
          <w:szCs w:val="22"/>
          <w:u w:val="single"/>
          <w:lang w:val="lv-LV"/>
        </w:rPr>
        <w:t xml:space="preserve">, </w:t>
      </w:r>
      <w:bookmarkStart w:id="44" w:name="_Hlk21527532"/>
      <w:r w:rsidRPr="0054757E">
        <w:rPr>
          <w:rFonts w:ascii="Arial" w:hAnsi="Arial" w:cs="Arial"/>
          <w:i/>
          <w:color w:val="7F7F7F" w:themeColor="text1" w:themeTint="80"/>
          <w:sz w:val="22"/>
          <w:szCs w:val="22"/>
          <w:u w:val="single"/>
          <w:lang w:val="lv-LV"/>
        </w:rPr>
        <w:t>reģistrācijas numurs un adrese</w:t>
      </w:r>
      <w:bookmarkEnd w:id="44"/>
      <w:r w:rsidRPr="0054757E">
        <w:rPr>
          <w:rFonts w:ascii="Arial" w:hAnsi="Arial" w:cs="Arial"/>
          <w:i/>
          <w:color w:val="7F7F7F" w:themeColor="text1" w:themeTint="80"/>
          <w:sz w:val="22"/>
          <w:szCs w:val="22"/>
          <w:u w:val="single"/>
          <w:lang w:val="lv-LV"/>
        </w:rPr>
        <w:t>]</w:t>
      </w:r>
      <w:r w:rsidRPr="0054757E">
        <w:rPr>
          <w:rFonts w:ascii="Arial" w:hAnsi="Arial" w:cs="Arial"/>
          <w:sz w:val="22"/>
          <w:szCs w:val="22"/>
          <w:lang w:val="lv-LV"/>
        </w:rPr>
        <w:t xml:space="preserve"> (turpmāk – Pretendents) </w:t>
      </w:r>
      <w:r w:rsidRPr="0054757E">
        <w:rPr>
          <w:rFonts w:ascii="Arial" w:hAnsi="Arial" w:cs="Arial"/>
          <w:b/>
          <w:bCs/>
          <w:sz w:val="22"/>
          <w:szCs w:val="22"/>
          <w:lang w:val="lv-LV"/>
        </w:rPr>
        <w:t>norādītā persona</w:t>
      </w:r>
      <w:r w:rsidRPr="0054757E">
        <w:rPr>
          <w:rFonts w:ascii="Arial" w:hAnsi="Arial" w:cs="Arial"/>
          <w:sz w:val="22"/>
          <w:szCs w:val="22"/>
          <w:lang w:val="lv-LV"/>
        </w:rPr>
        <w:t xml:space="preserve">, </w:t>
      </w:r>
      <w:r w:rsidRPr="0069607A">
        <w:rPr>
          <w:rFonts w:ascii="Arial" w:eastAsiaTheme="minorHAnsi" w:hAnsi="Arial" w:cs="Arial"/>
          <w:color w:val="000000"/>
          <w:sz w:val="22"/>
          <w:szCs w:val="22"/>
          <w:lang w:val="lv-LV" w:bidi="lo-LA"/>
        </w:rPr>
        <w:t>uz kuras iespējām pretendents balstās, lai apliecinātu, ka tā kvalifikācija atbilst paziņojumā par līgumu vai iepirkuma procedūras dokumentos noteiktajām prasībām,</w:t>
      </w:r>
    </w:p>
    <w:p w14:paraId="4A34F133" w14:textId="37427876" w:rsidR="00221CE8" w:rsidRPr="0054757E" w:rsidRDefault="00221CE8" w:rsidP="00221CE8">
      <w:pPr>
        <w:jc w:val="both"/>
        <w:rPr>
          <w:rFonts w:ascii="Arial" w:hAnsi="Arial" w:cs="Arial"/>
          <w:sz w:val="22"/>
          <w:szCs w:val="22"/>
          <w:lang w:val="lv-LV"/>
        </w:rPr>
      </w:pPr>
      <w:r w:rsidRPr="0054757E">
        <w:rPr>
          <w:rFonts w:ascii="Arial" w:hAnsi="Arial" w:cs="Arial"/>
          <w:sz w:val="22"/>
          <w:szCs w:val="22"/>
          <w:lang w:val="lv-LV"/>
        </w:rPr>
        <w:t>un</w:t>
      </w:r>
    </w:p>
    <w:p w14:paraId="6C16090B" w14:textId="77777777" w:rsidR="00221CE8" w:rsidRPr="0054757E" w:rsidRDefault="00221CE8" w:rsidP="00221CE8">
      <w:pPr>
        <w:jc w:val="both"/>
        <w:rPr>
          <w:rFonts w:ascii="Arial" w:hAnsi="Arial" w:cs="Arial"/>
          <w:sz w:val="22"/>
          <w:szCs w:val="22"/>
          <w:lang w:val="lv-LV"/>
        </w:rPr>
      </w:pPr>
    </w:p>
    <w:p w14:paraId="2465CAD5" w14:textId="77777777" w:rsidR="00221CE8" w:rsidRPr="0054757E" w:rsidRDefault="00221CE8" w:rsidP="00221CE8">
      <w:pPr>
        <w:widowControl w:val="0"/>
        <w:autoSpaceDE w:val="0"/>
        <w:autoSpaceDN w:val="0"/>
        <w:adjustRightInd w:val="0"/>
        <w:jc w:val="both"/>
        <w:rPr>
          <w:rFonts w:ascii="Arial" w:hAnsi="Arial" w:cs="Arial"/>
          <w:sz w:val="22"/>
          <w:szCs w:val="22"/>
          <w:lang w:val="lv-LV" w:eastAsia="lv-LV"/>
        </w:rPr>
      </w:pPr>
      <w:r w:rsidRPr="0054757E">
        <w:rPr>
          <w:rFonts w:ascii="Arial" w:hAnsi="Arial" w:cs="Arial"/>
          <w:sz w:val="22"/>
          <w:szCs w:val="22"/>
          <w:lang w:val="lv-LV" w:eastAsia="lv-LV"/>
        </w:rPr>
        <w:t>2.  gadījumā, ja ar Pretendentu ir noslēgts iepirkuma Līgums, apņemas</w:t>
      </w:r>
    </w:p>
    <w:p w14:paraId="6FBDA37C" w14:textId="77777777" w:rsidR="00221CE8" w:rsidRDefault="00221CE8" w:rsidP="00221CE8">
      <w:pPr>
        <w:widowControl w:val="0"/>
        <w:autoSpaceDE w:val="0"/>
        <w:autoSpaceDN w:val="0"/>
        <w:adjustRightInd w:val="0"/>
        <w:jc w:val="both"/>
        <w:rPr>
          <w:rFonts w:ascii="Arial" w:eastAsiaTheme="minorHAnsi" w:hAnsi="Arial" w:cs="Arial"/>
          <w:color w:val="000000"/>
          <w:sz w:val="22"/>
          <w:szCs w:val="22"/>
          <w:lang w:val="lv-LV" w:bidi="lo-LA"/>
        </w:rPr>
      </w:pPr>
    </w:p>
    <w:p w14:paraId="6EB6EAC9" w14:textId="3DF4B482" w:rsidR="00221CE8" w:rsidRPr="0069607A" w:rsidRDefault="00221CE8" w:rsidP="00221CE8">
      <w:pPr>
        <w:widowControl w:val="0"/>
        <w:autoSpaceDE w:val="0"/>
        <w:autoSpaceDN w:val="0"/>
        <w:adjustRightInd w:val="0"/>
        <w:jc w:val="both"/>
        <w:rPr>
          <w:rFonts w:ascii="Arial" w:hAnsi="Arial" w:cs="Arial"/>
          <w:sz w:val="22"/>
          <w:szCs w:val="22"/>
          <w:u w:val="single"/>
          <w:lang w:val="lv-LV" w:eastAsia="lv-LV"/>
        </w:rPr>
      </w:pPr>
      <w:r w:rsidRPr="0069607A">
        <w:rPr>
          <w:rFonts w:ascii="Arial" w:eastAsiaTheme="minorHAnsi" w:hAnsi="Arial" w:cs="Arial"/>
          <w:color w:val="000000"/>
          <w:sz w:val="22"/>
          <w:szCs w:val="22"/>
          <w:lang w:val="lv-LV" w:bidi="lo-LA"/>
        </w:rPr>
        <w:t xml:space="preserve">nodot </w:t>
      </w:r>
      <w:r w:rsidRPr="0054757E">
        <w:rPr>
          <w:rFonts w:ascii="Arial" w:eastAsiaTheme="minorHAnsi" w:hAnsi="Arial" w:cs="Arial"/>
          <w:color w:val="000000"/>
          <w:sz w:val="22"/>
          <w:szCs w:val="22"/>
          <w:lang w:val="lv-LV" w:bidi="lo-LA"/>
        </w:rPr>
        <w:t>P</w:t>
      </w:r>
      <w:r w:rsidRPr="0069607A">
        <w:rPr>
          <w:rFonts w:ascii="Arial" w:eastAsiaTheme="minorHAnsi" w:hAnsi="Arial" w:cs="Arial"/>
          <w:color w:val="000000"/>
          <w:sz w:val="22"/>
          <w:szCs w:val="22"/>
          <w:lang w:val="lv-LV" w:bidi="lo-LA"/>
        </w:rPr>
        <w:t xml:space="preserve">retendentam šādus resursus: </w:t>
      </w:r>
      <w:r w:rsidRPr="0069607A">
        <w:rPr>
          <w:rFonts w:ascii="Arial" w:eastAsiaTheme="minorHAnsi" w:hAnsi="Arial" w:cs="Arial"/>
          <w:i/>
          <w:iCs/>
          <w:color w:val="7F7F7F" w:themeColor="text1" w:themeTint="80"/>
          <w:sz w:val="22"/>
          <w:szCs w:val="22"/>
          <w:lang w:val="lv-LV" w:bidi="lo-LA"/>
        </w:rPr>
        <w:t>[īss pretendentam nododamo resursu (speciālistu un/vai tehniskā aprīkojuma) apraksts]</w:t>
      </w:r>
      <w:r w:rsidRPr="0069607A">
        <w:rPr>
          <w:rFonts w:ascii="Arial" w:eastAsiaTheme="minorHAnsi" w:hAnsi="Arial" w:cs="Arial"/>
          <w:color w:val="7F7F7F" w:themeColor="text1" w:themeTint="80"/>
          <w:sz w:val="22"/>
          <w:szCs w:val="22"/>
          <w:lang w:val="lv-LV" w:bidi="lo-LA"/>
        </w:rPr>
        <w:t>,</w:t>
      </w:r>
      <w:r w:rsidRPr="0069607A">
        <w:rPr>
          <w:rFonts w:ascii="Arial" w:eastAsiaTheme="minorHAnsi" w:hAnsi="Arial" w:cs="Arial"/>
          <w:color w:val="000000"/>
          <w:sz w:val="22"/>
          <w:szCs w:val="22"/>
          <w:lang w:val="lv-LV" w:bidi="lo-LA"/>
        </w:rPr>
        <w:t xml:space="preserve"> un </w:t>
      </w:r>
    </w:p>
    <w:p w14:paraId="7A5A10E2" w14:textId="77777777" w:rsidR="00221CE8" w:rsidRDefault="00221CE8" w:rsidP="00221CE8">
      <w:pPr>
        <w:widowControl w:val="0"/>
        <w:autoSpaceDE w:val="0"/>
        <w:autoSpaceDN w:val="0"/>
        <w:adjustRightInd w:val="0"/>
        <w:jc w:val="both"/>
        <w:rPr>
          <w:rFonts w:ascii="Arial" w:hAnsi="Arial" w:cs="Arial"/>
          <w:sz w:val="22"/>
          <w:szCs w:val="22"/>
          <w:lang w:val="lv-LV" w:eastAsia="lv-LV"/>
        </w:rPr>
      </w:pPr>
    </w:p>
    <w:p w14:paraId="6C46B5A5" w14:textId="5935B818" w:rsidR="00221CE8" w:rsidRPr="00143965" w:rsidRDefault="00221CE8" w:rsidP="00221CE8">
      <w:pPr>
        <w:widowControl w:val="0"/>
        <w:autoSpaceDE w:val="0"/>
        <w:autoSpaceDN w:val="0"/>
        <w:adjustRightInd w:val="0"/>
        <w:jc w:val="both"/>
        <w:rPr>
          <w:rFonts w:ascii="Arial" w:hAnsi="Arial" w:cs="Arial"/>
          <w:sz w:val="22"/>
          <w:szCs w:val="22"/>
          <w:lang w:val="lv-LV" w:eastAsia="lv-LV"/>
        </w:rPr>
      </w:pPr>
      <w:r>
        <w:rPr>
          <w:rFonts w:ascii="Arial" w:hAnsi="Arial" w:cs="Arial"/>
          <w:sz w:val="22"/>
          <w:szCs w:val="22"/>
          <w:lang w:val="lv-LV" w:eastAsia="lv-LV"/>
        </w:rPr>
        <w:t xml:space="preserve">3. apliecinām, ka nav attiecināms neviens no iepirkuma nolikumā </w:t>
      </w:r>
      <w:r>
        <w:rPr>
          <w:rFonts w:ascii="Arial" w:hAnsi="Arial" w:cs="Arial"/>
          <w:sz w:val="22"/>
          <w:szCs w:val="22"/>
          <w:lang w:val="lv-LV"/>
        </w:rPr>
        <w:t>3.2.</w:t>
      </w:r>
      <w:r w:rsidRPr="00143965">
        <w:rPr>
          <w:rFonts w:ascii="Arial" w:hAnsi="Arial" w:cs="Arial"/>
          <w:sz w:val="22"/>
          <w:szCs w:val="22"/>
          <w:lang w:val="lv-LV"/>
        </w:rPr>
        <w:t>punktā minētajiem izslēgšanas gadījumiem</w:t>
      </w:r>
      <w:r>
        <w:rPr>
          <w:rFonts w:ascii="Arial" w:hAnsi="Arial" w:cs="Arial"/>
          <w:sz w:val="22"/>
          <w:szCs w:val="22"/>
          <w:lang w:val="lv-LV"/>
        </w:rPr>
        <w:t>.</w:t>
      </w:r>
    </w:p>
    <w:p w14:paraId="6FB36B68" w14:textId="77777777" w:rsidR="00221CE8" w:rsidRPr="00143965" w:rsidRDefault="00221CE8" w:rsidP="00221CE8">
      <w:pPr>
        <w:widowControl w:val="0"/>
        <w:tabs>
          <w:tab w:val="left" w:pos="4536"/>
        </w:tabs>
        <w:spacing w:before="100" w:beforeAutospacing="1" w:line="276" w:lineRule="auto"/>
        <w:rPr>
          <w:rFonts w:ascii="Arial" w:hAnsi="Arial" w:cs="Arial"/>
          <w:sz w:val="22"/>
          <w:szCs w:val="22"/>
          <w:lang w:val="lv-LV"/>
        </w:rPr>
      </w:pPr>
      <w:r w:rsidRPr="00143965">
        <w:rPr>
          <w:rFonts w:ascii="Arial" w:hAnsi="Arial" w:cs="Arial"/>
          <w:sz w:val="22"/>
          <w:szCs w:val="22"/>
          <w:lang w:val="lv-LV"/>
        </w:rPr>
        <w:t>_________________</w:t>
      </w:r>
    </w:p>
    <w:p w14:paraId="512C6759" w14:textId="77777777" w:rsidR="00221CE8" w:rsidRPr="00143965" w:rsidRDefault="00221CE8" w:rsidP="00221CE8">
      <w:pPr>
        <w:widowControl w:val="0"/>
        <w:tabs>
          <w:tab w:val="left" w:pos="709"/>
        </w:tabs>
        <w:rPr>
          <w:rFonts w:ascii="Arial" w:hAnsi="Arial" w:cs="Arial"/>
          <w:sz w:val="22"/>
          <w:szCs w:val="22"/>
          <w:lang w:val="lv-LV"/>
        </w:rPr>
      </w:pPr>
      <w:r w:rsidRPr="00143965">
        <w:rPr>
          <w:rFonts w:ascii="Arial" w:hAnsi="Arial" w:cs="Arial"/>
          <w:sz w:val="22"/>
          <w:szCs w:val="22"/>
          <w:lang w:val="lv-LV"/>
        </w:rPr>
        <w:tab/>
        <w:t>(Paraksts)</w:t>
      </w:r>
    </w:p>
    <w:p w14:paraId="2F8590D5" w14:textId="77777777" w:rsidR="00221CE8" w:rsidRPr="0054757E" w:rsidRDefault="00221CE8" w:rsidP="00221CE8">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[Vārds, uzvārds]</w:t>
      </w:r>
    </w:p>
    <w:p w14:paraId="32120A81" w14:textId="77777777" w:rsidR="00221CE8" w:rsidRPr="0054757E" w:rsidRDefault="00221CE8" w:rsidP="00221CE8">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[Amats]</w:t>
      </w:r>
    </w:p>
    <w:p w14:paraId="7929C982" w14:textId="77777777" w:rsidR="00221CE8" w:rsidRPr="0054757E" w:rsidRDefault="00221CE8" w:rsidP="00221CE8">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[Datums]</w:t>
      </w:r>
    </w:p>
    <w:p w14:paraId="1F266749" w14:textId="77777777" w:rsidR="00221CE8" w:rsidRPr="00143965" w:rsidRDefault="00221CE8" w:rsidP="00221CE8">
      <w:pPr>
        <w:widowControl w:val="0"/>
        <w:autoSpaceDE w:val="0"/>
        <w:autoSpaceDN w:val="0"/>
        <w:adjustRightInd w:val="0"/>
        <w:ind w:left="360"/>
        <w:rPr>
          <w:rFonts w:ascii="Arial" w:hAnsi="Arial" w:cs="Arial"/>
          <w:sz w:val="22"/>
          <w:szCs w:val="22"/>
          <w:lang w:val="lv-LV" w:eastAsia="lv-LV"/>
        </w:rPr>
      </w:pPr>
    </w:p>
    <w:p w14:paraId="01CA8421" w14:textId="513BA048" w:rsidR="00D1466C" w:rsidRPr="00143965" w:rsidRDefault="00D1466C">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24A1CB77" w14:textId="0A21D5A8" w:rsidR="00D1466C" w:rsidRPr="00143965" w:rsidRDefault="004C5C87"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7</w:t>
      </w:r>
      <w:r w:rsidR="00D1466C" w:rsidRPr="00143965">
        <w:rPr>
          <w:rFonts w:ascii="Arial" w:hAnsi="Arial" w:cs="Arial"/>
          <w:b/>
          <w:bCs/>
          <w:sz w:val="22"/>
          <w:szCs w:val="22"/>
          <w:lang w:val="lv-LV" w:eastAsia="x-none"/>
        </w:rPr>
        <w:t>.pielikums</w:t>
      </w:r>
    </w:p>
    <w:p w14:paraId="6E076C32" w14:textId="77777777"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2DCE9D72" w14:textId="303EC35B"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w:t>
      </w:r>
      <w:r w:rsidR="00732D42" w:rsidRPr="00732D42">
        <w:rPr>
          <w:rFonts w:ascii="Arial" w:hAnsi="Arial" w:cs="Arial"/>
          <w:sz w:val="22"/>
          <w:szCs w:val="22"/>
          <w:lang w:val="lv-LV"/>
        </w:rPr>
        <w:t>Kravas pusvagonu piegāde SIA "LDZ Cargo" vajadzībām</w:t>
      </w:r>
      <w:r w:rsidRPr="00143965">
        <w:rPr>
          <w:rFonts w:ascii="Arial" w:hAnsi="Arial" w:cs="Arial"/>
          <w:sz w:val="22"/>
          <w:szCs w:val="22"/>
          <w:lang w:val="lv-LV"/>
        </w:rPr>
        <w:t>” nolikumam</w:t>
      </w:r>
    </w:p>
    <w:p w14:paraId="07856C8B" w14:textId="77777777" w:rsidR="00D1466C" w:rsidRPr="00143965" w:rsidRDefault="00D1466C" w:rsidP="00153253">
      <w:pPr>
        <w:jc w:val="right"/>
        <w:rPr>
          <w:rFonts w:ascii="Arial" w:hAnsi="Arial" w:cs="Arial"/>
          <w:spacing w:val="20"/>
          <w:sz w:val="22"/>
          <w:szCs w:val="22"/>
          <w:lang w:val="lv-LV"/>
        </w:rPr>
      </w:pPr>
    </w:p>
    <w:p w14:paraId="5D7228A6" w14:textId="77777777" w:rsidR="00832E78" w:rsidRPr="00832E78" w:rsidRDefault="00832E78" w:rsidP="00832E78">
      <w:pPr>
        <w:jc w:val="right"/>
        <w:rPr>
          <w:rFonts w:ascii="Arial" w:hAnsi="Arial" w:cs="Arial"/>
          <w:spacing w:val="20"/>
          <w:sz w:val="22"/>
          <w:szCs w:val="22"/>
          <w:lang w:val="lv-LV"/>
        </w:rPr>
      </w:pPr>
      <w:r w:rsidRPr="00832E78">
        <w:rPr>
          <w:rFonts w:ascii="Arial" w:hAnsi="Arial" w:cs="Arial"/>
          <w:spacing w:val="20"/>
          <w:sz w:val="22"/>
          <w:szCs w:val="22"/>
          <w:lang w:val="lv-LV"/>
        </w:rPr>
        <w:t>LĪGUMA PROJEKTS</w:t>
      </w:r>
    </w:p>
    <w:p w14:paraId="7F8E541F" w14:textId="77777777" w:rsidR="00832E78" w:rsidRPr="00832E78" w:rsidRDefault="00832E78" w:rsidP="00832E78">
      <w:pPr>
        <w:ind w:right="28"/>
        <w:jc w:val="center"/>
        <w:rPr>
          <w:rFonts w:ascii="Arial" w:hAnsi="Arial" w:cs="Arial"/>
          <w:b/>
          <w:sz w:val="22"/>
          <w:szCs w:val="22"/>
          <w:lang w:val="lv-LV"/>
        </w:rPr>
      </w:pPr>
      <w:r w:rsidRPr="00832E78">
        <w:rPr>
          <w:rFonts w:ascii="Arial" w:hAnsi="Arial" w:cs="Arial"/>
          <w:b/>
          <w:spacing w:val="40"/>
          <w:sz w:val="22"/>
          <w:szCs w:val="22"/>
          <w:lang w:val="lv-LV"/>
        </w:rPr>
        <w:t xml:space="preserve">LĪGUMS </w:t>
      </w:r>
      <w:r w:rsidRPr="00832E78">
        <w:rPr>
          <w:rFonts w:ascii="Arial" w:hAnsi="Arial" w:cs="Arial"/>
          <w:b/>
          <w:sz w:val="22"/>
          <w:szCs w:val="22"/>
          <w:lang w:val="lv-LV"/>
        </w:rPr>
        <w:t>Nr.____________</w:t>
      </w:r>
    </w:p>
    <w:p w14:paraId="123E3814" w14:textId="77777777" w:rsidR="00832E78" w:rsidRPr="00832E78" w:rsidRDefault="00832E78" w:rsidP="00832E78">
      <w:pPr>
        <w:spacing w:line="0" w:lineRule="atLeast"/>
        <w:ind w:right="28"/>
        <w:jc w:val="center"/>
        <w:rPr>
          <w:rFonts w:ascii="Arial" w:hAnsi="Arial" w:cs="Arial"/>
          <w:b/>
          <w:sz w:val="22"/>
          <w:szCs w:val="22"/>
          <w:lang w:val="lv-LV"/>
        </w:rPr>
      </w:pPr>
    </w:p>
    <w:p w14:paraId="77FA12D5" w14:textId="77777777" w:rsidR="00832E78" w:rsidRPr="00832E78" w:rsidRDefault="00832E78" w:rsidP="00832E78">
      <w:pPr>
        <w:ind w:right="55"/>
        <w:jc w:val="both"/>
        <w:rPr>
          <w:rFonts w:ascii="Arial" w:hAnsi="Arial" w:cs="Arial"/>
          <w:sz w:val="22"/>
          <w:szCs w:val="22"/>
          <w:lang w:val="lv-LV"/>
        </w:rPr>
      </w:pPr>
    </w:p>
    <w:p w14:paraId="4FB15EBA" w14:textId="77777777" w:rsidR="00832E78" w:rsidRPr="00832E78" w:rsidRDefault="00832E78" w:rsidP="00832E78">
      <w:pPr>
        <w:tabs>
          <w:tab w:val="left" w:pos="2127"/>
        </w:tabs>
        <w:ind w:right="55"/>
        <w:jc w:val="both"/>
        <w:rPr>
          <w:rFonts w:ascii="Arial" w:hAnsi="Arial" w:cs="Arial"/>
          <w:i/>
          <w:iCs/>
          <w:sz w:val="22"/>
          <w:szCs w:val="22"/>
          <w:lang w:val="lv-LV"/>
        </w:rPr>
      </w:pPr>
      <w:r w:rsidRPr="00832E78">
        <w:rPr>
          <w:rFonts w:ascii="Arial" w:hAnsi="Arial" w:cs="Arial"/>
          <w:sz w:val="22"/>
          <w:szCs w:val="22"/>
          <w:lang w:val="lv-LV"/>
        </w:rPr>
        <w:t xml:space="preserve">Rīgā, </w:t>
      </w:r>
      <w:r w:rsidRPr="00832E78">
        <w:rPr>
          <w:rFonts w:ascii="Arial" w:hAnsi="Arial" w:cs="Arial"/>
          <w:sz w:val="22"/>
          <w:szCs w:val="22"/>
          <w:lang w:val="lv-LV"/>
        </w:rPr>
        <w:tab/>
      </w:r>
      <w:r w:rsidRPr="00832E78">
        <w:rPr>
          <w:rFonts w:ascii="Arial" w:hAnsi="Arial" w:cs="Arial"/>
          <w:i/>
          <w:iCs/>
          <w:sz w:val="22"/>
          <w:szCs w:val="22"/>
          <w:highlight w:val="lightGray"/>
          <w:lang w:val="lv-LV"/>
        </w:rPr>
        <w:t>[ja līgums noslēgts rakstveidā, tiek norādīts datums]</w:t>
      </w:r>
      <w:r w:rsidRPr="00832E78">
        <w:rPr>
          <w:rFonts w:ascii="Arial" w:hAnsi="Arial" w:cs="Arial"/>
          <w:sz w:val="22"/>
          <w:szCs w:val="22"/>
          <w:lang w:val="lv-LV"/>
        </w:rPr>
        <w:t xml:space="preserve">_________________ </w:t>
      </w:r>
    </w:p>
    <w:p w14:paraId="628BEE65" w14:textId="77777777" w:rsidR="00832E78" w:rsidRPr="00832E78" w:rsidRDefault="00832E78" w:rsidP="00832E78">
      <w:pPr>
        <w:ind w:right="55"/>
        <w:jc w:val="both"/>
        <w:rPr>
          <w:rFonts w:ascii="Arial" w:hAnsi="Arial" w:cs="Arial"/>
          <w:i/>
          <w:iCs/>
          <w:sz w:val="22"/>
          <w:szCs w:val="22"/>
          <w:lang w:val="lv-LV"/>
        </w:rPr>
      </w:pPr>
    </w:p>
    <w:p w14:paraId="2C9C4935" w14:textId="11F9769B" w:rsidR="00832E78" w:rsidRPr="00832E78" w:rsidRDefault="00832E78" w:rsidP="00832E78">
      <w:pPr>
        <w:rPr>
          <w:rFonts w:ascii="Arial" w:hAnsi="Arial" w:cs="Arial"/>
          <w:i/>
          <w:iCs/>
          <w:sz w:val="22"/>
          <w:szCs w:val="22"/>
          <w:lang w:val="lv-LV"/>
        </w:rPr>
      </w:pPr>
      <w:r w:rsidRPr="00832E78">
        <w:rPr>
          <w:rFonts w:ascii="Arial" w:hAnsi="Arial" w:cs="Arial"/>
          <w:i/>
          <w:iCs/>
          <w:sz w:val="22"/>
          <w:szCs w:val="22"/>
          <w:highlight w:val="lightGray"/>
          <w:lang w:val="lv-LV"/>
        </w:rPr>
        <w:t>[</w:t>
      </w:r>
      <w:r w:rsidR="00221CE8">
        <w:rPr>
          <w:rFonts w:ascii="Arial" w:hAnsi="Arial" w:cs="Arial"/>
          <w:i/>
          <w:iCs/>
          <w:sz w:val="22"/>
          <w:szCs w:val="22"/>
          <w:highlight w:val="lightGray"/>
          <w:lang w:val="lv-LV"/>
        </w:rPr>
        <w:t>piemēro, j</w:t>
      </w:r>
      <w:r w:rsidRPr="00832E78">
        <w:rPr>
          <w:rFonts w:ascii="Arial" w:hAnsi="Arial" w:cs="Arial"/>
          <w:i/>
          <w:iCs/>
          <w:sz w:val="22"/>
          <w:szCs w:val="22"/>
          <w:highlight w:val="lightGray"/>
          <w:lang w:val="lv-LV"/>
        </w:rPr>
        <w:t>a līgums noslēgts e-</w:t>
      </w:r>
      <w:proofErr w:type="spellStart"/>
      <w:r w:rsidRPr="00832E78">
        <w:rPr>
          <w:rFonts w:ascii="Arial" w:hAnsi="Arial" w:cs="Arial"/>
          <w:i/>
          <w:iCs/>
          <w:sz w:val="22"/>
          <w:szCs w:val="22"/>
          <w:highlight w:val="lightGray"/>
          <w:lang w:val="lv-LV"/>
        </w:rPr>
        <w:t>doc</w:t>
      </w:r>
      <w:proofErr w:type="spellEnd"/>
      <w:r w:rsidRPr="00832E7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832E78" w:rsidRPr="00832E78" w14:paraId="431A17A5" w14:textId="77777777" w:rsidTr="00832E78">
        <w:trPr>
          <w:trHeight w:val="665"/>
        </w:trPr>
        <w:tc>
          <w:tcPr>
            <w:tcW w:w="4981" w:type="dxa"/>
            <w:hideMark/>
          </w:tcPr>
          <w:p w14:paraId="02B13439"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Rīgā,</w:t>
            </w:r>
          </w:p>
        </w:tc>
        <w:tc>
          <w:tcPr>
            <w:tcW w:w="4981" w:type="dxa"/>
            <w:hideMark/>
          </w:tcPr>
          <w:p w14:paraId="632D2A7F"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Līguma datums ir pēdējā pievienotā drošā</w:t>
            </w:r>
          </w:p>
          <w:p w14:paraId="56C44864"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elektroniskā paraksta un laika zīmoga datums</w:t>
            </w:r>
          </w:p>
        </w:tc>
      </w:tr>
    </w:tbl>
    <w:p w14:paraId="5B09DD52" w14:textId="77777777" w:rsidR="00832E78" w:rsidRPr="00832E78" w:rsidRDefault="00832E78" w:rsidP="00832E78">
      <w:pPr>
        <w:widowControl w:val="0"/>
        <w:spacing w:line="269" w:lineRule="exact"/>
        <w:jc w:val="both"/>
        <w:rPr>
          <w:rFonts w:ascii="Arial" w:hAnsi="Arial" w:cs="Arial"/>
          <w:sz w:val="22"/>
          <w:szCs w:val="22"/>
          <w:lang w:val="lv-LV"/>
        </w:rPr>
      </w:pPr>
    </w:p>
    <w:p w14:paraId="247C7E77" w14:textId="4E13FB06" w:rsidR="00832E78" w:rsidRPr="00221CE8" w:rsidRDefault="00832E78" w:rsidP="00832E78">
      <w:pPr>
        <w:widowControl w:val="0"/>
        <w:spacing w:line="269" w:lineRule="exact"/>
        <w:ind w:firstLine="567"/>
        <w:jc w:val="both"/>
        <w:rPr>
          <w:rFonts w:ascii="Arial" w:hAnsi="Arial" w:cs="Arial"/>
          <w:sz w:val="22"/>
          <w:szCs w:val="22"/>
          <w:lang w:val="lv-LV"/>
        </w:rPr>
      </w:pPr>
      <w:r w:rsidRPr="00221CE8">
        <w:rPr>
          <w:rFonts w:ascii="Arial" w:hAnsi="Arial" w:cs="Arial"/>
          <w:b/>
          <w:bCs/>
          <w:color w:val="000000"/>
          <w:sz w:val="22"/>
          <w:szCs w:val="22"/>
          <w:lang w:val="lv-LV"/>
        </w:rPr>
        <w:t xml:space="preserve">SIA “LDZ Cargo”, </w:t>
      </w:r>
      <w:r w:rsidRPr="00221CE8">
        <w:rPr>
          <w:rFonts w:ascii="Arial" w:hAnsi="Arial" w:cs="Arial"/>
          <w:sz w:val="22"/>
          <w:szCs w:val="22"/>
          <w:lang w:val="lv-LV" w:eastAsia="ar-SA"/>
        </w:rPr>
        <w:t xml:space="preserve">vienotais reģistrācijas Nr. </w:t>
      </w:r>
      <w:r w:rsidRPr="00221CE8">
        <w:rPr>
          <w:rFonts w:ascii="Arial" w:hAnsi="Arial" w:cs="Arial"/>
          <w:sz w:val="22"/>
          <w:szCs w:val="22"/>
          <w:lang w:val="lv-LV"/>
        </w:rPr>
        <w:t xml:space="preserve">40003788421, </w:t>
      </w:r>
      <w:r w:rsidRPr="00221CE8">
        <w:rPr>
          <w:rFonts w:ascii="Arial" w:hAnsi="Arial" w:cs="Arial"/>
          <w:color w:val="000000"/>
          <w:sz w:val="22"/>
          <w:szCs w:val="22"/>
          <w:shd w:val="clear" w:color="auto" w:fill="FFFFFF"/>
          <w:lang w:val="lv-LV"/>
        </w:rPr>
        <w:t xml:space="preserve">turpmāk - </w:t>
      </w:r>
      <w:r w:rsidRPr="00221CE8">
        <w:rPr>
          <w:rFonts w:ascii="Arial" w:hAnsi="Arial" w:cs="Arial"/>
          <w:i/>
          <w:iCs/>
          <w:color w:val="000000"/>
          <w:sz w:val="22"/>
          <w:szCs w:val="22"/>
          <w:shd w:val="clear" w:color="auto" w:fill="FFFFFF"/>
          <w:lang w:val="lv-LV"/>
        </w:rPr>
        <w:t>Pircējs</w:t>
      </w:r>
      <w:r w:rsidRPr="00221CE8">
        <w:rPr>
          <w:rFonts w:ascii="Arial" w:hAnsi="Arial" w:cs="Arial"/>
          <w:i/>
          <w:iCs/>
          <w:color w:val="000000"/>
          <w:sz w:val="22"/>
          <w:szCs w:val="22"/>
          <w:lang w:val="lv-LV"/>
        </w:rPr>
        <w:t>,</w:t>
      </w:r>
      <w:r w:rsidRPr="00221CE8">
        <w:rPr>
          <w:rFonts w:ascii="Arial" w:hAnsi="Arial" w:cs="Arial"/>
          <w:color w:val="000000"/>
          <w:sz w:val="22"/>
          <w:szCs w:val="22"/>
          <w:lang w:val="lv-LV"/>
        </w:rPr>
        <w:t xml:space="preserve"> kuru pamatojoties uz statūtiem pārstāv </w:t>
      </w:r>
      <w:r w:rsidR="00221CE8" w:rsidRPr="00221CE8">
        <w:rPr>
          <w:rFonts w:ascii="Arial" w:hAnsi="Arial" w:cs="Arial"/>
          <w:i/>
          <w:iCs/>
          <w:color w:val="000000"/>
          <w:sz w:val="22"/>
          <w:szCs w:val="22"/>
          <w:lang w:val="lv-LV"/>
        </w:rPr>
        <w:t>amats</w:t>
      </w:r>
      <w:r w:rsidRPr="00221CE8">
        <w:rPr>
          <w:rFonts w:ascii="Arial" w:hAnsi="Arial" w:cs="Arial"/>
          <w:color w:val="000000"/>
          <w:sz w:val="22"/>
          <w:szCs w:val="22"/>
          <w:shd w:val="clear" w:color="auto" w:fill="FFFFFF"/>
          <w:lang w:val="lv-LV"/>
        </w:rPr>
        <w:t xml:space="preserve">____________________ </w:t>
      </w:r>
      <w:proofErr w:type="spellStart"/>
      <w:r w:rsidRPr="00221CE8">
        <w:rPr>
          <w:rFonts w:ascii="Arial" w:hAnsi="Arial" w:cs="Arial"/>
          <w:i/>
          <w:iCs/>
          <w:color w:val="000000"/>
          <w:sz w:val="22"/>
          <w:szCs w:val="22"/>
          <w:shd w:val="clear" w:color="auto" w:fill="FFFFFF"/>
          <w:lang w:val="lv-LV"/>
        </w:rPr>
        <w:t>vārds,uzvārds</w:t>
      </w:r>
      <w:proofErr w:type="spellEnd"/>
      <w:r w:rsidRPr="00221CE8">
        <w:rPr>
          <w:rFonts w:ascii="Arial" w:hAnsi="Arial" w:cs="Arial"/>
          <w:i/>
          <w:iCs/>
          <w:color w:val="000000"/>
          <w:sz w:val="22"/>
          <w:szCs w:val="22"/>
          <w:shd w:val="clear" w:color="auto" w:fill="FFFFFF"/>
          <w:lang w:val="lv-LV"/>
        </w:rPr>
        <w:t>_____</w:t>
      </w:r>
      <w:r w:rsidRPr="00221CE8">
        <w:rPr>
          <w:rFonts w:ascii="Arial" w:hAnsi="Arial" w:cs="Arial"/>
          <w:color w:val="000000"/>
          <w:sz w:val="22"/>
          <w:szCs w:val="22"/>
          <w:shd w:val="clear" w:color="auto" w:fill="FFFFFF"/>
          <w:lang w:val="lv-LV"/>
        </w:rPr>
        <w:t xml:space="preserve"> _______________________________, no vienas puses, un</w:t>
      </w:r>
    </w:p>
    <w:p w14:paraId="4264D7F3" w14:textId="77777777" w:rsidR="00221CE8" w:rsidRPr="00221CE8" w:rsidRDefault="00832E78" w:rsidP="00832E78">
      <w:pPr>
        <w:widowControl w:val="0"/>
        <w:spacing w:line="269" w:lineRule="exact"/>
        <w:ind w:firstLine="567"/>
        <w:jc w:val="both"/>
        <w:rPr>
          <w:rFonts w:ascii="Arial" w:hAnsi="Arial" w:cs="Arial"/>
          <w:color w:val="000000"/>
          <w:sz w:val="22"/>
          <w:szCs w:val="22"/>
          <w:shd w:val="clear" w:color="auto" w:fill="FFFFFF"/>
          <w:lang w:val="lv-LV"/>
        </w:rPr>
      </w:pPr>
      <w:r w:rsidRPr="00221CE8">
        <w:rPr>
          <w:rFonts w:ascii="Arial" w:hAnsi="Arial" w:cs="Arial"/>
          <w:b/>
          <w:i/>
          <w:iCs/>
          <w:sz w:val="22"/>
          <w:szCs w:val="22"/>
          <w:highlight w:val="lightGray"/>
          <w:lang w:val="lv-LV"/>
        </w:rPr>
        <w:t>[Izvēlētā pretendenta nosaukums]</w:t>
      </w:r>
      <w:r w:rsidRPr="00221CE8">
        <w:rPr>
          <w:rFonts w:ascii="Arial" w:hAnsi="Arial" w:cs="Arial"/>
          <w:b/>
          <w:bCs/>
          <w:color w:val="000000"/>
          <w:sz w:val="22"/>
          <w:szCs w:val="22"/>
          <w:lang w:val="lv-LV"/>
        </w:rPr>
        <w:t xml:space="preserve">, </w:t>
      </w:r>
      <w:r w:rsidRPr="00221CE8">
        <w:rPr>
          <w:rFonts w:ascii="Arial" w:hAnsi="Arial" w:cs="Arial"/>
          <w:sz w:val="22"/>
          <w:szCs w:val="22"/>
          <w:lang w:val="lv-LV" w:eastAsia="ar-SA"/>
        </w:rPr>
        <w:t xml:space="preserve">vienotais reģistrācijas Nr. </w:t>
      </w:r>
      <w:r w:rsidRPr="00221CE8">
        <w:rPr>
          <w:rFonts w:ascii="Arial" w:hAnsi="Arial" w:cs="Arial"/>
          <w:sz w:val="22"/>
          <w:szCs w:val="22"/>
          <w:lang w:val="lv-LV"/>
        </w:rPr>
        <w:t xml:space="preserve">_____________, </w:t>
      </w:r>
      <w:r w:rsidRPr="00221CE8">
        <w:rPr>
          <w:rFonts w:ascii="Arial" w:hAnsi="Arial" w:cs="Arial"/>
          <w:b/>
          <w:bCs/>
          <w:color w:val="000000"/>
          <w:sz w:val="22"/>
          <w:szCs w:val="22"/>
          <w:lang w:val="lv-LV"/>
        </w:rPr>
        <w:t xml:space="preserve"> </w:t>
      </w:r>
      <w:r w:rsidRPr="00221CE8">
        <w:rPr>
          <w:rFonts w:ascii="Arial" w:hAnsi="Arial" w:cs="Arial"/>
          <w:color w:val="000000"/>
          <w:sz w:val="22"/>
          <w:szCs w:val="22"/>
          <w:shd w:val="clear" w:color="auto" w:fill="FFFFFF"/>
          <w:lang w:val="lv-LV"/>
        </w:rPr>
        <w:t xml:space="preserve">turpmāk – </w:t>
      </w:r>
      <w:r w:rsidRPr="00221CE8">
        <w:rPr>
          <w:rFonts w:ascii="Arial" w:hAnsi="Arial" w:cs="Arial"/>
          <w:i/>
          <w:sz w:val="22"/>
          <w:szCs w:val="22"/>
          <w:lang w:val="lv-LV"/>
        </w:rPr>
        <w:t>Pārdevējs</w:t>
      </w:r>
      <w:r w:rsidRPr="00221CE8">
        <w:rPr>
          <w:rFonts w:ascii="Arial" w:hAnsi="Arial" w:cs="Arial"/>
          <w:i/>
          <w:iCs/>
          <w:sz w:val="22"/>
          <w:szCs w:val="22"/>
          <w:lang w:val="lv-LV"/>
        </w:rPr>
        <w:t>,</w:t>
      </w:r>
      <w:r w:rsidRPr="00221CE8">
        <w:rPr>
          <w:rFonts w:ascii="Arial" w:hAnsi="Arial" w:cs="Arial"/>
          <w:color w:val="000000"/>
          <w:sz w:val="22"/>
          <w:szCs w:val="22"/>
          <w:shd w:val="clear" w:color="auto" w:fill="FFFFFF"/>
          <w:lang w:val="lv-LV"/>
        </w:rPr>
        <w:t xml:space="preserve">  </w:t>
      </w:r>
      <w:r w:rsidRPr="00221CE8">
        <w:rPr>
          <w:rFonts w:ascii="Arial" w:hAnsi="Arial" w:cs="Arial"/>
          <w:i/>
          <w:iCs/>
          <w:color w:val="000000"/>
          <w:sz w:val="22"/>
          <w:szCs w:val="22"/>
          <w:shd w:val="clear" w:color="auto" w:fill="FFFFFF"/>
          <w:lang w:val="lv-LV"/>
        </w:rPr>
        <w:t>amats:</w:t>
      </w:r>
      <w:r w:rsidRPr="00221CE8">
        <w:rPr>
          <w:rFonts w:ascii="Arial" w:hAnsi="Arial" w:cs="Arial"/>
          <w:color w:val="000000"/>
          <w:sz w:val="22"/>
          <w:szCs w:val="22"/>
          <w:shd w:val="clear" w:color="auto" w:fill="FFFFFF"/>
          <w:lang w:val="lv-LV"/>
        </w:rPr>
        <w:t xml:space="preserve">____________________ </w:t>
      </w:r>
      <w:proofErr w:type="spellStart"/>
      <w:r w:rsidRPr="00221CE8">
        <w:rPr>
          <w:rFonts w:ascii="Arial" w:hAnsi="Arial" w:cs="Arial"/>
          <w:i/>
          <w:iCs/>
          <w:color w:val="000000"/>
          <w:sz w:val="22"/>
          <w:szCs w:val="22"/>
          <w:shd w:val="clear" w:color="auto" w:fill="FFFFFF"/>
          <w:lang w:val="lv-LV"/>
        </w:rPr>
        <w:t>vārds,uzvārds</w:t>
      </w:r>
      <w:proofErr w:type="spellEnd"/>
      <w:r w:rsidRPr="00221CE8">
        <w:rPr>
          <w:rFonts w:ascii="Arial" w:hAnsi="Arial" w:cs="Arial"/>
          <w:i/>
          <w:iCs/>
          <w:color w:val="000000"/>
          <w:sz w:val="22"/>
          <w:szCs w:val="22"/>
          <w:shd w:val="clear" w:color="auto" w:fill="FFFFFF"/>
          <w:lang w:val="lv-LV"/>
        </w:rPr>
        <w:t>_____</w:t>
      </w:r>
      <w:r w:rsidRPr="00221CE8">
        <w:rPr>
          <w:rFonts w:ascii="Arial" w:hAnsi="Arial" w:cs="Arial"/>
          <w:color w:val="000000"/>
          <w:sz w:val="22"/>
          <w:szCs w:val="22"/>
          <w:shd w:val="clear" w:color="auto" w:fill="FFFFFF"/>
          <w:lang w:val="lv-LV"/>
        </w:rPr>
        <w:t xml:space="preserve"> personā, </w:t>
      </w:r>
      <w:r w:rsidRPr="00221CE8">
        <w:rPr>
          <w:rFonts w:ascii="Arial" w:hAnsi="Arial" w:cs="Arial"/>
          <w:sz w:val="22"/>
          <w:szCs w:val="22"/>
          <w:highlight w:val="lightGray"/>
          <w:lang w:val="lv-LV"/>
        </w:rPr>
        <w:t>kurš (-a)</w:t>
      </w:r>
      <w:r w:rsidRPr="00221CE8">
        <w:rPr>
          <w:rFonts w:ascii="Arial" w:hAnsi="Arial" w:cs="Arial"/>
          <w:sz w:val="22"/>
          <w:szCs w:val="22"/>
          <w:lang w:val="lv-LV"/>
        </w:rPr>
        <w:t xml:space="preserve"> </w:t>
      </w:r>
      <w:r w:rsidRPr="00221CE8">
        <w:rPr>
          <w:rFonts w:ascii="Arial" w:hAnsi="Arial" w:cs="Arial"/>
          <w:color w:val="000000"/>
          <w:sz w:val="22"/>
          <w:szCs w:val="22"/>
          <w:shd w:val="clear" w:color="auto" w:fill="FFFFFF"/>
          <w:lang w:val="lv-LV"/>
        </w:rPr>
        <w:t xml:space="preserve">rīkojas uz </w:t>
      </w:r>
      <w:r w:rsidR="00221CE8" w:rsidRPr="00221CE8">
        <w:rPr>
          <w:rFonts w:ascii="Arial" w:hAnsi="Arial" w:cs="Arial"/>
          <w:color w:val="000000"/>
          <w:sz w:val="22"/>
          <w:szCs w:val="22"/>
          <w:shd w:val="clear" w:color="auto" w:fill="FFFFFF"/>
          <w:lang w:val="lv-LV"/>
        </w:rPr>
        <w:t>___</w:t>
      </w:r>
      <w:r w:rsidRPr="00221CE8">
        <w:rPr>
          <w:rFonts w:ascii="Arial" w:hAnsi="Arial" w:cs="Arial"/>
          <w:color w:val="000000"/>
          <w:sz w:val="22"/>
          <w:szCs w:val="22"/>
          <w:shd w:val="clear" w:color="auto" w:fill="FFFFFF"/>
          <w:lang w:val="lv-LV"/>
        </w:rPr>
        <w:t xml:space="preserve"> pamata, no otras puses,</w:t>
      </w:r>
    </w:p>
    <w:p w14:paraId="465BF193" w14:textId="77777777" w:rsidR="00221CE8" w:rsidRPr="00221CE8" w:rsidRDefault="00221CE8" w:rsidP="00221CE8">
      <w:pPr>
        <w:widowControl w:val="0"/>
        <w:spacing w:line="269" w:lineRule="exact"/>
        <w:jc w:val="both"/>
        <w:rPr>
          <w:rFonts w:ascii="Arial" w:hAnsi="Arial" w:cs="Arial"/>
          <w:color w:val="000000"/>
          <w:sz w:val="22"/>
          <w:szCs w:val="22"/>
          <w:shd w:val="clear" w:color="auto" w:fill="FFFFFF"/>
          <w:lang w:val="lv-LV"/>
        </w:rPr>
      </w:pPr>
    </w:p>
    <w:p w14:paraId="03A84808" w14:textId="77777777" w:rsidR="00221CE8" w:rsidRPr="00221CE8" w:rsidRDefault="00221CE8" w:rsidP="00221CE8">
      <w:pPr>
        <w:pStyle w:val="BodyTextIndent"/>
        <w:ind w:firstLine="0"/>
        <w:rPr>
          <w:rFonts w:ascii="Arial" w:hAnsi="Arial" w:cs="Arial"/>
          <w:szCs w:val="22"/>
          <w:lang w:val="lv-LV"/>
        </w:rPr>
      </w:pPr>
      <w:r w:rsidRPr="00E16B96">
        <w:rPr>
          <w:rFonts w:ascii="Arial" w:hAnsi="Arial" w:cs="Arial"/>
          <w:i/>
          <w:iCs/>
          <w:szCs w:val="22"/>
          <w:lang w:val="lv-LV"/>
        </w:rPr>
        <w:t>Pircējs</w:t>
      </w:r>
      <w:r w:rsidRPr="00221CE8">
        <w:rPr>
          <w:rFonts w:ascii="Arial" w:hAnsi="Arial" w:cs="Arial"/>
          <w:szCs w:val="22"/>
          <w:lang w:val="lv-LV"/>
        </w:rPr>
        <w:t xml:space="preserve"> un </w:t>
      </w:r>
      <w:r w:rsidRPr="00E16B96">
        <w:rPr>
          <w:rFonts w:ascii="Arial" w:hAnsi="Arial" w:cs="Arial"/>
          <w:i/>
          <w:iCs/>
          <w:szCs w:val="22"/>
          <w:lang w:val="lv-LV"/>
        </w:rPr>
        <w:t>Pārdevējs</w:t>
      </w:r>
      <w:r w:rsidRPr="00221CE8">
        <w:rPr>
          <w:rFonts w:ascii="Arial" w:hAnsi="Arial" w:cs="Arial"/>
          <w:szCs w:val="22"/>
          <w:lang w:val="lv-LV"/>
        </w:rPr>
        <w:t xml:space="preserve"> kopā  turpmāk  saukti - Puses vai atsevišķi arī - Puse, </w:t>
      </w:r>
    </w:p>
    <w:p w14:paraId="69E01EB7" w14:textId="77777777" w:rsidR="00221CE8" w:rsidRPr="00221CE8" w:rsidRDefault="00221CE8" w:rsidP="00221CE8">
      <w:pPr>
        <w:ind w:right="-144"/>
        <w:jc w:val="both"/>
        <w:outlineLvl w:val="0"/>
        <w:rPr>
          <w:rFonts w:ascii="Arial" w:hAnsi="Arial" w:cs="Arial"/>
          <w:sz w:val="22"/>
          <w:szCs w:val="22"/>
          <w:lang w:val="lv-LV"/>
        </w:rPr>
      </w:pPr>
    </w:p>
    <w:p w14:paraId="123A8B51" w14:textId="4DF7AA73" w:rsidR="00E16B96" w:rsidRDefault="00221CE8" w:rsidP="00E16B96">
      <w:pPr>
        <w:ind w:right="-144" w:firstLine="567"/>
        <w:jc w:val="both"/>
        <w:outlineLvl w:val="0"/>
        <w:rPr>
          <w:rFonts w:ascii="Arial" w:hAnsi="Arial" w:cs="Arial"/>
          <w:sz w:val="22"/>
          <w:szCs w:val="22"/>
          <w:lang w:val="lv-LV"/>
        </w:rPr>
      </w:pPr>
      <w:r w:rsidRPr="00221CE8">
        <w:rPr>
          <w:rFonts w:ascii="Arial" w:hAnsi="Arial" w:cs="Arial"/>
          <w:sz w:val="22"/>
          <w:szCs w:val="22"/>
          <w:lang w:val="lv-LV"/>
        </w:rPr>
        <w:t xml:space="preserve"> atbilstoši  iepirkuma procedūras -  sarunu procedūra ar publikāciju „</w:t>
      </w:r>
      <w:r w:rsidR="003F732B">
        <w:rPr>
          <w:rFonts w:ascii="Arial" w:hAnsi="Arial" w:cs="Arial"/>
          <w:i/>
          <w:iCs/>
          <w:sz w:val="22"/>
          <w:szCs w:val="22"/>
          <w:lang w:val="lv-LV"/>
        </w:rPr>
        <w:t>K</w:t>
      </w:r>
      <w:r w:rsidRPr="00221CE8">
        <w:rPr>
          <w:rFonts w:ascii="Arial" w:hAnsi="Arial" w:cs="Arial"/>
          <w:i/>
          <w:iCs/>
          <w:sz w:val="22"/>
          <w:szCs w:val="22"/>
          <w:lang w:val="lv-LV"/>
        </w:rPr>
        <w:t>ravas pusvagonu iegāde SIA ‘LDZ CARGO” vajadzībām”</w:t>
      </w:r>
      <w:r w:rsidRPr="00221CE8">
        <w:rPr>
          <w:rFonts w:ascii="Arial" w:hAnsi="Arial" w:cs="Arial"/>
          <w:sz w:val="22"/>
          <w:szCs w:val="22"/>
          <w:lang w:val="lv-LV"/>
        </w:rPr>
        <w:t xml:space="preserve"> nolikumam (apstiprināts ar iepirkuma komisijas __.__.2021. 1.sēdes protokolu) un tās rezultātiem (apstiprināti ar  SIA “LDZ CARGO” valdes __.__.2021. lēmumu _______), </w:t>
      </w:r>
    </w:p>
    <w:p w14:paraId="6E725DFB" w14:textId="5FDF3D2B" w:rsidR="00221CE8" w:rsidRPr="00E16B96" w:rsidRDefault="00221CE8" w:rsidP="00E16B96">
      <w:pPr>
        <w:ind w:right="-144" w:firstLine="567"/>
        <w:jc w:val="both"/>
        <w:outlineLvl w:val="0"/>
        <w:rPr>
          <w:rFonts w:ascii="Arial" w:hAnsi="Arial" w:cs="Arial"/>
          <w:sz w:val="22"/>
          <w:szCs w:val="22"/>
          <w:lang w:val="lv-LV"/>
        </w:rPr>
      </w:pPr>
      <w:r w:rsidRPr="00221CE8">
        <w:rPr>
          <w:rFonts w:ascii="Arial" w:hAnsi="Arial" w:cs="Arial"/>
          <w:sz w:val="22"/>
          <w:szCs w:val="22"/>
          <w:lang w:val="lv-LV"/>
        </w:rPr>
        <w:t xml:space="preserve">atbilstoši </w:t>
      </w:r>
      <w:r w:rsidRPr="00E16B96">
        <w:rPr>
          <w:rFonts w:ascii="Arial" w:hAnsi="Arial" w:cs="Arial"/>
          <w:i/>
          <w:iCs/>
          <w:sz w:val="22"/>
          <w:szCs w:val="22"/>
          <w:lang w:val="lv-LV"/>
        </w:rPr>
        <w:t>Pārdevēja</w:t>
      </w:r>
      <w:r w:rsidRPr="00221CE8">
        <w:rPr>
          <w:rFonts w:ascii="Arial" w:hAnsi="Arial" w:cs="Arial"/>
          <w:sz w:val="22"/>
          <w:szCs w:val="22"/>
          <w:lang w:val="lv-LV"/>
        </w:rPr>
        <w:t xml:space="preserve"> __.__.2021. piedāvājumam </w:t>
      </w:r>
      <w:r w:rsidR="003F732B">
        <w:rPr>
          <w:rFonts w:ascii="Arial" w:hAnsi="Arial" w:cs="Arial"/>
          <w:sz w:val="22"/>
          <w:szCs w:val="22"/>
          <w:lang w:val="lv-LV"/>
        </w:rPr>
        <w:t xml:space="preserve">(pieteikuma vēstule </w:t>
      </w:r>
      <w:r w:rsidRPr="00221CE8">
        <w:rPr>
          <w:rFonts w:ascii="Arial" w:hAnsi="Arial" w:cs="Arial"/>
          <w:sz w:val="22"/>
          <w:szCs w:val="22"/>
          <w:lang w:val="lv-LV"/>
        </w:rPr>
        <w:t>Nr.____________</w:t>
      </w:r>
      <w:r w:rsidR="003F732B">
        <w:rPr>
          <w:rFonts w:ascii="Arial" w:hAnsi="Arial" w:cs="Arial"/>
          <w:sz w:val="22"/>
          <w:szCs w:val="22"/>
          <w:lang w:val="lv-LV"/>
        </w:rPr>
        <w:t xml:space="preserve"> ar tās pielikumiem)</w:t>
      </w:r>
      <w:r w:rsidRPr="00221CE8">
        <w:rPr>
          <w:rFonts w:ascii="Arial" w:hAnsi="Arial" w:cs="Arial"/>
          <w:sz w:val="22"/>
          <w:szCs w:val="22"/>
          <w:lang w:val="lv-LV"/>
        </w:rPr>
        <w:t>,</w:t>
      </w:r>
    </w:p>
    <w:p w14:paraId="348C5FB8" w14:textId="77777777" w:rsidR="00221CE8" w:rsidRPr="00221CE8" w:rsidRDefault="00221CE8" w:rsidP="00221CE8">
      <w:pPr>
        <w:pStyle w:val="BodyTextIndent"/>
        <w:ind w:firstLine="0"/>
        <w:rPr>
          <w:rFonts w:ascii="Arial" w:hAnsi="Arial" w:cs="Arial"/>
          <w:szCs w:val="22"/>
          <w:lang w:val="lv-LV"/>
        </w:rPr>
      </w:pPr>
    </w:p>
    <w:p w14:paraId="0E4E2644" w14:textId="02B37B17" w:rsidR="00832E78" w:rsidRPr="00221CE8" w:rsidRDefault="00221CE8" w:rsidP="00221CE8">
      <w:pPr>
        <w:ind w:right="55"/>
        <w:jc w:val="both"/>
        <w:rPr>
          <w:rFonts w:ascii="Arial" w:hAnsi="Arial" w:cs="Arial"/>
          <w:sz w:val="22"/>
          <w:szCs w:val="22"/>
          <w:lang w:val="lv-LV"/>
        </w:rPr>
      </w:pPr>
      <w:r w:rsidRPr="00221CE8">
        <w:rPr>
          <w:rFonts w:ascii="Arial" w:hAnsi="Arial" w:cs="Arial"/>
          <w:sz w:val="22"/>
          <w:szCs w:val="22"/>
          <w:lang w:val="lv-LV"/>
        </w:rPr>
        <w:t xml:space="preserve">        noslēdza šāda satura līgumu, turpmāk – Līgums.</w:t>
      </w:r>
    </w:p>
    <w:p w14:paraId="3A85DEB9" w14:textId="77777777" w:rsidR="00221CE8" w:rsidRPr="00221CE8" w:rsidRDefault="00221CE8" w:rsidP="00221CE8">
      <w:pPr>
        <w:ind w:right="55"/>
        <w:jc w:val="both"/>
        <w:rPr>
          <w:rFonts w:ascii="Arial" w:hAnsi="Arial" w:cs="Arial"/>
          <w:sz w:val="22"/>
          <w:szCs w:val="22"/>
          <w:lang w:val="lv-LV"/>
        </w:rPr>
      </w:pPr>
    </w:p>
    <w:p w14:paraId="666DF1FC" w14:textId="77777777" w:rsidR="00221CE8" w:rsidRP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Līguma priekšmets</w:t>
      </w:r>
    </w:p>
    <w:p w14:paraId="22E93135" w14:textId="32BF5D0F" w:rsidR="00221CE8" w:rsidRPr="00221CE8" w:rsidRDefault="00221CE8" w:rsidP="00BC433F">
      <w:pPr>
        <w:pStyle w:val="ListParagraph"/>
        <w:numPr>
          <w:ilvl w:val="1"/>
          <w:numId w:val="30"/>
        </w:numPr>
        <w:ind w:left="567" w:hanging="567"/>
        <w:jc w:val="both"/>
        <w:outlineLvl w:val="0"/>
        <w:rPr>
          <w:rFonts w:ascii="Arial" w:eastAsia="Calibri" w:hAnsi="Arial" w:cs="Arial"/>
          <w:sz w:val="22"/>
          <w:szCs w:val="22"/>
          <w:lang w:val="lv-LV"/>
        </w:rPr>
      </w:pPr>
      <w:r w:rsidRPr="003606A6">
        <w:rPr>
          <w:rFonts w:ascii="Arial" w:hAnsi="Arial" w:cs="Arial"/>
          <w:bCs/>
          <w:sz w:val="22"/>
          <w:szCs w:val="22"/>
          <w:lang w:val="lv-LV"/>
        </w:rPr>
        <w:t>Pārdevējs</w:t>
      </w:r>
      <w:r w:rsidRPr="00221CE8">
        <w:rPr>
          <w:rFonts w:ascii="Arial" w:hAnsi="Arial" w:cs="Arial"/>
          <w:bCs/>
          <w:sz w:val="22"/>
          <w:szCs w:val="22"/>
          <w:lang w:val="lv-LV"/>
        </w:rPr>
        <w:t xml:space="preserve"> apņemas pārdo</w:t>
      </w:r>
      <w:r>
        <w:rPr>
          <w:rFonts w:ascii="Arial" w:hAnsi="Arial" w:cs="Arial"/>
          <w:bCs/>
          <w:sz w:val="22"/>
          <w:szCs w:val="22"/>
          <w:lang w:val="lv-LV"/>
        </w:rPr>
        <w:t>t</w:t>
      </w:r>
      <w:r w:rsidRPr="00221CE8">
        <w:rPr>
          <w:rFonts w:ascii="Arial" w:hAnsi="Arial" w:cs="Arial"/>
          <w:bCs/>
          <w:sz w:val="22"/>
          <w:szCs w:val="22"/>
          <w:lang w:val="lv-LV"/>
        </w:rPr>
        <w:t xml:space="preserve"> </w:t>
      </w:r>
      <w:r w:rsidR="00B95C05">
        <w:rPr>
          <w:rFonts w:ascii="Arial" w:hAnsi="Arial" w:cs="Arial"/>
          <w:bCs/>
          <w:sz w:val="22"/>
          <w:szCs w:val="22"/>
          <w:lang w:val="lv-LV"/>
        </w:rPr>
        <w:t>un piegādāt</w:t>
      </w:r>
      <w:r w:rsidRPr="00221CE8">
        <w:rPr>
          <w:rFonts w:ascii="Arial" w:hAnsi="Arial" w:cs="Arial"/>
          <w:bCs/>
          <w:sz w:val="22"/>
          <w:szCs w:val="22"/>
          <w:lang w:val="lv-LV"/>
        </w:rPr>
        <w:t xml:space="preserve"> </w:t>
      </w:r>
      <w:r w:rsidRPr="003606A6">
        <w:rPr>
          <w:rFonts w:ascii="Arial" w:hAnsi="Arial" w:cs="Arial"/>
          <w:bCs/>
          <w:sz w:val="22"/>
          <w:szCs w:val="22"/>
          <w:lang w:val="lv-LV"/>
        </w:rPr>
        <w:t>Pircējam</w:t>
      </w:r>
      <w:r w:rsidRPr="00221CE8">
        <w:rPr>
          <w:rFonts w:ascii="Arial" w:hAnsi="Arial" w:cs="Arial"/>
          <w:bCs/>
          <w:sz w:val="22"/>
          <w:szCs w:val="22"/>
          <w:lang w:val="lv-LV"/>
        </w:rPr>
        <w:t xml:space="preserve">  60 (sešdesmit) jaunus dzelzceļa kravas pusvagonus, turpmāk – Vagoni. Pārdošanas nosacījumi atbilstoši  </w:t>
      </w:r>
      <w:proofErr w:type="spellStart"/>
      <w:r w:rsidRPr="00221CE8">
        <w:rPr>
          <w:rFonts w:ascii="Arial" w:hAnsi="Arial" w:cs="Arial"/>
          <w:bCs/>
          <w:sz w:val="22"/>
          <w:szCs w:val="22"/>
          <w:lang w:val="lv-LV"/>
        </w:rPr>
        <w:t>Incoterms</w:t>
      </w:r>
      <w:proofErr w:type="spellEnd"/>
      <w:r w:rsidRPr="00221CE8">
        <w:rPr>
          <w:rFonts w:ascii="Arial" w:hAnsi="Arial" w:cs="Arial"/>
          <w:bCs/>
          <w:sz w:val="22"/>
          <w:szCs w:val="22"/>
          <w:lang w:val="lv-LV"/>
        </w:rPr>
        <w:t xml:space="preserve"> 2020 noteikumiem – FCA stacija Daugavpils, Latvija.</w:t>
      </w:r>
    </w:p>
    <w:p w14:paraId="67117DDE" w14:textId="7261E9C7" w:rsidR="00221CE8" w:rsidRP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Vagonu modelis, tehniskā specifikācija, uzbūves gads,  nodošanas vieta un termiņš ir norādīti Specifikācijā (</w:t>
      </w:r>
      <w:r w:rsidR="00A95F77">
        <w:rPr>
          <w:rFonts w:ascii="Arial" w:hAnsi="Arial" w:cs="Arial"/>
          <w:sz w:val="22"/>
          <w:szCs w:val="22"/>
          <w:lang w:val="lv-LV"/>
        </w:rPr>
        <w:t>Līguma p</w:t>
      </w:r>
      <w:r w:rsidRPr="00221CE8">
        <w:rPr>
          <w:rFonts w:ascii="Arial" w:hAnsi="Arial" w:cs="Arial"/>
          <w:sz w:val="22"/>
          <w:szCs w:val="22"/>
          <w:lang w:val="lv-LV"/>
        </w:rPr>
        <w:t>ielikums Nr.1), kas ir Līguma neatņemama sastāvdaļa.</w:t>
      </w:r>
    </w:p>
    <w:p w14:paraId="6D91E9FC" w14:textId="77777777" w:rsidR="00221CE8" w:rsidRPr="00BC433F" w:rsidRDefault="00221CE8" w:rsidP="00BC433F">
      <w:pPr>
        <w:jc w:val="both"/>
        <w:outlineLvl w:val="0"/>
        <w:rPr>
          <w:rFonts w:ascii="Arial" w:hAnsi="Arial" w:cs="Arial"/>
          <w:sz w:val="22"/>
          <w:szCs w:val="22"/>
          <w:lang w:val="lv-LV"/>
        </w:rPr>
      </w:pPr>
    </w:p>
    <w:p w14:paraId="11CA4D1B" w14:textId="77777777" w:rsidR="00221CE8" w:rsidRP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Vagonu cena, līguma summa un norēķinu kārtība</w:t>
      </w:r>
    </w:p>
    <w:p w14:paraId="5484B1BE" w14:textId="4FB38B10" w:rsidR="00D30C9A" w:rsidRDefault="00D30C9A" w:rsidP="00BC433F">
      <w:pPr>
        <w:pStyle w:val="ListParagraph"/>
        <w:numPr>
          <w:ilvl w:val="1"/>
          <w:numId w:val="30"/>
        </w:numPr>
        <w:ind w:left="567" w:hanging="567"/>
        <w:jc w:val="both"/>
        <w:outlineLvl w:val="0"/>
        <w:rPr>
          <w:rFonts w:ascii="Arial" w:hAnsi="Arial" w:cs="Arial"/>
          <w:sz w:val="22"/>
          <w:szCs w:val="22"/>
          <w:lang w:val="lv-LV"/>
        </w:rPr>
      </w:pPr>
      <w:r>
        <w:rPr>
          <w:rFonts w:ascii="Arial" w:hAnsi="Arial" w:cs="Arial"/>
          <w:sz w:val="22"/>
          <w:szCs w:val="22"/>
          <w:lang w:val="lv-LV"/>
        </w:rPr>
        <w:t xml:space="preserve">Kopējā līgumcena par  Vagoniem ir </w:t>
      </w:r>
      <w:r>
        <w:rPr>
          <w:rFonts w:ascii="Arial" w:hAnsi="Arial" w:cs="Arial"/>
          <w:b/>
          <w:bCs/>
          <w:sz w:val="22"/>
          <w:szCs w:val="22"/>
          <w:lang w:val="lv-LV"/>
        </w:rPr>
        <w:t>__ EUR (</w:t>
      </w:r>
      <w:r>
        <w:rPr>
          <w:rFonts w:ascii="Arial" w:hAnsi="Arial" w:cs="Arial"/>
          <w:sz w:val="22"/>
          <w:szCs w:val="22"/>
          <w:lang w:val="lv-LV"/>
        </w:rPr>
        <w:t xml:space="preserve">____ eiro, __cent) bez pievienotās vērtības nodokļa (turpmāk – PVN). </w:t>
      </w:r>
      <w:r w:rsidRPr="00E16F06">
        <w:rPr>
          <w:rFonts w:ascii="Arial" w:hAnsi="Arial" w:cs="Arial"/>
          <w:sz w:val="22"/>
          <w:szCs w:val="22"/>
          <w:lang w:val="lv-LV"/>
        </w:rPr>
        <w:t xml:space="preserve">Atbilstoši </w:t>
      </w:r>
      <w:r w:rsidR="00947282">
        <w:rPr>
          <w:rFonts w:ascii="Arial" w:hAnsi="Arial" w:cs="Arial"/>
          <w:sz w:val="22"/>
          <w:szCs w:val="22"/>
          <w:lang w:val="lv-LV"/>
        </w:rPr>
        <w:t xml:space="preserve">Līguma noslēgšanas </w:t>
      </w:r>
      <w:r w:rsidRPr="00E16F06">
        <w:rPr>
          <w:rFonts w:ascii="Arial" w:hAnsi="Arial" w:cs="Arial"/>
          <w:sz w:val="22"/>
          <w:szCs w:val="22"/>
          <w:lang w:val="lv-LV"/>
        </w:rPr>
        <w:t xml:space="preserve">brīdī spēkā esošo </w:t>
      </w:r>
      <w:r w:rsidR="00947282">
        <w:rPr>
          <w:rFonts w:ascii="Arial" w:hAnsi="Arial" w:cs="Arial"/>
          <w:sz w:val="22"/>
          <w:szCs w:val="22"/>
          <w:lang w:val="lv-LV"/>
        </w:rPr>
        <w:t xml:space="preserve"> tiesību</w:t>
      </w:r>
      <w:r w:rsidRPr="00E16F06">
        <w:rPr>
          <w:rFonts w:ascii="Arial" w:hAnsi="Arial" w:cs="Arial"/>
          <w:sz w:val="22"/>
          <w:szCs w:val="22"/>
          <w:lang w:val="lv-LV"/>
        </w:rPr>
        <w:t xml:space="preserve"> aktu prasībām papildus aprēķina pievienotās vērtības nodokli (turpmāk - PVN).</w:t>
      </w:r>
      <w:r>
        <w:rPr>
          <w:rFonts w:ascii="Arial" w:hAnsi="Arial" w:cs="Arial"/>
          <w:sz w:val="22"/>
          <w:szCs w:val="22"/>
          <w:lang w:val="lv-LV"/>
        </w:rPr>
        <w:t xml:space="preserve"> </w:t>
      </w:r>
    </w:p>
    <w:p w14:paraId="7A8EA32B" w14:textId="77777777" w:rsidR="00D30C9A"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 xml:space="preserve">Cena par Vagonu  ir norādītā Specifikācijā, tā ir galīga un Līguma izpildes gaitā nevar tikt mainīta. </w:t>
      </w:r>
    </w:p>
    <w:p w14:paraId="18FCAF4C" w14:textId="28EEFC33" w:rsidR="00221CE8" w:rsidRDefault="00D30C9A" w:rsidP="00BC433F">
      <w:pPr>
        <w:pStyle w:val="ListParagraph"/>
        <w:numPr>
          <w:ilvl w:val="1"/>
          <w:numId w:val="30"/>
        </w:numPr>
        <w:ind w:left="567" w:hanging="567"/>
        <w:jc w:val="both"/>
        <w:outlineLvl w:val="0"/>
        <w:rPr>
          <w:rFonts w:ascii="Arial" w:hAnsi="Arial" w:cs="Arial"/>
          <w:sz w:val="22"/>
          <w:szCs w:val="22"/>
          <w:lang w:val="lv-LV"/>
        </w:rPr>
      </w:pPr>
      <w:r>
        <w:rPr>
          <w:rFonts w:ascii="Arial" w:hAnsi="Arial" w:cs="Arial"/>
          <w:sz w:val="22"/>
          <w:szCs w:val="22"/>
          <w:lang w:val="lv-LV"/>
        </w:rPr>
        <w:t xml:space="preserve">Līgumcena ietver visas </w:t>
      </w:r>
      <w:r w:rsidRPr="00A95F77">
        <w:rPr>
          <w:rFonts w:ascii="Arial" w:hAnsi="Arial" w:cs="Arial"/>
          <w:sz w:val="22"/>
          <w:szCs w:val="22"/>
          <w:lang w:val="lv-LV"/>
        </w:rPr>
        <w:t>Pārdevēja</w:t>
      </w:r>
      <w:r>
        <w:rPr>
          <w:rFonts w:ascii="Arial" w:hAnsi="Arial" w:cs="Arial"/>
          <w:i/>
          <w:iCs/>
          <w:sz w:val="22"/>
          <w:szCs w:val="22"/>
          <w:lang w:val="lv-LV"/>
        </w:rPr>
        <w:t xml:space="preserve"> </w:t>
      </w:r>
      <w:r>
        <w:rPr>
          <w:rFonts w:ascii="Arial" w:hAnsi="Arial" w:cs="Arial"/>
          <w:sz w:val="22"/>
          <w:szCs w:val="22"/>
          <w:lang w:val="lv-LV"/>
        </w:rPr>
        <w:t xml:space="preserve"> ar </w:t>
      </w:r>
      <w:r w:rsidR="00947282">
        <w:rPr>
          <w:rFonts w:ascii="Arial" w:hAnsi="Arial" w:cs="Arial"/>
          <w:sz w:val="22"/>
          <w:szCs w:val="22"/>
          <w:lang w:val="lv-LV"/>
        </w:rPr>
        <w:t>Vagonu</w:t>
      </w:r>
      <w:r>
        <w:rPr>
          <w:rFonts w:ascii="Arial" w:hAnsi="Arial" w:cs="Arial"/>
          <w:sz w:val="22"/>
          <w:szCs w:val="22"/>
          <w:lang w:val="lv-LV"/>
        </w:rPr>
        <w:t xml:space="preserve"> piegādi saistītās izmaksas </w:t>
      </w:r>
      <w:r w:rsidRPr="00503BA5">
        <w:rPr>
          <w:rFonts w:ascii="Arial" w:hAnsi="Arial" w:cs="Arial"/>
          <w:sz w:val="22"/>
          <w:szCs w:val="22"/>
          <w:lang w:val="lv-LV"/>
        </w:rPr>
        <w:t>atbilstoši nolikuma prasībām, t.sk.  cena</w:t>
      </w:r>
      <w:r w:rsidR="00947282">
        <w:rPr>
          <w:rFonts w:ascii="Arial" w:hAnsi="Arial" w:cs="Arial"/>
          <w:sz w:val="22"/>
          <w:szCs w:val="22"/>
          <w:lang w:val="lv-LV"/>
        </w:rPr>
        <w:t xml:space="preserve"> par Vagonu</w:t>
      </w:r>
      <w:r w:rsidRPr="00503BA5">
        <w:rPr>
          <w:rFonts w:ascii="Arial" w:hAnsi="Arial" w:cs="Arial"/>
          <w:sz w:val="22"/>
          <w:szCs w:val="22"/>
          <w:lang w:val="lv-LV"/>
        </w:rPr>
        <w:t xml:space="preserve">, transportēšanas izmaksas līdz piegādes vietai, pārkraušanas, izkraušanas, personāla un administratīvās izmaksas, sociālie, dabas resursu, muitas u.c. nodokļi, kurus </w:t>
      </w:r>
      <w:r w:rsidRPr="00A95F77">
        <w:rPr>
          <w:rFonts w:ascii="Arial" w:hAnsi="Arial" w:cs="Arial"/>
          <w:sz w:val="22"/>
          <w:szCs w:val="22"/>
          <w:lang w:val="lv-LV"/>
        </w:rPr>
        <w:t>Pārdevējs</w:t>
      </w:r>
      <w:r w:rsidRPr="00503BA5">
        <w:rPr>
          <w:rFonts w:ascii="Arial" w:hAnsi="Arial" w:cs="Arial"/>
          <w:sz w:val="22"/>
          <w:szCs w:val="22"/>
          <w:lang w:val="lv-LV"/>
        </w:rPr>
        <w:t xml:space="preserve"> apņemas </w:t>
      </w:r>
      <w:r>
        <w:rPr>
          <w:rFonts w:ascii="Arial" w:hAnsi="Arial" w:cs="Arial"/>
          <w:sz w:val="22"/>
          <w:szCs w:val="22"/>
          <w:lang w:val="lv-LV"/>
        </w:rPr>
        <w:t>ap</w:t>
      </w:r>
      <w:r w:rsidRPr="00503BA5">
        <w:rPr>
          <w:rFonts w:ascii="Arial" w:hAnsi="Arial" w:cs="Arial"/>
          <w:sz w:val="22"/>
          <w:szCs w:val="22"/>
          <w:lang w:val="lv-LV"/>
        </w:rPr>
        <w:t>maksāt, kā arī pieskaitāmās izmaksas, ar peļņu un riska faktoriem saistītās izmaksas, pretendenta neparedzamie izdevumi un citas iespējamās izmaksas u.</w:t>
      </w:r>
      <w:r>
        <w:rPr>
          <w:rFonts w:ascii="Arial" w:hAnsi="Arial" w:cs="Arial"/>
          <w:sz w:val="22"/>
          <w:szCs w:val="22"/>
          <w:lang w:val="lv-LV"/>
        </w:rPr>
        <w:t>c.</w:t>
      </w:r>
      <w:r w:rsidR="00221CE8" w:rsidRPr="00221CE8">
        <w:rPr>
          <w:rFonts w:ascii="Arial" w:hAnsi="Arial" w:cs="Arial"/>
          <w:sz w:val="22"/>
          <w:szCs w:val="22"/>
          <w:lang w:val="lv-LV"/>
        </w:rPr>
        <w:t xml:space="preserve"> </w:t>
      </w:r>
      <w:r>
        <w:rPr>
          <w:rFonts w:ascii="Arial" w:hAnsi="Arial" w:cs="Arial"/>
          <w:sz w:val="22"/>
          <w:szCs w:val="22"/>
          <w:lang w:val="lv-LV"/>
        </w:rPr>
        <w:t>N</w:t>
      </w:r>
      <w:r w:rsidR="00221CE8" w:rsidRPr="00221CE8">
        <w:rPr>
          <w:rFonts w:ascii="Arial" w:hAnsi="Arial" w:cs="Arial"/>
          <w:sz w:val="22"/>
          <w:szCs w:val="22"/>
          <w:lang w:val="lv-LV"/>
        </w:rPr>
        <w:t xml:space="preserve">ekādi citi maksājumi </w:t>
      </w:r>
      <w:r w:rsidR="00221CE8" w:rsidRPr="00A95F77">
        <w:rPr>
          <w:rFonts w:ascii="Arial" w:hAnsi="Arial" w:cs="Arial"/>
          <w:sz w:val="22"/>
          <w:szCs w:val="22"/>
          <w:lang w:val="lv-LV"/>
        </w:rPr>
        <w:t>Pircējam</w:t>
      </w:r>
      <w:r w:rsidR="00221CE8" w:rsidRPr="00221CE8">
        <w:rPr>
          <w:rFonts w:ascii="Arial" w:hAnsi="Arial" w:cs="Arial"/>
          <w:sz w:val="22"/>
          <w:szCs w:val="22"/>
          <w:lang w:val="lv-LV"/>
        </w:rPr>
        <w:t xml:space="preserve"> nav jāmaksā </w:t>
      </w:r>
      <w:r w:rsidR="00221CE8" w:rsidRPr="00A95F77">
        <w:rPr>
          <w:rFonts w:ascii="Arial" w:hAnsi="Arial" w:cs="Arial"/>
          <w:sz w:val="22"/>
          <w:szCs w:val="22"/>
          <w:lang w:val="lv-LV"/>
        </w:rPr>
        <w:t>Pārdevējam</w:t>
      </w:r>
      <w:r w:rsidR="00221CE8" w:rsidRPr="00221CE8">
        <w:rPr>
          <w:rFonts w:ascii="Arial" w:hAnsi="Arial" w:cs="Arial"/>
          <w:sz w:val="22"/>
          <w:szCs w:val="22"/>
          <w:lang w:val="lv-LV"/>
        </w:rPr>
        <w:t>.</w:t>
      </w:r>
    </w:p>
    <w:p w14:paraId="42C48050" w14:textId="302FBD8F" w:rsidR="00221CE8" w:rsidRP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 xml:space="preserve">Par </w:t>
      </w:r>
      <w:r w:rsidR="003606A6">
        <w:rPr>
          <w:rFonts w:ascii="Arial" w:hAnsi="Arial" w:cs="Arial"/>
          <w:sz w:val="22"/>
          <w:szCs w:val="22"/>
          <w:lang w:val="lv-LV"/>
        </w:rPr>
        <w:t xml:space="preserve">piegādātājiem </w:t>
      </w:r>
      <w:r w:rsidRPr="00221CE8">
        <w:rPr>
          <w:rFonts w:ascii="Arial" w:hAnsi="Arial" w:cs="Arial"/>
          <w:sz w:val="22"/>
          <w:szCs w:val="22"/>
          <w:lang w:val="lv-LV"/>
        </w:rPr>
        <w:t>Vagoniem Pircējs samaksā Pārdevējam</w:t>
      </w:r>
      <w:r w:rsidR="00947282">
        <w:rPr>
          <w:rFonts w:ascii="Arial" w:hAnsi="Arial" w:cs="Arial"/>
          <w:sz w:val="22"/>
          <w:szCs w:val="22"/>
          <w:lang w:val="lv-LV"/>
        </w:rPr>
        <w:t xml:space="preserve"> </w:t>
      </w:r>
      <w:r w:rsidR="00D30C9A">
        <w:rPr>
          <w:rFonts w:ascii="Arial" w:hAnsi="Arial" w:cs="Arial"/>
          <w:sz w:val="22"/>
          <w:szCs w:val="22"/>
          <w:lang w:val="lv-LV"/>
        </w:rPr>
        <w:t>____ kalendāro</w:t>
      </w:r>
      <w:r w:rsidR="00D30C9A" w:rsidRPr="00221CE8">
        <w:rPr>
          <w:rFonts w:ascii="Arial" w:hAnsi="Arial" w:cs="Arial"/>
          <w:sz w:val="22"/>
          <w:szCs w:val="22"/>
          <w:lang w:val="lv-LV"/>
        </w:rPr>
        <w:t xml:space="preserve"> </w:t>
      </w:r>
      <w:r w:rsidRPr="00221CE8">
        <w:rPr>
          <w:rFonts w:ascii="Arial" w:hAnsi="Arial" w:cs="Arial"/>
          <w:sz w:val="22"/>
          <w:szCs w:val="22"/>
          <w:lang w:val="lv-LV"/>
        </w:rPr>
        <w:t xml:space="preserve">dienu laikā pēc </w:t>
      </w:r>
      <w:r w:rsidR="00F221A9">
        <w:rPr>
          <w:rFonts w:ascii="Arial" w:hAnsi="Arial" w:cs="Arial"/>
          <w:sz w:val="22"/>
          <w:szCs w:val="22"/>
          <w:lang w:val="lv-LV"/>
        </w:rPr>
        <w:t xml:space="preserve">Vagonu piegādes, </w:t>
      </w:r>
      <w:r w:rsidRPr="00221CE8">
        <w:rPr>
          <w:rFonts w:ascii="Arial" w:hAnsi="Arial" w:cs="Arial"/>
          <w:sz w:val="22"/>
          <w:szCs w:val="22"/>
          <w:lang w:val="lv-LV"/>
        </w:rPr>
        <w:t xml:space="preserve"> </w:t>
      </w:r>
      <w:r w:rsidR="003606A6">
        <w:rPr>
          <w:rFonts w:ascii="Arial" w:hAnsi="Arial" w:cs="Arial"/>
          <w:sz w:val="22"/>
          <w:szCs w:val="22"/>
          <w:lang w:val="lv-LV"/>
        </w:rPr>
        <w:t xml:space="preserve">ko apstiprina ar </w:t>
      </w:r>
      <w:r w:rsidR="00947282">
        <w:rPr>
          <w:rFonts w:ascii="Arial" w:hAnsi="Arial" w:cs="Arial"/>
          <w:sz w:val="22"/>
          <w:szCs w:val="22"/>
          <w:lang w:val="lv-LV"/>
        </w:rPr>
        <w:t xml:space="preserve">Pušu parakstīto </w:t>
      </w:r>
      <w:r w:rsidRPr="00221CE8">
        <w:rPr>
          <w:rFonts w:ascii="Arial" w:hAnsi="Arial" w:cs="Arial"/>
          <w:sz w:val="22"/>
          <w:szCs w:val="22"/>
          <w:lang w:val="lv-LV"/>
        </w:rPr>
        <w:t>Vagonu  nodošanas un pieņemšanas akt</w:t>
      </w:r>
      <w:r w:rsidR="00947282">
        <w:rPr>
          <w:rFonts w:ascii="Arial" w:hAnsi="Arial" w:cs="Arial"/>
          <w:sz w:val="22"/>
          <w:szCs w:val="22"/>
          <w:lang w:val="lv-LV"/>
        </w:rPr>
        <w:t>u</w:t>
      </w:r>
      <w:r w:rsidRPr="00221CE8">
        <w:rPr>
          <w:rFonts w:ascii="Arial" w:hAnsi="Arial" w:cs="Arial"/>
          <w:sz w:val="22"/>
          <w:szCs w:val="22"/>
          <w:lang w:val="lv-LV"/>
        </w:rPr>
        <w:t>.</w:t>
      </w:r>
      <w:r w:rsidR="00947282">
        <w:rPr>
          <w:rFonts w:ascii="Arial" w:hAnsi="Arial" w:cs="Arial"/>
          <w:sz w:val="22"/>
          <w:szCs w:val="22"/>
          <w:lang w:val="lv-LV"/>
        </w:rPr>
        <w:t xml:space="preserve"> </w:t>
      </w:r>
    </w:p>
    <w:p w14:paraId="077B44B3" w14:textId="2310B3DC" w:rsidR="00221CE8" w:rsidRPr="00221CE8" w:rsidRDefault="003606A6" w:rsidP="00BC433F">
      <w:pPr>
        <w:pStyle w:val="ListParagraph"/>
        <w:numPr>
          <w:ilvl w:val="1"/>
          <w:numId w:val="30"/>
        </w:numPr>
        <w:ind w:left="567" w:hanging="567"/>
        <w:jc w:val="both"/>
        <w:outlineLvl w:val="0"/>
        <w:rPr>
          <w:rFonts w:ascii="Arial" w:hAnsi="Arial" w:cs="Arial"/>
          <w:sz w:val="22"/>
          <w:szCs w:val="22"/>
          <w:lang w:val="lv-LV"/>
        </w:rPr>
      </w:pPr>
      <w:r>
        <w:rPr>
          <w:rFonts w:ascii="Arial" w:hAnsi="Arial" w:cs="Arial"/>
          <w:sz w:val="22"/>
          <w:szCs w:val="22"/>
          <w:lang w:val="lv-LV"/>
        </w:rPr>
        <w:lastRenderedPageBreak/>
        <w:t xml:space="preserve">Pamatojoties uz Pušu parakstīto Vagonu pieņemšanas un nodošanas aktu, </w:t>
      </w:r>
      <w:r w:rsidR="00947282">
        <w:rPr>
          <w:rFonts w:ascii="Arial" w:hAnsi="Arial" w:cs="Arial"/>
          <w:sz w:val="22"/>
          <w:szCs w:val="22"/>
          <w:lang w:val="lv-LV"/>
        </w:rPr>
        <w:t xml:space="preserve"> </w:t>
      </w:r>
      <w:r w:rsidR="00947282" w:rsidRPr="00A95F77">
        <w:rPr>
          <w:rFonts w:ascii="Arial" w:hAnsi="Arial" w:cs="Arial"/>
          <w:sz w:val="22"/>
          <w:szCs w:val="22"/>
          <w:lang w:val="lv-LV"/>
        </w:rPr>
        <w:t>Pircējs</w:t>
      </w:r>
      <w:r w:rsidR="00947282">
        <w:rPr>
          <w:rFonts w:ascii="Arial" w:hAnsi="Arial" w:cs="Arial"/>
          <w:sz w:val="22"/>
          <w:szCs w:val="22"/>
          <w:lang w:val="lv-LV"/>
        </w:rPr>
        <w:t xml:space="preserve"> izraksta rēķinu</w:t>
      </w:r>
      <w:r>
        <w:rPr>
          <w:rFonts w:ascii="Arial" w:hAnsi="Arial" w:cs="Arial"/>
          <w:sz w:val="22"/>
          <w:szCs w:val="22"/>
          <w:lang w:val="lv-LV"/>
        </w:rPr>
        <w:t xml:space="preserve">, kurā </w:t>
      </w:r>
      <w:r w:rsidR="00221CE8" w:rsidRPr="00221CE8">
        <w:rPr>
          <w:rFonts w:ascii="Arial" w:hAnsi="Arial" w:cs="Arial"/>
          <w:sz w:val="22"/>
          <w:szCs w:val="22"/>
          <w:lang w:val="lv-LV"/>
        </w:rPr>
        <w:t xml:space="preserve">norāda summu, ko veido Specifikācijā noteiktā cena par Vagonu, kas reizināta ar </w:t>
      </w:r>
      <w:r w:rsidR="00221CE8" w:rsidRPr="00A95F77">
        <w:rPr>
          <w:rFonts w:ascii="Arial" w:hAnsi="Arial" w:cs="Arial"/>
          <w:sz w:val="22"/>
          <w:szCs w:val="22"/>
          <w:lang w:val="lv-LV"/>
        </w:rPr>
        <w:t>Pircējam</w:t>
      </w:r>
      <w:r w:rsidR="00221CE8" w:rsidRPr="00221CE8">
        <w:rPr>
          <w:rFonts w:ascii="Arial" w:hAnsi="Arial" w:cs="Arial"/>
          <w:sz w:val="22"/>
          <w:szCs w:val="22"/>
          <w:lang w:val="lv-LV"/>
        </w:rPr>
        <w:t xml:space="preserve"> </w:t>
      </w:r>
      <w:r w:rsidR="00F221A9">
        <w:rPr>
          <w:rFonts w:ascii="Arial" w:hAnsi="Arial" w:cs="Arial"/>
          <w:sz w:val="22"/>
          <w:szCs w:val="22"/>
          <w:lang w:val="lv-LV"/>
        </w:rPr>
        <w:t xml:space="preserve">piegādāto un </w:t>
      </w:r>
      <w:r>
        <w:rPr>
          <w:rFonts w:ascii="Arial" w:hAnsi="Arial" w:cs="Arial"/>
          <w:sz w:val="22"/>
          <w:szCs w:val="22"/>
          <w:lang w:val="lv-LV"/>
        </w:rPr>
        <w:t xml:space="preserve">ar </w:t>
      </w:r>
      <w:r w:rsidRPr="00221CE8">
        <w:rPr>
          <w:rFonts w:ascii="Arial" w:hAnsi="Arial" w:cs="Arial"/>
          <w:sz w:val="22"/>
          <w:szCs w:val="22"/>
          <w:lang w:val="lv-LV"/>
        </w:rPr>
        <w:t>Vagonu  nodošanas un pieņemšanas akt</w:t>
      </w:r>
      <w:r>
        <w:rPr>
          <w:rFonts w:ascii="Arial" w:hAnsi="Arial" w:cs="Arial"/>
          <w:sz w:val="22"/>
          <w:szCs w:val="22"/>
          <w:lang w:val="lv-LV"/>
        </w:rPr>
        <w:t xml:space="preserve">u </w:t>
      </w:r>
      <w:r w:rsidR="00221CE8" w:rsidRPr="00221CE8">
        <w:rPr>
          <w:rFonts w:ascii="Arial" w:hAnsi="Arial" w:cs="Arial"/>
          <w:sz w:val="22"/>
          <w:szCs w:val="22"/>
          <w:lang w:val="lv-LV"/>
        </w:rPr>
        <w:t xml:space="preserve">nodoto Vagonu skaitu. </w:t>
      </w:r>
    </w:p>
    <w:p w14:paraId="1F072D05" w14:textId="77777777" w:rsidR="00221CE8" w:rsidRP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Par samaksas dienu uzskata datumu, kad rēķinā norādītā summa ir ieskaitīta Pārdevēja kontā.</w:t>
      </w:r>
    </w:p>
    <w:p w14:paraId="7156CFD0" w14:textId="52D0CA4D" w:rsidR="00221CE8" w:rsidRP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 xml:space="preserve">Īpašuma tiesības uz </w:t>
      </w:r>
      <w:r w:rsidR="00F221A9">
        <w:rPr>
          <w:rFonts w:ascii="Arial" w:hAnsi="Arial" w:cs="Arial"/>
          <w:sz w:val="22"/>
          <w:szCs w:val="22"/>
          <w:lang w:val="lv-LV"/>
        </w:rPr>
        <w:t xml:space="preserve">piegādātajiem </w:t>
      </w:r>
      <w:r w:rsidRPr="00221CE8">
        <w:rPr>
          <w:rFonts w:ascii="Arial" w:hAnsi="Arial" w:cs="Arial"/>
          <w:sz w:val="22"/>
          <w:szCs w:val="22"/>
          <w:lang w:val="lv-LV"/>
        </w:rPr>
        <w:t xml:space="preserve">Vagoniem pāriet no Pārdevēja uz Pircēju ar datumu, kad Pārdevējs saņem maksu par </w:t>
      </w:r>
      <w:r w:rsidR="00F221A9">
        <w:rPr>
          <w:rFonts w:ascii="Arial" w:hAnsi="Arial" w:cs="Arial"/>
          <w:sz w:val="22"/>
          <w:szCs w:val="22"/>
          <w:lang w:val="lv-LV"/>
        </w:rPr>
        <w:t>tiem</w:t>
      </w:r>
      <w:r w:rsidRPr="00221CE8">
        <w:rPr>
          <w:rFonts w:ascii="Arial" w:hAnsi="Arial" w:cs="Arial"/>
          <w:sz w:val="22"/>
          <w:szCs w:val="22"/>
          <w:lang w:val="lv-LV"/>
        </w:rPr>
        <w:t>.</w:t>
      </w:r>
    </w:p>
    <w:p w14:paraId="2A6F44D7" w14:textId="713DE014" w:rsid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 xml:space="preserve">Līgumsodus Puses samaksā </w:t>
      </w:r>
      <w:r w:rsidR="00207E23" w:rsidRPr="00B3110E">
        <w:rPr>
          <w:rFonts w:ascii="Arial" w:hAnsi="Arial" w:cs="Arial"/>
          <w:sz w:val="22"/>
          <w:szCs w:val="22"/>
          <w:lang w:val="lv-LV"/>
        </w:rPr>
        <w:t xml:space="preserve">30 </w:t>
      </w:r>
      <w:r w:rsidRPr="00B3110E">
        <w:rPr>
          <w:rFonts w:ascii="Arial" w:hAnsi="Arial" w:cs="Arial"/>
          <w:sz w:val="22"/>
          <w:szCs w:val="22"/>
          <w:lang w:val="lv-LV"/>
        </w:rPr>
        <w:t>(</w:t>
      </w:r>
      <w:r w:rsidR="00207E23" w:rsidRPr="00B3110E">
        <w:rPr>
          <w:rFonts w:ascii="Arial" w:hAnsi="Arial" w:cs="Arial"/>
          <w:sz w:val="22"/>
          <w:szCs w:val="22"/>
          <w:lang w:val="lv-LV"/>
        </w:rPr>
        <w:t>trīsdesmit</w:t>
      </w:r>
      <w:r w:rsidRPr="00B3110E">
        <w:rPr>
          <w:rFonts w:ascii="Arial" w:hAnsi="Arial" w:cs="Arial"/>
          <w:sz w:val="22"/>
          <w:szCs w:val="22"/>
          <w:lang w:val="lv-LV"/>
        </w:rPr>
        <w:t>) darba</w:t>
      </w:r>
      <w:r w:rsidRPr="00221CE8">
        <w:rPr>
          <w:rFonts w:ascii="Arial" w:hAnsi="Arial" w:cs="Arial"/>
          <w:sz w:val="22"/>
          <w:szCs w:val="22"/>
          <w:lang w:val="lv-LV"/>
        </w:rPr>
        <w:t xml:space="preserve"> dienu laikā, pamatojoties uz rēķinu, kuru izraksta attiecīgā Puse.</w:t>
      </w:r>
    </w:p>
    <w:p w14:paraId="1310DD23" w14:textId="06A95CC2" w:rsidR="00F221A9" w:rsidRDefault="00F221A9" w:rsidP="00BC433F">
      <w:pPr>
        <w:pStyle w:val="ListParagraph"/>
        <w:numPr>
          <w:ilvl w:val="1"/>
          <w:numId w:val="30"/>
        </w:numPr>
        <w:ind w:left="567" w:hanging="567"/>
        <w:jc w:val="both"/>
        <w:outlineLvl w:val="0"/>
        <w:rPr>
          <w:rFonts w:ascii="Arial" w:hAnsi="Arial" w:cs="Arial"/>
          <w:sz w:val="22"/>
          <w:szCs w:val="22"/>
          <w:lang w:val="lv-LV"/>
        </w:rPr>
      </w:pPr>
      <w:r w:rsidRPr="00B3110E">
        <w:rPr>
          <w:rFonts w:ascii="Arial" w:hAnsi="Arial" w:cs="Arial"/>
          <w:sz w:val="22"/>
          <w:szCs w:val="22"/>
          <w:lang w:val="lv-LV"/>
        </w:rPr>
        <w:t xml:space="preserve">Gadījumā, ja  nodokļa rēķins neatbilst spēkā esošo </w:t>
      </w:r>
      <w:r w:rsidR="003606A6">
        <w:rPr>
          <w:rFonts w:ascii="Arial" w:hAnsi="Arial" w:cs="Arial"/>
          <w:sz w:val="22"/>
          <w:szCs w:val="22"/>
          <w:lang w:val="lv-LV"/>
        </w:rPr>
        <w:t>tiesību</w:t>
      </w:r>
      <w:r w:rsidRPr="00B3110E">
        <w:rPr>
          <w:rFonts w:ascii="Arial" w:hAnsi="Arial" w:cs="Arial"/>
          <w:sz w:val="22"/>
          <w:szCs w:val="22"/>
          <w:lang w:val="lv-LV"/>
        </w:rPr>
        <w:t xml:space="preserve"> aktu prasībām vai </w:t>
      </w:r>
      <w:r w:rsidR="003606A6">
        <w:rPr>
          <w:rFonts w:ascii="Arial" w:hAnsi="Arial" w:cs="Arial"/>
          <w:sz w:val="22"/>
          <w:szCs w:val="22"/>
          <w:lang w:val="lv-LV"/>
        </w:rPr>
        <w:t xml:space="preserve">tajā </w:t>
      </w:r>
      <w:r w:rsidRPr="00B3110E">
        <w:rPr>
          <w:rFonts w:ascii="Arial" w:hAnsi="Arial" w:cs="Arial"/>
          <w:sz w:val="22"/>
          <w:szCs w:val="22"/>
          <w:lang w:val="lv-LV"/>
        </w:rPr>
        <w:t xml:space="preserve">nav norādīts </w:t>
      </w:r>
      <w:r w:rsidRPr="00B3110E">
        <w:rPr>
          <w:rFonts w:ascii="Arial" w:hAnsi="Arial" w:cs="Arial"/>
          <w:i/>
          <w:iCs/>
          <w:sz w:val="22"/>
          <w:szCs w:val="22"/>
          <w:lang w:val="lv-LV"/>
        </w:rPr>
        <w:t>Pircēja</w:t>
      </w:r>
      <w:r w:rsidRPr="00B3110E">
        <w:rPr>
          <w:rFonts w:ascii="Arial" w:hAnsi="Arial" w:cs="Arial"/>
          <w:sz w:val="22"/>
          <w:szCs w:val="22"/>
          <w:lang w:val="lv-LV"/>
        </w:rPr>
        <w:t xml:space="preserve">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9B0C3B3" w14:textId="77777777" w:rsidR="00221CE8" w:rsidRPr="00221CE8" w:rsidRDefault="00221CE8" w:rsidP="00221CE8">
      <w:pPr>
        <w:jc w:val="both"/>
        <w:outlineLvl w:val="0"/>
        <w:rPr>
          <w:rFonts w:ascii="Arial" w:hAnsi="Arial" w:cs="Arial"/>
          <w:sz w:val="22"/>
          <w:szCs w:val="22"/>
          <w:lang w:val="lv-LV"/>
        </w:rPr>
      </w:pPr>
    </w:p>
    <w:p w14:paraId="1374C93E" w14:textId="2A584489" w:rsidR="005D2EC4" w:rsidRPr="005D2EC4" w:rsidRDefault="003606A6" w:rsidP="00221CE8">
      <w:pPr>
        <w:pStyle w:val="ListParagraph"/>
        <w:numPr>
          <w:ilvl w:val="0"/>
          <w:numId w:val="30"/>
        </w:numPr>
        <w:jc w:val="center"/>
        <w:outlineLvl w:val="0"/>
        <w:rPr>
          <w:rFonts w:ascii="Arial" w:hAnsi="Arial" w:cs="Arial"/>
          <w:b/>
          <w:sz w:val="22"/>
          <w:szCs w:val="22"/>
          <w:lang w:val="lv-LV"/>
        </w:rPr>
      </w:pPr>
      <w:r>
        <w:rPr>
          <w:rFonts w:ascii="Arial" w:hAnsi="Arial" w:cs="Arial"/>
          <w:b/>
          <w:sz w:val="22"/>
          <w:szCs w:val="22"/>
          <w:lang w:val="lv-LV"/>
        </w:rPr>
        <w:t>Līguma darbības un izpildes t</w:t>
      </w:r>
      <w:r w:rsidR="005D2EC4">
        <w:rPr>
          <w:rFonts w:ascii="Arial" w:hAnsi="Arial" w:cs="Arial"/>
          <w:b/>
          <w:sz w:val="22"/>
          <w:szCs w:val="22"/>
          <w:lang w:val="lv-LV"/>
        </w:rPr>
        <w:t>ermiņi</w:t>
      </w:r>
    </w:p>
    <w:p w14:paraId="1A6D4691" w14:textId="362AB1B8" w:rsidR="005D2EC4" w:rsidRDefault="005D2EC4" w:rsidP="005A25BA">
      <w:pPr>
        <w:pStyle w:val="ListParagraph"/>
        <w:numPr>
          <w:ilvl w:val="1"/>
          <w:numId w:val="30"/>
        </w:numPr>
        <w:ind w:left="567" w:hanging="567"/>
        <w:jc w:val="both"/>
        <w:outlineLvl w:val="0"/>
        <w:rPr>
          <w:rFonts w:ascii="Arial" w:hAnsi="Arial" w:cs="Arial"/>
          <w:sz w:val="22"/>
          <w:szCs w:val="22"/>
          <w:lang w:val="lv-LV"/>
        </w:rPr>
      </w:pPr>
      <w:bookmarkStart w:id="45" w:name="_Hlk78584539"/>
      <w:r w:rsidRPr="005D2EC4">
        <w:rPr>
          <w:rFonts w:ascii="Arial" w:hAnsi="Arial" w:cs="Arial"/>
          <w:sz w:val="22"/>
          <w:szCs w:val="22"/>
          <w:lang w:val="lv-LV"/>
        </w:rPr>
        <w:t xml:space="preserve">Līgums stājas spēkā ar tā </w:t>
      </w:r>
      <w:r w:rsidR="000562C6">
        <w:rPr>
          <w:rFonts w:ascii="Arial" w:hAnsi="Arial" w:cs="Arial"/>
          <w:sz w:val="22"/>
          <w:szCs w:val="22"/>
          <w:lang w:val="lv-LV"/>
        </w:rPr>
        <w:t xml:space="preserve">abpusējas </w:t>
      </w:r>
      <w:r w:rsidRPr="005D2EC4">
        <w:rPr>
          <w:rFonts w:ascii="Arial" w:hAnsi="Arial" w:cs="Arial"/>
          <w:sz w:val="22"/>
          <w:szCs w:val="22"/>
          <w:lang w:val="lv-LV"/>
        </w:rPr>
        <w:t xml:space="preserve">parakstīšanas brīdi un ir spēkā līdz </w:t>
      </w:r>
      <w:r w:rsidR="003606A6">
        <w:rPr>
          <w:rFonts w:ascii="Arial" w:hAnsi="Arial" w:cs="Arial"/>
          <w:sz w:val="22"/>
          <w:szCs w:val="22"/>
          <w:lang w:val="lv-LV"/>
        </w:rPr>
        <w:t>P</w:t>
      </w:r>
      <w:r w:rsidRPr="005D2EC4">
        <w:rPr>
          <w:rFonts w:ascii="Arial" w:hAnsi="Arial" w:cs="Arial"/>
          <w:sz w:val="22"/>
          <w:szCs w:val="22"/>
          <w:lang w:val="lv-LV"/>
        </w:rPr>
        <w:t>ušu saistību pilnīgai izpildei</w:t>
      </w:r>
      <w:bookmarkEnd w:id="45"/>
      <w:r w:rsidRPr="005D2EC4">
        <w:rPr>
          <w:rFonts w:ascii="Arial" w:hAnsi="Arial" w:cs="Arial"/>
          <w:sz w:val="22"/>
          <w:szCs w:val="22"/>
          <w:lang w:val="lv-LV"/>
        </w:rPr>
        <w:t>.</w:t>
      </w:r>
    </w:p>
    <w:p w14:paraId="7606506B" w14:textId="5EBEDCF7" w:rsidR="005D2EC4" w:rsidRDefault="005D2EC4" w:rsidP="005A25BA">
      <w:pPr>
        <w:pStyle w:val="ListParagraph"/>
        <w:numPr>
          <w:ilvl w:val="1"/>
          <w:numId w:val="30"/>
        </w:numPr>
        <w:ind w:left="567" w:hanging="567"/>
        <w:jc w:val="both"/>
        <w:outlineLvl w:val="0"/>
        <w:rPr>
          <w:rFonts w:ascii="Arial" w:hAnsi="Arial" w:cs="Arial"/>
          <w:sz w:val="22"/>
          <w:szCs w:val="22"/>
          <w:lang w:val="lv-LV"/>
        </w:rPr>
      </w:pPr>
      <w:r>
        <w:rPr>
          <w:rFonts w:ascii="Arial" w:hAnsi="Arial" w:cs="Arial"/>
          <w:sz w:val="22"/>
          <w:szCs w:val="22"/>
          <w:lang w:val="lv-LV"/>
        </w:rPr>
        <w:t>Vagon</w:t>
      </w:r>
      <w:r w:rsidR="003606A6">
        <w:rPr>
          <w:rFonts w:ascii="Arial" w:hAnsi="Arial" w:cs="Arial"/>
          <w:sz w:val="22"/>
          <w:szCs w:val="22"/>
          <w:lang w:val="lv-LV"/>
        </w:rPr>
        <w:t>u</w:t>
      </w:r>
      <w:r w:rsidR="00B3110E">
        <w:rPr>
          <w:rFonts w:ascii="Arial" w:hAnsi="Arial" w:cs="Arial"/>
          <w:sz w:val="22"/>
          <w:szCs w:val="22"/>
          <w:lang w:val="lv-LV"/>
        </w:rPr>
        <w:t xml:space="preserve"> </w:t>
      </w:r>
      <w:r w:rsidRPr="005D2EC4">
        <w:rPr>
          <w:rFonts w:ascii="Arial" w:hAnsi="Arial" w:cs="Arial"/>
          <w:sz w:val="22"/>
          <w:szCs w:val="22"/>
          <w:lang w:val="lv-LV"/>
        </w:rPr>
        <w:t>piegā</w:t>
      </w:r>
      <w:r w:rsidR="003606A6">
        <w:rPr>
          <w:rFonts w:ascii="Arial" w:hAnsi="Arial" w:cs="Arial"/>
          <w:sz w:val="22"/>
          <w:szCs w:val="22"/>
          <w:lang w:val="lv-LV"/>
        </w:rPr>
        <w:t>des</w:t>
      </w:r>
      <w:r w:rsidR="00B3110E">
        <w:rPr>
          <w:rFonts w:ascii="Arial" w:hAnsi="Arial" w:cs="Arial"/>
          <w:sz w:val="22"/>
          <w:szCs w:val="22"/>
          <w:lang w:val="lv-LV"/>
        </w:rPr>
        <w:t xml:space="preserve"> </w:t>
      </w:r>
      <w:r w:rsidR="003606A6">
        <w:rPr>
          <w:rFonts w:ascii="Arial" w:hAnsi="Arial" w:cs="Arial"/>
          <w:sz w:val="22"/>
          <w:szCs w:val="22"/>
          <w:lang w:val="lv-LV"/>
        </w:rPr>
        <w:t>termiņš</w:t>
      </w:r>
      <w:r w:rsidR="00B3110E">
        <w:rPr>
          <w:rFonts w:ascii="Arial" w:hAnsi="Arial" w:cs="Arial"/>
          <w:sz w:val="22"/>
          <w:szCs w:val="22"/>
          <w:lang w:val="lv-LV"/>
        </w:rPr>
        <w:t>:</w:t>
      </w:r>
      <w:r w:rsidR="00DD28D8">
        <w:rPr>
          <w:rFonts w:ascii="Arial" w:hAnsi="Arial" w:cs="Arial"/>
          <w:sz w:val="22"/>
          <w:szCs w:val="22"/>
          <w:lang w:val="lv-LV"/>
        </w:rPr>
        <w:t xml:space="preserve"> 4 (četri) mēneši</w:t>
      </w:r>
      <w:r w:rsidR="00B3110E">
        <w:rPr>
          <w:rFonts w:ascii="Arial" w:hAnsi="Arial" w:cs="Arial"/>
          <w:sz w:val="22"/>
          <w:szCs w:val="22"/>
          <w:lang w:val="lv-LV"/>
        </w:rPr>
        <w:t xml:space="preserve"> </w:t>
      </w:r>
      <w:bookmarkStart w:id="46" w:name="_Hlk78584565"/>
      <w:r w:rsidRPr="005D2EC4">
        <w:rPr>
          <w:rFonts w:ascii="Arial" w:hAnsi="Arial" w:cs="Arial"/>
          <w:sz w:val="22"/>
          <w:szCs w:val="22"/>
          <w:lang w:val="lv-LV"/>
        </w:rPr>
        <w:t xml:space="preserve">pēc Līguma </w:t>
      </w:r>
      <w:bookmarkEnd w:id="46"/>
      <w:r w:rsidR="00B3110E">
        <w:rPr>
          <w:rFonts w:ascii="Arial" w:hAnsi="Arial" w:cs="Arial"/>
          <w:sz w:val="22"/>
          <w:szCs w:val="22"/>
          <w:lang w:val="lv-LV"/>
        </w:rPr>
        <w:t>spēkā stāšanās</w:t>
      </w:r>
      <w:r w:rsidR="001A0E8E">
        <w:rPr>
          <w:rFonts w:ascii="Arial" w:hAnsi="Arial" w:cs="Arial"/>
          <w:sz w:val="22"/>
          <w:szCs w:val="22"/>
          <w:lang w:val="lv-LV"/>
        </w:rPr>
        <w:t xml:space="preserve"> datuma</w:t>
      </w:r>
      <w:r w:rsidRPr="005D2EC4">
        <w:rPr>
          <w:rFonts w:ascii="Arial" w:hAnsi="Arial" w:cs="Arial"/>
          <w:sz w:val="22"/>
          <w:szCs w:val="22"/>
          <w:lang w:val="lv-LV"/>
        </w:rPr>
        <w:t>.</w:t>
      </w:r>
    </w:p>
    <w:p w14:paraId="637D391A" w14:textId="77777777" w:rsidR="005D2EC4" w:rsidRPr="005D2EC4" w:rsidRDefault="005D2EC4" w:rsidP="00BC433F">
      <w:pPr>
        <w:ind w:left="426" w:hanging="426"/>
        <w:jc w:val="both"/>
        <w:outlineLvl w:val="0"/>
        <w:rPr>
          <w:rFonts w:ascii="Arial" w:hAnsi="Arial" w:cs="Arial"/>
          <w:sz w:val="22"/>
          <w:szCs w:val="22"/>
          <w:lang w:val="lv-LV"/>
        </w:rPr>
      </w:pPr>
    </w:p>
    <w:p w14:paraId="3CCAC33F" w14:textId="5D40A131" w:rsidR="00221CE8" w:rsidRP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bCs/>
          <w:sz w:val="22"/>
          <w:szCs w:val="22"/>
          <w:lang w:val="lv-LV"/>
        </w:rPr>
        <w:t>Vagonu nodošanas kārtība</w:t>
      </w:r>
    </w:p>
    <w:p w14:paraId="49B10A59"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Pārdevējam ir tiesības piegādāt Pircējam Vagonus  partijās, saskaņojot ar Pircēju Vagonu skaitu katrā partijā. Vienā partijā nedrīkst būt mazāk par 20 Vagoniem.</w:t>
      </w:r>
    </w:p>
    <w:p w14:paraId="27E6D698" w14:textId="1DDD2584"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Vagonu nodošanu un pieņemšanu Puses veic pilnvaroto pārstāvju klātbūtnē,  parakstot Vagonu nodošanas un pieņemšanas aktu, atbilstoši paraugam, kas ir Līguma </w:t>
      </w:r>
      <w:r w:rsidR="00A95F77">
        <w:rPr>
          <w:rFonts w:ascii="Arial" w:hAnsi="Arial" w:cs="Arial"/>
          <w:sz w:val="22"/>
          <w:szCs w:val="22"/>
          <w:lang w:val="lv-LV"/>
        </w:rPr>
        <w:t>p</w:t>
      </w:r>
      <w:r w:rsidRPr="00221CE8">
        <w:rPr>
          <w:rFonts w:ascii="Arial" w:hAnsi="Arial" w:cs="Arial"/>
          <w:sz w:val="22"/>
          <w:szCs w:val="22"/>
          <w:lang w:val="lv-LV"/>
        </w:rPr>
        <w:t>ielikumā Nr.2. Pušu pārstāvju pilnvarojumu apliecina ar atbilstošā kārtībā noformēto pilnvaru.</w:t>
      </w:r>
    </w:p>
    <w:p w14:paraId="5DC34C06"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Pusēm ir pienākums nodrošināt sava pārstāvja ierašanos Vagonu nodošanai un pieņemšanai Pušu saskaņotajā laikā un vietā.</w:t>
      </w:r>
    </w:p>
    <w:p w14:paraId="284874F9"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Piecu dienu laikā pirms Vagonu pieņemšanas, Pārdevējam ir pienākums iesniegt Pircēja pilnvarotam pārstāvim  tehnisko dokumentāciju: Vagonu atbilstības un kvalitātes sertifikātus, t.sk. par atbilstību Eirāzijas Ekonomiskās savienības (Muitas savienības) reglamenta “Tehniskais reglaments par dzelzceļa ritošā sastāva drošību” Nr. TP TC 001/2011 prasībām, rasējuma komplekts, atbilstības sertifikātus vai ražotāja atbilstības deklarācijas detaļām, kurām nepieciešama atbilstības pārbaude saskaņā ar Sadraudzības dalībvalstu dzelzceļa transporta padomes 46. sēdē (17-19.05.2007. protokols Nr.46) apstiprināto sarakstu “Dzelzceļa produkcijas saraksts, kurai obligāti nepieciešams atbilstības apliecinājums”, Vagona un to  mezglu </w:t>
      </w:r>
      <w:r w:rsidRPr="00221CE8">
        <w:rPr>
          <w:rFonts w:ascii="Arial" w:hAnsi="Arial" w:cs="Arial"/>
          <w:bCs/>
          <w:sz w:val="22"/>
          <w:szCs w:val="22"/>
          <w:lang w:val="lv-LV"/>
        </w:rPr>
        <w:t xml:space="preserve">Tehniskos noteikumus un </w:t>
      </w:r>
      <w:r w:rsidRPr="00221CE8">
        <w:rPr>
          <w:rFonts w:ascii="Arial" w:hAnsi="Arial" w:cs="Arial"/>
          <w:sz w:val="22"/>
          <w:szCs w:val="22"/>
          <w:lang w:val="lv-LV"/>
        </w:rPr>
        <w:t>Ekspluatācijas rokasgrāmatas.</w:t>
      </w:r>
    </w:p>
    <w:p w14:paraId="7EBC326B"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Vagonu pieņemšanas laikā Pārdevējam ir pienākums iesniegt Pircēja pilnvarotam pārstāvim </w:t>
      </w:r>
      <w:r w:rsidRPr="00F04CAC">
        <w:rPr>
          <w:rFonts w:ascii="Arial" w:hAnsi="Arial" w:cs="Arial"/>
          <w:sz w:val="22"/>
          <w:szCs w:val="22"/>
          <w:lang w:val="lv-LV"/>
        </w:rPr>
        <w:t>Vagona modeļa kvalitātes sertifikātus</w:t>
      </w:r>
      <w:r w:rsidRPr="00F04CAC">
        <w:rPr>
          <w:rFonts w:ascii="Arial" w:hAnsi="Arial" w:cs="Arial"/>
          <w:b/>
          <w:bCs/>
          <w:sz w:val="22"/>
          <w:szCs w:val="22"/>
          <w:lang w:val="lv-LV"/>
        </w:rPr>
        <w:t xml:space="preserve"> </w:t>
      </w:r>
      <w:r w:rsidRPr="00F04CAC">
        <w:rPr>
          <w:rFonts w:ascii="Arial" w:hAnsi="Arial" w:cs="Arial"/>
          <w:sz w:val="22"/>
          <w:szCs w:val="22"/>
          <w:lang w:val="lv-LV"/>
        </w:rPr>
        <w:t xml:space="preserve">un ražotāja pieņemšanas Aktus VU-1 formas uz katru partiju, VU-4ŽA formas tehnisko pasi uz katru Vagonu; Vagona </w:t>
      </w:r>
      <w:proofErr w:type="spellStart"/>
      <w:r w:rsidRPr="00F04CAC">
        <w:rPr>
          <w:rFonts w:ascii="Arial" w:hAnsi="Arial" w:cs="Arial"/>
          <w:sz w:val="22"/>
          <w:szCs w:val="22"/>
          <w:lang w:val="lv-LV"/>
        </w:rPr>
        <w:t>riteņpāru</w:t>
      </w:r>
      <w:proofErr w:type="spellEnd"/>
      <w:r w:rsidRPr="00F04CAC">
        <w:rPr>
          <w:rFonts w:ascii="Arial" w:hAnsi="Arial" w:cs="Arial"/>
          <w:sz w:val="22"/>
          <w:szCs w:val="22"/>
          <w:lang w:val="lv-LV"/>
        </w:rPr>
        <w:t xml:space="preserve">, sānu rāmju un </w:t>
      </w:r>
      <w:proofErr w:type="spellStart"/>
      <w:r w:rsidRPr="00F04CAC">
        <w:rPr>
          <w:rFonts w:ascii="Arial" w:hAnsi="Arial" w:cs="Arial"/>
          <w:sz w:val="22"/>
          <w:szCs w:val="22"/>
          <w:lang w:val="lv-LV"/>
        </w:rPr>
        <w:t>virsatsperu</w:t>
      </w:r>
      <w:proofErr w:type="spellEnd"/>
      <w:r w:rsidRPr="00221CE8">
        <w:rPr>
          <w:rFonts w:ascii="Arial" w:hAnsi="Arial" w:cs="Arial"/>
          <w:sz w:val="22"/>
          <w:szCs w:val="22"/>
          <w:lang w:val="lv-LV"/>
        </w:rPr>
        <w:t xml:space="preserve"> siju pases un remonta kartiņas, pases un kvalitātes sertifikātus citiem mezgliem un detaļām.</w:t>
      </w:r>
    </w:p>
    <w:p w14:paraId="14E73B65" w14:textId="2909E235" w:rsidR="00221CE8" w:rsidRPr="00221CE8" w:rsidRDefault="00221CE8" w:rsidP="00BC433F">
      <w:pPr>
        <w:pStyle w:val="ListParagraph"/>
        <w:numPr>
          <w:ilvl w:val="1"/>
          <w:numId w:val="30"/>
        </w:numPr>
        <w:tabs>
          <w:tab w:val="left" w:pos="851"/>
        </w:tabs>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Ja Pircēja pilnvarotais pārstāvis Vagonu pieņemšanas laikā konstatē Vagonu partijas vai atsevišķu Vagonu kvalitātes neatbilstību Līguma nosacījumiem vai Līguma </w:t>
      </w:r>
      <w:r w:rsidR="00C33F4C" w:rsidRPr="00F04CAC">
        <w:rPr>
          <w:rFonts w:ascii="Arial" w:hAnsi="Arial" w:cs="Arial"/>
          <w:sz w:val="22"/>
          <w:szCs w:val="22"/>
          <w:lang w:val="lv-LV"/>
        </w:rPr>
        <w:t>4</w:t>
      </w:r>
      <w:r w:rsidRPr="00221CE8">
        <w:rPr>
          <w:rFonts w:ascii="Arial" w:hAnsi="Arial" w:cs="Arial"/>
          <w:sz w:val="22"/>
          <w:szCs w:val="22"/>
          <w:lang w:val="lv-LV"/>
        </w:rPr>
        <w:t xml:space="preserve">.4., </w:t>
      </w:r>
      <w:r w:rsidR="00C33F4C" w:rsidRPr="00F04CAC">
        <w:rPr>
          <w:rFonts w:ascii="Arial" w:hAnsi="Arial" w:cs="Arial"/>
          <w:sz w:val="22"/>
          <w:szCs w:val="22"/>
          <w:lang w:val="lv-LV"/>
        </w:rPr>
        <w:t>4</w:t>
      </w:r>
      <w:r w:rsidRPr="00221CE8">
        <w:rPr>
          <w:rFonts w:ascii="Arial" w:hAnsi="Arial" w:cs="Arial"/>
          <w:sz w:val="22"/>
          <w:szCs w:val="22"/>
          <w:lang w:val="lv-LV"/>
        </w:rPr>
        <w:t xml:space="preserve">.5.punktā minētās tehniskās dokumentācijas trūkumu, Vagonu nodošanas un pieņemšanas akts netiek parakstīts, vai parakstīts tikai par to Vagonu pieņemšanu, kuru kvalitāte atbilst Līguma nosacījumiem. </w:t>
      </w:r>
    </w:p>
    <w:p w14:paraId="05DE435F"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Ja Vagonu pieņemšanas laikā tiek konstatēts, ka Vagonu  kvalitāte neatbilst Līguma nosacījumiem, tiek sastādīts defektu akts, kurā norāda konstatētus trūkumus. Ja Pārdevēja pilnvarotais pārstāvis atzīst konstatētus trūkumus, Pušu pilnvarotie pārstāvji paraksta defektu aktu. Ja Pārdevēja pilnvarotais pārstāvis neatzīst konstatētos trūkumus, Pušu pilnvarotie pārstāvji defektu aktā vienojās par neatkarīgās tehniskās ekspertīzes veikšanu (ekspertīzes veicēju un veikšanas datumu); šādā gadījumā ekspertīzes veikšanai nepieciešamo dokumentāciju nodrošina Pārdevējs. Ekspertīzes veikšanas izdevumus sedz Pircējs </w:t>
      </w:r>
      <w:r w:rsidRPr="00221CE8">
        <w:rPr>
          <w:rFonts w:ascii="Arial" w:hAnsi="Arial" w:cs="Arial"/>
          <w:sz w:val="22"/>
          <w:szCs w:val="22"/>
          <w:lang w:val="lv-LV"/>
        </w:rPr>
        <w:lastRenderedPageBreak/>
        <w:t xml:space="preserve">gadījumā, ja tiek saņemts atzinums par Vagonu kvalitātes atbilstību Līguma nosacījumiem, un Pārdevējs - ja saņemts atzinums par Vagonu kvalitātes neatbilstību Līguma nosacījumiem. </w:t>
      </w:r>
    </w:p>
    <w:p w14:paraId="3ACB5766"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Risks saistībā ar Vagonu bojājumiem, t.sk. nejaušu bojāeju pāriet no Pārdevēja Pircējam ar Vagonu nodošanas un pieņemšanas akta abpusēju parakstīšanas brīdi.</w:t>
      </w:r>
    </w:p>
    <w:p w14:paraId="25E4AD43" w14:textId="77777777" w:rsidR="00221CE8" w:rsidRPr="00221CE8" w:rsidRDefault="00221CE8" w:rsidP="00221CE8">
      <w:pPr>
        <w:jc w:val="both"/>
        <w:outlineLvl w:val="0"/>
        <w:rPr>
          <w:rFonts w:ascii="Arial" w:hAnsi="Arial" w:cs="Arial"/>
          <w:sz w:val="22"/>
          <w:szCs w:val="22"/>
          <w:lang w:val="lv-LV"/>
        </w:rPr>
      </w:pPr>
    </w:p>
    <w:p w14:paraId="50D7A893" w14:textId="77777777" w:rsidR="00221CE8" w:rsidRP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bCs/>
          <w:sz w:val="22"/>
          <w:szCs w:val="22"/>
          <w:lang w:val="lv-LV"/>
        </w:rPr>
        <w:t>Vagonu kvalitāte un garantijas</w:t>
      </w:r>
    </w:p>
    <w:p w14:paraId="7C6AE2F2"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bCs/>
          <w:sz w:val="22"/>
          <w:szCs w:val="22"/>
          <w:lang w:val="lv-LV"/>
        </w:rPr>
        <w:t>Vagoniem un aprīkojumam ir jāatbilst Specifikācijai (Pielikums Nr.1) un izgatavotājrūpnīcas tehnisko noteikumu prasībām.</w:t>
      </w:r>
    </w:p>
    <w:p w14:paraId="2B914C0F" w14:textId="0A470885"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Vagoniem tiek noteikts garantijas termiņš – 3 gadi vai 210 000 km nobraukums,  Vagonu ratiņiem - 5 gadi no Vagonu nodošanas un pieņemšanas akta parakstīšanas dienas</w:t>
      </w:r>
      <w:r w:rsidR="00F04CAC">
        <w:rPr>
          <w:rFonts w:ascii="Arial" w:hAnsi="Arial" w:cs="Arial"/>
          <w:sz w:val="22"/>
          <w:szCs w:val="22"/>
          <w:lang w:val="lv-LV"/>
        </w:rPr>
        <w:t>.</w:t>
      </w:r>
    </w:p>
    <w:p w14:paraId="001FB5E4"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Ja pēc Vagonu nodošanas un pieņemšanas akta parakstīšanas, garantijas termiņa laikā Pircējs konstatē Vagonu kvalitātes neatbilstību, Pircējs nosūta Pārdevējam uz faksa numuru, e-pastu vai pasta adresi uzaicinājumu veikt Vagona apskati, norādot Pārdevēja ierašanās termiņu, kas nevar būt īsāks par 5 darba dienām.</w:t>
      </w:r>
    </w:p>
    <w:p w14:paraId="5B91A885"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Ja Pārdevēja pārstāvis ierodas Pircēja noteiktajā termiņā un piekrīt Pircēja konstatētiem trūkumiem, tiek sastādīts defektu akts, kuru paraksta Pušu pilnvarotie pārstāvji. Ja Pārdevēja pārstāvis neierodas Pircēja noteiktajā termiņā, Pircējs vienpusēji sastāda aktu par Vagona neatbilstību, norādot trūkumus, un ar to ir uzskatāms, ka Pārdevējs piekrīt minētajam aktam.</w:t>
      </w:r>
    </w:p>
    <w:p w14:paraId="7DFAD519"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Ja Pārdevēja pārstāvis ir ieradies un nepiekrīt Pircēja norādītājai Vagonu kvalitātes neatbilstībai, Pircējs šādu Vagonu/</w:t>
      </w:r>
      <w:proofErr w:type="spellStart"/>
      <w:r w:rsidRPr="00221CE8">
        <w:rPr>
          <w:rFonts w:ascii="Arial" w:hAnsi="Arial" w:cs="Arial"/>
          <w:sz w:val="22"/>
          <w:szCs w:val="22"/>
          <w:lang w:val="lv-LV"/>
        </w:rPr>
        <w:t>us</w:t>
      </w:r>
      <w:proofErr w:type="spellEnd"/>
      <w:r w:rsidRPr="00221CE8">
        <w:rPr>
          <w:rFonts w:ascii="Arial" w:hAnsi="Arial" w:cs="Arial"/>
          <w:sz w:val="22"/>
          <w:szCs w:val="22"/>
          <w:lang w:val="lv-LV"/>
        </w:rPr>
        <w:t xml:space="preserve"> nosūta neatkarīgas ekspertīzes veikšanai, kuras atzinums ir saistošs Pusēm.</w:t>
      </w:r>
    </w:p>
    <w:p w14:paraId="1ACE260E"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Pārdevējs apņemas viena mēneša laikā atlīdzināt Pircējam zaudējumus, kas saistīti ar garantijas laikā konstatēto Vagonu trūkumu novēršanu, ekspertīzes  veikšanu (ja tāda tiks veikta) un Vagonu nogādāšanu ekspertīzei, ja ekspertīzes slēdziens apstiprina Vagona kvalitātes neatbilstību.</w:t>
      </w:r>
    </w:p>
    <w:p w14:paraId="7196B83B" w14:textId="29DEBDBA"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bookmarkStart w:id="47" w:name="_Hlk81557527"/>
      <w:r w:rsidRPr="00221CE8">
        <w:rPr>
          <w:rFonts w:ascii="Arial" w:hAnsi="Arial" w:cs="Arial"/>
          <w:sz w:val="22"/>
          <w:szCs w:val="22"/>
          <w:lang w:val="lv-LV"/>
        </w:rPr>
        <w:t>Garantijas laikā atklāto Vagonu</w:t>
      </w:r>
      <w:r w:rsidR="00C33F4C">
        <w:rPr>
          <w:rFonts w:ascii="Arial" w:hAnsi="Arial" w:cs="Arial"/>
          <w:sz w:val="22"/>
          <w:szCs w:val="22"/>
          <w:lang w:val="lv-LV"/>
        </w:rPr>
        <w:t xml:space="preserve"> (</w:t>
      </w:r>
      <w:r w:rsidR="00F04CAC">
        <w:rPr>
          <w:rFonts w:ascii="Arial" w:hAnsi="Arial" w:cs="Arial"/>
          <w:sz w:val="22"/>
          <w:szCs w:val="22"/>
          <w:lang w:val="lv-LV"/>
        </w:rPr>
        <w:t xml:space="preserve">tai skaitā, to </w:t>
      </w:r>
      <w:r w:rsidR="00C33F4C">
        <w:rPr>
          <w:rFonts w:ascii="Arial" w:hAnsi="Arial" w:cs="Arial"/>
          <w:sz w:val="22"/>
          <w:szCs w:val="22"/>
          <w:lang w:val="lv-LV"/>
        </w:rPr>
        <w:t>detaļu)</w:t>
      </w:r>
      <w:r w:rsidRPr="00221CE8">
        <w:rPr>
          <w:rFonts w:ascii="Arial" w:hAnsi="Arial" w:cs="Arial"/>
          <w:sz w:val="22"/>
          <w:szCs w:val="22"/>
          <w:lang w:val="lv-LV"/>
        </w:rPr>
        <w:t xml:space="preserve"> trūkumu novēršanu Pārdevējs veic samainot neatbilstošas kvalitātes Vagonu (to detaļu) pret kvalitatīvu Vagonu (to detaļu) vai samaksājot Pircējam neatbilstošās kvalitātes Vagona (tās detaļas) cenu vai atlīdzinot </w:t>
      </w:r>
      <w:r w:rsidRPr="00152FEA">
        <w:rPr>
          <w:rFonts w:ascii="Arial" w:hAnsi="Arial" w:cs="Arial"/>
          <w:sz w:val="22"/>
          <w:szCs w:val="22"/>
          <w:lang w:val="lv-LV"/>
        </w:rPr>
        <w:t>Pircējam izdevumus, saistītus ar Vagonu remontu. Trūkum</w:t>
      </w:r>
      <w:r w:rsidR="00152FEA">
        <w:rPr>
          <w:rFonts w:ascii="Arial" w:hAnsi="Arial" w:cs="Arial"/>
          <w:sz w:val="22"/>
          <w:szCs w:val="22"/>
          <w:lang w:val="lv-LV"/>
        </w:rPr>
        <w:t>us</w:t>
      </w:r>
      <w:r w:rsidRPr="00152FEA">
        <w:rPr>
          <w:rFonts w:ascii="Arial" w:hAnsi="Arial" w:cs="Arial"/>
          <w:sz w:val="22"/>
          <w:szCs w:val="22"/>
          <w:lang w:val="lv-LV"/>
        </w:rPr>
        <w:t xml:space="preserve"> (defekti)</w:t>
      </w:r>
      <w:r w:rsidR="00152FEA">
        <w:rPr>
          <w:rFonts w:ascii="Arial" w:hAnsi="Arial" w:cs="Arial"/>
          <w:sz w:val="22"/>
          <w:szCs w:val="22"/>
          <w:lang w:val="lv-LV"/>
        </w:rPr>
        <w:t>,</w:t>
      </w:r>
      <w:r w:rsidRPr="00152FEA">
        <w:rPr>
          <w:rFonts w:ascii="Arial" w:hAnsi="Arial" w:cs="Arial"/>
          <w:sz w:val="22"/>
          <w:szCs w:val="22"/>
          <w:lang w:val="lv-LV"/>
        </w:rPr>
        <w:t xml:space="preserve"> kuru vērtība  nepārsniedz 1000EUR (viens tūkstotis </w:t>
      </w:r>
      <w:r w:rsidR="00F04CAC">
        <w:rPr>
          <w:rFonts w:ascii="Arial" w:hAnsi="Arial" w:cs="Arial"/>
          <w:sz w:val="22"/>
          <w:szCs w:val="22"/>
          <w:lang w:val="lv-LV"/>
        </w:rPr>
        <w:t>eiro</w:t>
      </w:r>
      <w:r w:rsidRPr="00152FEA">
        <w:rPr>
          <w:rFonts w:ascii="Arial" w:hAnsi="Arial" w:cs="Arial"/>
          <w:sz w:val="22"/>
          <w:szCs w:val="22"/>
          <w:lang w:val="lv-LV"/>
        </w:rPr>
        <w:t>),</w:t>
      </w:r>
      <w:r w:rsidRPr="00221CE8">
        <w:rPr>
          <w:rFonts w:ascii="Arial" w:hAnsi="Arial" w:cs="Arial"/>
          <w:sz w:val="22"/>
          <w:szCs w:val="22"/>
          <w:lang w:val="lv-LV"/>
        </w:rPr>
        <w:t xml:space="preserve"> </w:t>
      </w:r>
      <w:r w:rsidR="00152FEA">
        <w:rPr>
          <w:rFonts w:ascii="Arial" w:hAnsi="Arial" w:cs="Arial"/>
          <w:sz w:val="22"/>
          <w:szCs w:val="22"/>
          <w:lang w:val="lv-LV"/>
        </w:rPr>
        <w:t>novērš Pircējs</w:t>
      </w:r>
      <w:r w:rsidR="001A0E8E">
        <w:rPr>
          <w:rFonts w:ascii="Arial" w:hAnsi="Arial" w:cs="Arial"/>
          <w:sz w:val="22"/>
          <w:szCs w:val="22"/>
          <w:lang w:val="lv-LV"/>
        </w:rPr>
        <w:t>, bet</w:t>
      </w:r>
      <w:r w:rsidR="00152FEA">
        <w:rPr>
          <w:rFonts w:ascii="Arial" w:hAnsi="Arial" w:cs="Arial"/>
          <w:sz w:val="22"/>
          <w:szCs w:val="22"/>
          <w:lang w:val="lv-LV"/>
        </w:rPr>
        <w:t xml:space="preserve"> Pārdevējs </w:t>
      </w:r>
      <w:r w:rsidRPr="00221CE8">
        <w:rPr>
          <w:rFonts w:ascii="Arial" w:hAnsi="Arial" w:cs="Arial"/>
          <w:sz w:val="22"/>
          <w:szCs w:val="22"/>
          <w:lang w:val="lv-LV"/>
        </w:rPr>
        <w:t xml:space="preserve">atlīdzina </w:t>
      </w:r>
      <w:r w:rsidR="00152FEA">
        <w:rPr>
          <w:rFonts w:ascii="Arial" w:hAnsi="Arial" w:cs="Arial"/>
          <w:sz w:val="22"/>
          <w:szCs w:val="22"/>
          <w:lang w:val="lv-LV"/>
        </w:rPr>
        <w:t>Pircējam izmaksas</w:t>
      </w:r>
      <w:r w:rsidRPr="00221CE8">
        <w:rPr>
          <w:rFonts w:ascii="Arial" w:hAnsi="Arial" w:cs="Arial"/>
          <w:sz w:val="22"/>
          <w:szCs w:val="22"/>
          <w:lang w:val="lv-LV"/>
        </w:rPr>
        <w:t xml:space="preserve">, pamatojoties uz </w:t>
      </w:r>
      <w:r w:rsidR="001A0E8E">
        <w:rPr>
          <w:rFonts w:ascii="Arial" w:hAnsi="Arial" w:cs="Arial"/>
          <w:sz w:val="22"/>
          <w:szCs w:val="22"/>
          <w:lang w:val="lv-LV"/>
        </w:rPr>
        <w:t>rēķinu</w:t>
      </w:r>
      <w:r w:rsidRPr="00221CE8">
        <w:rPr>
          <w:rFonts w:ascii="Arial" w:hAnsi="Arial" w:cs="Arial"/>
          <w:sz w:val="22"/>
          <w:szCs w:val="22"/>
          <w:lang w:val="lv-LV"/>
        </w:rPr>
        <w:t xml:space="preserve">, </w:t>
      </w:r>
      <w:r w:rsidR="001A0E8E">
        <w:rPr>
          <w:rFonts w:ascii="Arial" w:hAnsi="Arial" w:cs="Arial"/>
          <w:sz w:val="22"/>
          <w:szCs w:val="22"/>
          <w:lang w:val="lv-LV"/>
        </w:rPr>
        <w:t xml:space="preserve">kuru Pārdevējs apmaksā </w:t>
      </w:r>
      <w:r w:rsidRPr="00221CE8">
        <w:rPr>
          <w:rFonts w:ascii="Arial" w:hAnsi="Arial" w:cs="Arial"/>
          <w:sz w:val="22"/>
          <w:szCs w:val="22"/>
          <w:lang w:val="lv-LV"/>
        </w:rPr>
        <w:t>2 nedēļu laikā no  rēķina piestādīšanas datuma.</w:t>
      </w:r>
      <w:r w:rsidR="00D803E2">
        <w:rPr>
          <w:rFonts w:ascii="Arial" w:hAnsi="Arial" w:cs="Arial"/>
          <w:sz w:val="22"/>
          <w:szCs w:val="22"/>
          <w:lang w:val="lv-LV"/>
        </w:rPr>
        <w:t xml:space="preserve"> Rēķinam Pircējs pievieno attaisnojuma dokumentus (kalkulācija, remonta uzņēmuma rēķins, akti </w:t>
      </w:r>
      <w:proofErr w:type="spellStart"/>
      <w:r w:rsidR="00D803E2">
        <w:rPr>
          <w:rFonts w:ascii="Arial" w:hAnsi="Arial" w:cs="Arial"/>
          <w:sz w:val="22"/>
          <w:szCs w:val="22"/>
          <w:lang w:val="lv-LV"/>
        </w:rPr>
        <w:t>utml</w:t>
      </w:r>
      <w:proofErr w:type="spellEnd"/>
      <w:r w:rsidR="00D803E2">
        <w:rPr>
          <w:rFonts w:ascii="Arial" w:hAnsi="Arial" w:cs="Arial"/>
          <w:sz w:val="22"/>
          <w:szCs w:val="22"/>
          <w:lang w:val="lv-LV"/>
        </w:rPr>
        <w:t>.).</w:t>
      </w:r>
    </w:p>
    <w:bookmarkEnd w:id="47"/>
    <w:p w14:paraId="3E26A4C6" w14:textId="77777777" w:rsidR="00221CE8" w:rsidRPr="00221CE8" w:rsidRDefault="00221CE8" w:rsidP="00221CE8">
      <w:pPr>
        <w:jc w:val="both"/>
        <w:outlineLvl w:val="0"/>
        <w:rPr>
          <w:rFonts w:ascii="Arial" w:hAnsi="Arial" w:cs="Arial"/>
          <w:sz w:val="22"/>
          <w:szCs w:val="22"/>
          <w:lang w:val="lv-LV"/>
        </w:rPr>
      </w:pPr>
    </w:p>
    <w:p w14:paraId="6B8C04C9" w14:textId="5218FDB6" w:rsid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Pušu saistības un atbildība</w:t>
      </w:r>
    </w:p>
    <w:p w14:paraId="2F545584" w14:textId="77777777" w:rsid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221CE8">
        <w:rPr>
          <w:rFonts w:ascii="Arial" w:hAnsi="Arial" w:cs="Arial"/>
          <w:bCs/>
          <w:sz w:val="22"/>
          <w:szCs w:val="22"/>
          <w:lang w:val="lv-LV"/>
        </w:rPr>
        <w:t>Pārdevējs apņemas piegādāt Vagonus Latvijas dzelzceļa stacijā Daugavpils Specifikācijā norādītā daudzumā, kvalitātē un termiņos.</w:t>
      </w:r>
    </w:p>
    <w:p w14:paraId="516174B4" w14:textId="77777777" w:rsid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bCs/>
          <w:sz w:val="22"/>
          <w:szCs w:val="22"/>
          <w:lang w:val="lv-LV"/>
        </w:rPr>
        <w:t xml:space="preserve">Pircējs apņemas pieņemt un apmaksāt Vagonus pamatojoties uz Pušu parakstīto pieņemšanas un nodošanas aktu Līguma 2.4.punktā noteiktajā termiņā. </w:t>
      </w:r>
    </w:p>
    <w:p w14:paraId="22C70FBC" w14:textId="77777777"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bCs/>
          <w:sz w:val="22"/>
          <w:szCs w:val="22"/>
          <w:lang w:val="lv-LV"/>
        </w:rPr>
        <w:t>Puses apņemas noformēt Vagonu nodošanu un pieņemšanu ar pieņemšanas un nodošanas aktu.</w:t>
      </w:r>
      <w:r w:rsidRPr="00BC433F">
        <w:rPr>
          <w:rFonts w:ascii="Arial" w:hAnsi="Arial" w:cs="Arial"/>
          <w:sz w:val="22"/>
          <w:szCs w:val="22"/>
          <w:lang w:val="lv-LV"/>
        </w:rPr>
        <w:t xml:space="preserve"> Pārdevējs garantē, ka uz Līguma noslēgšanas brīdi ir Vagonu īpašnieks vai Vagonu īpašnieka pilnvarotā persona un tam ir tiesības pārdot Vagonus Pircējam.</w:t>
      </w:r>
    </w:p>
    <w:p w14:paraId="49B359D1" w14:textId="28CA158B"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sz w:val="22"/>
          <w:szCs w:val="22"/>
          <w:lang w:val="lv-LV"/>
        </w:rPr>
        <w:t xml:space="preserve">Par Līguma 3.2. punktā noteiktā Vagonu  nodošanas termiņa neievērošanu no Pārdevēja </w:t>
      </w:r>
      <w:r w:rsidRPr="00BC433F">
        <w:rPr>
          <w:rFonts w:ascii="Arial" w:hAnsi="Arial" w:cs="Arial"/>
          <w:sz w:val="22"/>
          <w:szCs w:val="22"/>
          <w:lang w:val="lv-LV"/>
        </w:rPr>
        <w:t>atkarīgu iemeslu dēļ, ja Vagonu nodošana ir nokavēta vairāk par 15 (piecpadsmit) kalendārajām dienām, Pircējs ir tiesīgs pieprasīt Pārdevējam līgumsodu 0,</w:t>
      </w:r>
      <w:r w:rsidR="009A7DC9">
        <w:rPr>
          <w:rFonts w:ascii="Arial" w:hAnsi="Arial" w:cs="Arial"/>
          <w:sz w:val="22"/>
          <w:szCs w:val="22"/>
          <w:lang w:val="lv-LV"/>
        </w:rPr>
        <w:t>1</w:t>
      </w:r>
      <w:r w:rsidRPr="00BC433F">
        <w:rPr>
          <w:rFonts w:ascii="Arial" w:hAnsi="Arial" w:cs="Arial"/>
          <w:sz w:val="22"/>
          <w:szCs w:val="22"/>
          <w:lang w:val="lv-LV"/>
        </w:rPr>
        <w:t xml:space="preserve">% apmērā no savlaicīgi nepiegādāto Vagonu cenas, par katru nokavēto dienu, bet ne vairāk kā </w:t>
      </w:r>
      <w:r w:rsidR="009A7DC9">
        <w:rPr>
          <w:rFonts w:ascii="Arial" w:hAnsi="Arial" w:cs="Arial"/>
          <w:sz w:val="22"/>
          <w:szCs w:val="22"/>
          <w:lang w:val="lv-LV"/>
        </w:rPr>
        <w:t>10</w:t>
      </w:r>
      <w:r w:rsidRPr="00BC433F">
        <w:rPr>
          <w:rFonts w:ascii="Arial" w:hAnsi="Arial" w:cs="Arial"/>
          <w:sz w:val="22"/>
          <w:szCs w:val="22"/>
          <w:lang w:val="lv-LV"/>
        </w:rPr>
        <w:t>% no savlaicīgi nepiegādāto Vagonu cenas.</w:t>
      </w:r>
    </w:p>
    <w:p w14:paraId="00897B73" w14:textId="5736205B"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sz w:val="22"/>
          <w:szCs w:val="22"/>
          <w:lang w:val="lv-LV"/>
        </w:rPr>
        <w:t>Par Līguma 2.4.punktā noteiktā termiņa neievērošanu, ja samaksa ir nokavēta vairāk par 15 (piecpadsmit) kalendārajām dienām, Pārdevējs ir tiesīgs pieprasīt Pircējam līgumsodu 0,</w:t>
      </w:r>
      <w:r w:rsidR="009A7DC9">
        <w:rPr>
          <w:rFonts w:ascii="Arial" w:hAnsi="Arial" w:cs="Arial"/>
          <w:sz w:val="22"/>
          <w:szCs w:val="22"/>
          <w:lang w:val="lv-LV"/>
        </w:rPr>
        <w:t>1</w:t>
      </w:r>
      <w:r w:rsidRPr="00BC433F">
        <w:rPr>
          <w:rFonts w:ascii="Arial" w:hAnsi="Arial" w:cs="Arial"/>
          <w:sz w:val="22"/>
          <w:szCs w:val="22"/>
          <w:lang w:val="lv-LV"/>
        </w:rPr>
        <w:t xml:space="preserve">% no savlaicīgi nesamaksātas summas par katru nokavēto dienu, bet ne vairāk par </w:t>
      </w:r>
      <w:r w:rsidR="009A7DC9">
        <w:rPr>
          <w:rFonts w:ascii="Arial" w:hAnsi="Arial" w:cs="Arial"/>
          <w:sz w:val="22"/>
          <w:szCs w:val="22"/>
          <w:lang w:val="lv-LV"/>
        </w:rPr>
        <w:t>10</w:t>
      </w:r>
      <w:r w:rsidRPr="00BC433F">
        <w:rPr>
          <w:rFonts w:ascii="Arial" w:hAnsi="Arial" w:cs="Arial"/>
          <w:sz w:val="22"/>
          <w:szCs w:val="22"/>
          <w:lang w:val="lv-LV"/>
        </w:rPr>
        <w:t>% no savlaicīgi nesamaksātas  summas.</w:t>
      </w:r>
    </w:p>
    <w:p w14:paraId="35519A0F" w14:textId="708EF688"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sz w:val="22"/>
          <w:szCs w:val="22"/>
          <w:lang w:val="lv-LV"/>
        </w:rPr>
        <w:t xml:space="preserve">Līguma </w:t>
      </w:r>
      <w:r w:rsidR="00816BBA">
        <w:rPr>
          <w:rFonts w:ascii="Arial" w:hAnsi="Arial" w:cs="Arial"/>
          <w:sz w:val="22"/>
          <w:szCs w:val="22"/>
          <w:lang w:val="lv-LV"/>
        </w:rPr>
        <w:t>4</w:t>
      </w:r>
      <w:r w:rsidRPr="00BC433F">
        <w:rPr>
          <w:rFonts w:ascii="Arial" w:hAnsi="Arial" w:cs="Arial"/>
          <w:sz w:val="22"/>
          <w:szCs w:val="22"/>
          <w:lang w:val="lv-LV"/>
        </w:rPr>
        <w:t xml:space="preserve">.6.punktā minētājā gadījumā, Pārdevējs sedz visus izdevumus, kas saistīti ar Līgumam neatbilstošo Vagonu piegādi: maksu par Vagonu dīkstāvi uz publiskās lietošanas </w:t>
      </w:r>
      <w:r w:rsidRPr="00BC433F">
        <w:rPr>
          <w:rFonts w:ascii="Arial" w:hAnsi="Arial" w:cs="Arial"/>
          <w:sz w:val="22"/>
          <w:szCs w:val="22"/>
          <w:lang w:val="lv-LV"/>
        </w:rPr>
        <w:t>ceļiem, transportēšanas, remonta u.c. izdevumus.</w:t>
      </w:r>
    </w:p>
    <w:p w14:paraId="168FFC88" w14:textId="6902CBA9"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sz w:val="22"/>
          <w:szCs w:val="22"/>
          <w:lang w:val="lv-LV"/>
        </w:rPr>
        <w:t>Līgumsodu samaksa neatbrīvo Puses no Līguma saistību izpildes.</w:t>
      </w:r>
    </w:p>
    <w:p w14:paraId="2B4C0A52" w14:textId="77777777" w:rsidR="00BC433F" w:rsidRPr="00BC433F" w:rsidRDefault="00BC433F" w:rsidP="00BC433F">
      <w:pPr>
        <w:ind w:left="1"/>
        <w:jc w:val="both"/>
        <w:outlineLvl w:val="0"/>
        <w:rPr>
          <w:rFonts w:ascii="Arial" w:hAnsi="Arial" w:cs="Arial"/>
          <w:bCs/>
          <w:sz w:val="22"/>
          <w:szCs w:val="22"/>
          <w:lang w:val="lv-LV"/>
        </w:rPr>
      </w:pPr>
    </w:p>
    <w:p w14:paraId="0923A6F6" w14:textId="1E202E9B" w:rsidR="00221CE8" w:rsidRDefault="00221CE8" w:rsidP="00BC433F">
      <w:pPr>
        <w:pStyle w:val="ListParagraph"/>
        <w:numPr>
          <w:ilvl w:val="0"/>
          <w:numId w:val="30"/>
        </w:numPr>
        <w:jc w:val="center"/>
        <w:outlineLvl w:val="0"/>
        <w:rPr>
          <w:rFonts w:ascii="Arial" w:hAnsi="Arial" w:cs="Arial"/>
          <w:b/>
          <w:sz w:val="22"/>
          <w:szCs w:val="22"/>
          <w:lang w:val="lv-LV"/>
        </w:rPr>
      </w:pPr>
      <w:r w:rsidRPr="00BC433F">
        <w:rPr>
          <w:rFonts w:ascii="Arial" w:hAnsi="Arial" w:cs="Arial"/>
          <w:b/>
          <w:sz w:val="22"/>
          <w:szCs w:val="22"/>
          <w:lang w:val="lv-LV"/>
        </w:rPr>
        <w:t>Nepārvaramie apstākļi (</w:t>
      </w:r>
      <w:proofErr w:type="spellStart"/>
      <w:r w:rsidRPr="00BC433F">
        <w:rPr>
          <w:rFonts w:ascii="Arial" w:hAnsi="Arial" w:cs="Arial"/>
          <w:b/>
          <w:sz w:val="22"/>
          <w:szCs w:val="22"/>
          <w:lang w:val="lv-LV"/>
        </w:rPr>
        <w:t>force</w:t>
      </w:r>
      <w:proofErr w:type="spellEnd"/>
      <w:r w:rsidRPr="00BC433F">
        <w:rPr>
          <w:rFonts w:ascii="Arial" w:hAnsi="Arial" w:cs="Arial"/>
          <w:b/>
          <w:sz w:val="22"/>
          <w:szCs w:val="22"/>
          <w:lang w:val="lv-LV"/>
        </w:rPr>
        <w:t xml:space="preserve"> </w:t>
      </w:r>
      <w:proofErr w:type="spellStart"/>
      <w:r w:rsidRPr="00BC433F">
        <w:rPr>
          <w:rFonts w:ascii="Arial" w:hAnsi="Arial" w:cs="Arial"/>
          <w:b/>
          <w:sz w:val="22"/>
          <w:szCs w:val="22"/>
          <w:lang w:val="lv-LV"/>
        </w:rPr>
        <w:t>majeure</w:t>
      </w:r>
      <w:proofErr w:type="spellEnd"/>
      <w:r w:rsidRPr="00BC433F">
        <w:rPr>
          <w:rFonts w:ascii="Arial" w:hAnsi="Arial" w:cs="Arial"/>
          <w:b/>
          <w:sz w:val="22"/>
          <w:szCs w:val="22"/>
          <w:lang w:val="lv-LV"/>
        </w:rPr>
        <w:t>)</w:t>
      </w:r>
    </w:p>
    <w:p w14:paraId="2D34B4BC" w14:textId="77777777" w:rsidR="00BC433F" w:rsidRPr="00221CE8"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Puses neatbild viena otrai par savu līgumsaistību neizpildi vai daļēju neizpildi (izņemot saistības par maksājumiem), ja pierāda, ka neizpilde radusies tādu apstākļu dēļ, kurus Puses nekontrolē un nevarēja ne paredzēt, ne novērst (ugunsgrēks, dabas katastrofa, dažāda veida kara operācijas, blokādes, aizliegums eksportēt vai importēt preci, u.c.), turpmāk Līgumā - nepārvarama vara.</w:t>
      </w:r>
    </w:p>
    <w:p w14:paraId="5A0650F5" w14:textId="77777777" w:rsidR="00BC433F" w:rsidRPr="00221CE8"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Puse, kas nevar izpildīt savas saistības sakarā ar nepārvaramas varas apstākļu izcelsmi, nekavējoties, bet ne vēlāk  kā 3 (trīs) dienu  laikā no brīža, kad tai kļuva zināms vai bija jāzina par šo apstākļu iestāšanos, paziņo rakstveidā par to otrai Pusei. Ja Puse nav paziņojusi otrai Pusei par nepārvaramas varas apstākļu iestāšanos, vai  paziņo nesavlaicīgi, tad tā zaudē tiesības atsaukties uz šo apstākli turpmāk.</w:t>
      </w:r>
    </w:p>
    <w:p w14:paraId="3F5CBDD7" w14:textId="77777777" w:rsidR="00BC433F" w:rsidRPr="00221CE8"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Pēc paziņojuma saņemšanas Puses lemj, vai šo apstākli var uzskatīt par šķērsli, kuru radīja nepārvarama vara, un vienojas par darbībām šķēršļa pārvarēšanai, tā seku likvidēšanu vai samazināšanu.</w:t>
      </w:r>
    </w:p>
    <w:p w14:paraId="63EBBE17" w14:textId="01AED48E" w:rsidR="00BC433F"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Ja nepārvaramas varas apstākļi ilgst vairāk nekā mēnesi, katrai Pusei ir tiesības atteikties no tālākas Līguma saistību izpildes un nevienai no Pusēm nav tiesības prasīt, lai otra Puse atlīdzinātu jebkura rakstura zaudējumus.</w:t>
      </w:r>
    </w:p>
    <w:p w14:paraId="2B1CF71F" w14:textId="7F856357" w:rsidR="00556CB0" w:rsidRPr="00DD35B0" w:rsidRDefault="00556CB0" w:rsidP="00BC433F">
      <w:pPr>
        <w:pStyle w:val="ListParagraph"/>
        <w:numPr>
          <w:ilvl w:val="1"/>
          <w:numId w:val="30"/>
        </w:numPr>
        <w:ind w:left="426" w:right="-22"/>
        <w:jc w:val="both"/>
        <w:rPr>
          <w:rFonts w:ascii="Arial" w:hAnsi="Arial" w:cs="Arial"/>
          <w:sz w:val="22"/>
          <w:szCs w:val="22"/>
          <w:lang w:val="lv-LV"/>
        </w:rPr>
      </w:pPr>
      <w:r w:rsidRPr="00C60EA7">
        <w:rPr>
          <w:rFonts w:ascii="Arial" w:hAnsi="Arial" w:cs="Arial"/>
          <w:color w:val="000000"/>
          <w:sz w:val="22"/>
          <w:szCs w:val="22"/>
          <w:lang w:val="lv-LV"/>
        </w:rPr>
        <w:t xml:space="preserve">Puses nenes atbildību viena pret otru par saistību izpildes nokavējumu, ja </w:t>
      </w:r>
      <w:r>
        <w:rPr>
          <w:rFonts w:ascii="Arial" w:hAnsi="Arial" w:cs="Arial"/>
          <w:color w:val="000000"/>
          <w:sz w:val="22"/>
          <w:szCs w:val="22"/>
          <w:lang w:val="lv-LV"/>
        </w:rPr>
        <w:t>P</w:t>
      </w:r>
      <w:r w:rsidRPr="00C60EA7">
        <w:rPr>
          <w:rFonts w:ascii="Arial" w:hAnsi="Arial" w:cs="Arial"/>
          <w:color w:val="000000"/>
          <w:sz w:val="22"/>
          <w:szCs w:val="22"/>
          <w:lang w:val="lv-LV"/>
        </w:rPr>
        <w:t xml:space="preserve">use ir rīkojusies ar atbilstošu profesionālo rūpību un tādēļ nav vainojama par saistību izpildes nokavējumu COVID-19 vīrusa izplatības vai ar tā ierobežošanu saistīto pasākumu dēļ.  </w:t>
      </w:r>
      <w:r w:rsidRPr="009A0EA0">
        <w:rPr>
          <w:rFonts w:ascii="Arial" w:hAnsi="Arial" w:cs="Arial"/>
          <w:color w:val="000000"/>
          <w:sz w:val="22"/>
          <w:szCs w:val="22"/>
          <w:lang w:val="lv-LV"/>
        </w:rPr>
        <w:t xml:space="preserve">COVID-19 vīrusa ietekmētajai Pusei ir pienākums nekavējoties informēt par saistību izpildes nokavējuma apstākļiem. COVID-19 vīrusa ietekmētajai </w:t>
      </w:r>
      <w:r>
        <w:rPr>
          <w:rFonts w:ascii="Arial" w:hAnsi="Arial" w:cs="Arial"/>
          <w:color w:val="000000"/>
          <w:sz w:val="22"/>
          <w:szCs w:val="22"/>
          <w:lang w:val="lv-LV"/>
        </w:rPr>
        <w:t>P</w:t>
      </w:r>
      <w:r w:rsidRPr="009A0EA0">
        <w:rPr>
          <w:rFonts w:ascii="Arial" w:hAnsi="Arial" w:cs="Arial"/>
          <w:color w:val="000000"/>
          <w:sz w:val="22"/>
          <w:szCs w:val="22"/>
          <w:lang w:val="lv-LV"/>
        </w:rPr>
        <w:t>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rFonts w:ascii="Arial" w:hAnsi="Arial" w:cs="Arial"/>
          <w:color w:val="000000"/>
          <w:sz w:val="22"/>
          <w:szCs w:val="22"/>
          <w:lang w:val="lv-LV"/>
        </w:rPr>
        <w:t>.</w:t>
      </w:r>
    </w:p>
    <w:p w14:paraId="3BDADAB3" w14:textId="77777777" w:rsidR="00BC433F" w:rsidRPr="00BC433F" w:rsidRDefault="00BC433F" w:rsidP="00BC433F">
      <w:pPr>
        <w:ind w:left="-6" w:right="-22"/>
        <w:jc w:val="both"/>
        <w:rPr>
          <w:rFonts w:ascii="Arial" w:hAnsi="Arial" w:cs="Arial"/>
          <w:sz w:val="22"/>
          <w:szCs w:val="22"/>
          <w:lang w:val="lv-LV"/>
        </w:rPr>
      </w:pPr>
    </w:p>
    <w:p w14:paraId="53A8B265" w14:textId="6CCA46EC" w:rsidR="00BC433F" w:rsidRPr="00BC433F" w:rsidRDefault="00BC433F" w:rsidP="00BC433F">
      <w:pPr>
        <w:pStyle w:val="ListParagraph"/>
        <w:numPr>
          <w:ilvl w:val="0"/>
          <w:numId w:val="30"/>
        </w:numPr>
        <w:jc w:val="center"/>
        <w:outlineLvl w:val="0"/>
        <w:rPr>
          <w:rFonts w:ascii="Arial" w:hAnsi="Arial" w:cs="Arial"/>
          <w:b/>
          <w:sz w:val="22"/>
          <w:szCs w:val="22"/>
          <w:lang w:val="lv-LV"/>
        </w:rPr>
      </w:pPr>
      <w:r w:rsidRPr="00BC433F">
        <w:rPr>
          <w:rFonts w:ascii="Arial" w:hAnsi="Arial" w:cs="Arial"/>
          <w:b/>
          <w:sz w:val="22"/>
          <w:szCs w:val="22"/>
          <w:lang w:val="lv-LV"/>
        </w:rPr>
        <w:t>Līguma  izbeigšanas kārtība</w:t>
      </w:r>
    </w:p>
    <w:p w14:paraId="456E51FE" w14:textId="77777777" w:rsidR="00BC433F"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Pircējs var vienpusēji  izbeigt Līgumu jebkurā no sekojošiem gadījumiem</w:t>
      </w:r>
      <w:r>
        <w:rPr>
          <w:rFonts w:ascii="Arial" w:hAnsi="Arial" w:cs="Arial"/>
          <w:sz w:val="22"/>
          <w:szCs w:val="22"/>
          <w:lang w:val="lv-LV"/>
        </w:rPr>
        <w:t>:</w:t>
      </w:r>
    </w:p>
    <w:p w14:paraId="344C50E5" w14:textId="77777777" w:rsidR="00BC433F" w:rsidRDefault="00BC433F" w:rsidP="00BC433F">
      <w:pPr>
        <w:pStyle w:val="ListParagraph"/>
        <w:numPr>
          <w:ilvl w:val="2"/>
          <w:numId w:val="30"/>
        </w:numPr>
        <w:ind w:left="851" w:right="-22" w:hanging="567"/>
        <w:jc w:val="both"/>
        <w:rPr>
          <w:rFonts w:ascii="Arial" w:hAnsi="Arial" w:cs="Arial"/>
          <w:sz w:val="22"/>
          <w:szCs w:val="22"/>
          <w:lang w:val="lv-LV"/>
        </w:rPr>
      </w:pPr>
      <w:r w:rsidRPr="00221CE8">
        <w:rPr>
          <w:rFonts w:ascii="Arial" w:hAnsi="Arial" w:cs="Arial"/>
          <w:sz w:val="22"/>
          <w:szCs w:val="22"/>
          <w:lang w:val="lv-LV"/>
        </w:rPr>
        <w:t>Pārdevējs nevar nodrošināt Vagonu pārdošanu par Līgumā noteikto Vagonu cenu;</w:t>
      </w:r>
    </w:p>
    <w:p w14:paraId="6EC82FF0" w14:textId="77777777" w:rsidR="00BC433F" w:rsidRDefault="00BC433F" w:rsidP="00BC433F">
      <w:pPr>
        <w:pStyle w:val="ListParagraph"/>
        <w:numPr>
          <w:ilvl w:val="2"/>
          <w:numId w:val="30"/>
        </w:numPr>
        <w:ind w:left="851" w:right="-22" w:hanging="567"/>
        <w:jc w:val="both"/>
        <w:rPr>
          <w:rFonts w:ascii="Arial" w:hAnsi="Arial" w:cs="Arial"/>
          <w:sz w:val="22"/>
          <w:szCs w:val="22"/>
          <w:lang w:val="lv-LV"/>
        </w:rPr>
      </w:pPr>
      <w:r w:rsidRPr="00221CE8">
        <w:rPr>
          <w:rFonts w:ascii="Arial" w:hAnsi="Arial" w:cs="Arial"/>
          <w:sz w:val="22"/>
          <w:szCs w:val="22"/>
          <w:lang w:val="lv-LV"/>
        </w:rPr>
        <w:t>Vagonu kvalitāte neatbilst Specifikācijai;</w:t>
      </w:r>
    </w:p>
    <w:p w14:paraId="10E406B9" w14:textId="19883476" w:rsidR="00BC433F" w:rsidRDefault="00BC433F" w:rsidP="00BC433F">
      <w:pPr>
        <w:pStyle w:val="ListParagraph"/>
        <w:numPr>
          <w:ilvl w:val="2"/>
          <w:numId w:val="30"/>
        </w:numPr>
        <w:ind w:left="851" w:right="-22" w:hanging="567"/>
        <w:jc w:val="both"/>
        <w:rPr>
          <w:rFonts w:ascii="Arial" w:hAnsi="Arial" w:cs="Arial"/>
          <w:sz w:val="22"/>
          <w:szCs w:val="22"/>
          <w:lang w:val="lv-LV"/>
        </w:rPr>
      </w:pPr>
      <w:r w:rsidRPr="00221CE8">
        <w:rPr>
          <w:rFonts w:ascii="Arial" w:hAnsi="Arial" w:cs="Arial"/>
          <w:sz w:val="22"/>
          <w:szCs w:val="22"/>
          <w:lang w:val="lv-LV"/>
        </w:rPr>
        <w:t>Pārdevējs neievēro Vagonu piegādes termiņu;</w:t>
      </w:r>
    </w:p>
    <w:p w14:paraId="16E2967D" w14:textId="77777777" w:rsidR="00BC433F" w:rsidRDefault="00BC433F" w:rsidP="00BC433F">
      <w:pPr>
        <w:pStyle w:val="ListParagraph"/>
        <w:numPr>
          <w:ilvl w:val="2"/>
          <w:numId w:val="30"/>
        </w:numPr>
        <w:ind w:left="851" w:right="-22" w:hanging="567"/>
        <w:jc w:val="both"/>
        <w:rPr>
          <w:rFonts w:ascii="Arial" w:hAnsi="Arial" w:cs="Arial"/>
          <w:sz w:val="22"/>
          <w:szCs w:val="22"/>
          <w:lang w:val="lv-LV"/>
        </w:rPr>
      </w:pPr>
      <w:r w:rsidRPr="00221CE8">
        <w:rPr>
          <w:rFonts w:ascii="Arial" w:hAnsi="Arial" w:cs="Arial"/>
          <w:sz w:val="22"/>
          <w:szCs w:val="22"/>
          <w:lang w:val="lv-LV"/>
        </w:rPr>
        <w:t>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2"/>
          <w:szCs w:val="22"/>
          <w:lang w:val="lv-LV"/>
        </w:rPr>
        <w:t>.</w:t>
      </w:r>
    </w:p>
    <w:p w14:paraId="0DB4047E" w14:textId="77777777" w:rsidR="00BC433F" w:rsidRPr="00221CE8"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Pārdevējs var vienpusēji izbeigt Līgumu un atprasīt atpakaļ Vagonus, ja Pircējs neievēro Līguma 2.sadaļā noteikto norēķinu kārtību un termiņus.</w:t>
      </w:r>
    </w:p>
    <w:p w14:paraId="4E1D0966" w14:textId="2ADD6939" w:rsidR="00BC433F"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Līguma vienpusējas izbeigšanas gadījumā,  ieinteresēta Puse nosūta otrai Pusei rakstisku paziņojumu, norādot Līguma izbeigšanas iemeslu un termiņu. Ja ar Līguma vienpusēju izbeigšanos otrai Pusei iestājās maksājuma saistības, pēc paziņojuma saņemšanas Puses ne vēlāk, kā 10 (desmit) kalendāro dienu laikā noslēdz vienošanos par Līguma izbeigšanos un maksājuma saistību nokārtošanas nosacījumiem.</w:t>
      </w:r>
    </w:p>
    <w:p w14:paraId="0B1A8175" w14:textId="77777777" w:rsidR="00BC433F" w:rsidRPr="00BC433F" w:rsidRDefault="00BC433F" w:rsidP="00BC433F">
      <w:pPr>
        <w:ind w:left="-6" w:right="-22"/>
        <w:jc w:val="both"/>
        <w:rPr>
          <w:rFonts w:ascii="Arial" w:hAnsi="Arial" w:cs="Arial"/>
          <w:sz w:val="22"/>
          <w:szCs w:val="22"/>
          <w:lang w:val="lv-LV"/>
        </w:rPr>
      </w:pPr>
    </w:p>
    <w:p w14:paraId="7FE6DF6F" w14:textId="6A27263C" w:rsidR="00BC433F" w:rsidRDefault="00BC433F" w:rsidP="00BC433F">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Pušu biznesa ētikas pamatprincipi</w:t>
      </w:r>
    </w:p>
    <w:p w14:paraId="02F14E9C" w14:textId="77777777" w:rsidR="00BC433F" w:rsidRPr="00221CE8"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Pārdevējs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7E617B9A" w14:textId="77777777" w:rsidR="00BC433F" w:rsidRPr="00221CE8"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 xml:space="preserve">Pārdevējam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Pārdevējs ir pārkāpis kādu no “Latvijas dzelzceļš” koncerna sadarbības partneru biznesa </w:t>
      </w:r>
      <w:r w:rsidRPr="00221CE8">
        <w:rPr>
          <w:rFonts w:ascii="Arial" w:hAnsi="Arial" w:cs="Arial"/>
          <w:sz w:val="22"/>
          <w:szCs w:val="22"/>
          <w:lang w:val="lv-LV"/>
        </w:rPr>
        <w:lastRenderedPageBreak/>
        <w:t>ētikas pamatprincipiem, tiks izvērtēta turpmākā sadarbība ar Pārdevēju likumā noteiktajā kārtībā un apjomā.</w:t>
      </w:r>
    </w:p>
    <w:p w14:paraId="7CCFC758" w14:textId="1625A622"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323B75F6" w14:textId="77777777" w:rsidR="00BC433F" w:rsidRPr="00BC433F" w:rsidRDefault="00BC433F" w:rsidP="00BC433F">
      <w:pPr>
        <w:ind w:right="-22"/>
        <w:jc w:val="both"/>
        <w:rPr>
          <w:rFonts w:ascii="Arial" w:hAnsi="Arial" w:cs="Arial"/>
          <w:sz w:val="22"/>
          <w:szCs w:val="22"/>
          <w:lang w:val="lv-LV"/>
        </w:rPr>
      </w:pPr>
    </w:p>
    <w:p w14:paraId="7AF2B631" w14:textId="6567C66A" w:rsidR="00BC433F" w:rsidRDefault="00BC433F" w:rsidP="00BC433F">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Personas datu aizsardzība</w:t>
      </w:r>
    </w:p>
    <w:p w14:paraId="2C4D2E45"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Puses iesniegtos personas datus, ja tas nepieciešams Līguma izpildei  drīkst apstrādāt tikai saskaņā ar Līguma priekšmetu, Līgumā noteiktajā apjomā, uz Līguma darbības termiņu un tikai saskaņā ar spēkā esošo tiesību aktu prasībām.</w:t>
      </w:r>
    </w:p>
    <w:p w14:paraId="27F4C9E9"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Puses nodrošina Līgumā par</w:t>
      </w:r>
      <w:bookmarkStart w:id="48" w:name="_GoBack"/>
      <w:bookmarkEnd w:id="48"/>
      <w:r w:rsidRPr="00BC433F">
        <w:rPr>
          <w:rFonts w:ascii="Arial" w:hAnsi="Arial" w:cs="Arial"/>
          <w:sz w:val="22"/>
          <w:szCs w:val="22"/>
          <w:lang w:val="lv-LV"/>
        </w:rPr>
        <w:t xml:space="preserve">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4F2B600"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Puses apņemas nodrošināt spēkā esošajiem tiesību aktiem atbilstošu aizsardzības līmeni Pušu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E3D0D59"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735BFD0" w14:textId="5A4F9D2C"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Puses apņemas iznīcināt otras Puses iesniegtos personas datus, tiklīdz izbeidzas nepieciešamība tos apstrādāt.</w:t>
      </w:r>
    </w:p>
    <w:p w14:paraId="5B1C3988" w14:textId="77777777" w:rsidR="00BC433F" w:rsidRPr="00BC433F" w:rsidRDefault="00BC433F" w:rsidP="00BC433F">
      <w:pPr>
        <w:ind w:right="-22"/>
        <w:jc w:val="both"/>
        <w:rPr>
          <w:rFonts w:ascii="Arial" w:hAnsi="Arial" w:cs="Arial"/>
          <w:sz w:val="22"/>
          <w:szCs w:val="22"/>
          <w:lang w:val="lv-LV"/>
        </w:rPr>
      </w:pPr>
    </w:p>
    <w:p w14:paraId="5933C505" w14:textId="5ED23811" w:rsidR="00BC433F" w:rsidRDefault="00816BBA" w:rsidP="00BC433F">
      <w:pPr>
        <w:pStyle w:val="ListParagraph"/>
        <w:numPr>
          <w:ilvl w:val="0"/>
          <w:numId w:val="30"/>
        </w:numPr>
        <w:jc w:val="center"/>
        <w:outlineLvl w:val="0"/>
        <w:rPr>
          <w:rFonts w:ascii="Arial" w:hAnsi="Arial" w:cs="Arial"/>
          <w:b/>
          <w:sz w:val="22"/>
          <w:szCs w:val="22"/>
          <w:lang w:val="lv-LV"/>
        </w:rPr>
      </w:pPr>
      <w:r>
        <w:rPr>
          <w:rFonts w:ascii="Arial" w:hAnsi="Arial" w:cs="Arial"/>
          <w:b/>
          <w:sz w:val="22"/>
          <w:szCs w:val="22"/>
          <w:lang w:val="lv-LV"/>
        </w:rPr>
        <w:t>K</w:t>
      </w:r>
      <w:r w:rsidRPr="00221CE8">
        <w:rPr>
          <w:rFonts w:ascii="Arial" w:hAnsi="Arial" w:cs="Arial"/>
          <w:b/>
          <w:sz w:val="22"/>
          <w:szCs w:val="22"/>
          <w:lang w:val="lv-LV"/>
        </w:rPr>
        <w:t>onfidencialitātes</w:t>
      </w:r>
      <w:r w:rsidR="00BC433F" w:rsidRPr="00221CE8">
        <w:rPr>
          <w:rFonts w:ascii="Arial" w:hAnsi="Arial" w:cs="Arial"/>
          <w:b/>
          <w:sz w:val="22"/>
          <w:szCs w:val="22"/>
          <w:lang w:val="lv-LV"/>
        </w:rPr>
        <w:t xml:space="preserve"> saistības</w:t>
      </w:r>
    </w:p>
    <w:p w14:paraId="2E0EB447"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Līguma noteikumi, kā arī informācija, kas saistīta ar Pušu sadarbību vai informācija par Pircēju, kura Pārdevēja rīcībā nonākusi  Līguma izpildes rezultātā, uzskatāma par Pircēja  komercnoslēpumu un bez Pircēja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w:t>
      </w:r>
    </w:p>
    <w:p w14:paraId="30298A70" w14:textId="7345A52A"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Saņemto Pircēja komercnoslēpumu saturošo informāciju, Pārdevējs apņemas izmantot vienīgi šajā Līgumā norādītajam mērķim, ievērojot Pircēja komercintereses un šo konfidencialitātes pienākumu</w:t>
      </w:r>
      <w:r>
        <w:rPr>
          <w:rFonts w:ascii="Arial" w:hAnsi="Arial" w:cs="Arial"/>
          <w:sz w:val="22"/>
          <w:szCs w:val="22"/>
          <w:lang w:val="lv-LV"/>
        </w:rPr>
        <w:t>.</w:t>
      </w:r>
    </w:p>
    <w:p w14:paraId="51DE1F63" w14:textId="77777777" w:rsidR="00BC433F" w:rsidRPr="00BC433F" w:rsidRDefault="00BC433F" w:rsidP="00BC433F">
      <w:pPr>
        <w:ind w:right="-22"/>
        <w:jc w:val="both"/>
        <w:rPr>
          <w:rFonts w:ascii="Arial" w:hAnsi="Arial" w:cs="Arial"/>
          <w:sz w:val="22"/>
          <w:szCs w:val="22"/>
          <w:lang w:val="lv-LV"/>
        </w:rPr>
      </w:pPr>
    </w:p>
    <w:p w14:paraId="788C149E" w14:textId="554551E1" w:rsidR="00BC433F" w:rsidRPr="00DD28D8" w:rsidRDefault="00BC433F" w:rsidP="00BC433F">
      <w:pPr>
        <w:pStyle w:val="ListParagraph"/>
        <w:numPr>
          <w:ilvl w:val="0"/>
          <w:numId w:val="30"/>
        </w:numPr>
        <w:jc w:val="center"/>
        <w:outlineLvl w:val="0"/>
        <w:rPr>
          <w:rFonts w:ascii="Arial" w:hAnsi="Arial" w:cs="Arial"/>
          <w:b/>
          <w:sz w:val="22"/>
          <w:szCs w:val="22"/>
          <w:lang w:val="lv-LV"/>
        </w:rPr>
      </w:pPr>
      <w:r w:rsidRPr="00DD28D8">
        <w:rPr>
          <w:rFonts w:ascii="Arial" w:hAnsi="Arial" w:cs="Arial"/>
          <w:b/>
          <w:sz w:val="22"/>
          <w:szCs w:val="22"/>
          <w:lang w:val="lv-LV"/>
        </w:rPr>
        <w:t>Citi noteikumi</w:t>
      </w:r>
    </w:p>
    <w:p w14:paraId="1C6E0D0E" w14:textId="77777777" w:rsidR="00BC433F" w:rsidRPr="00221CE8" w:rsidRDefault="00BC433F" w:rsidP="00BC433F">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Puses vienojas, ka no  Līguma izrietošās Pušu saistības apspriežamas saskaņā ar Latvijas Republikas normatīvajiem aktiem.</w:t>
      </w:r>
    </w:p>
    <w:p w14:paraId="68C6C71F" w14:textId="622471EB" w:rsidR="00F04CAC" w:rsidRPr="00F04CAC" w:rsidRDefault="00BC433F" w:rsidP="00F04CAC">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 xml:space="preserve">Visus strīdus un domstarpības, kas var rasties no  Līguma vai sakarā ar  Līgumu, risina Pusēm vienojoties sarunu ceļā. </w:t>
      </w:r>
      <w:r w:rsidRPr="00221CE8">
        <w:rPr>
          <w:rFonts w:ascii="Arial" w:hAnsi="Arial" w:cs="Arial"/>
          <w:bCs/>
          <w:sz w:val="22"/>
          <w:szCs w:val="22"/>
          <w:lang w:val="lv-LV"/>
        </w:rPr>
        <w:t xml:space="preserve">Ja pēc 14 (četrpadsmit) kalendārām dienām </w:t>
      </w:r>
      <w:r w:rsidRPr="00221CE8">
        <w:rPr>
          <w:rFonts w:ascii="Arial" w:hAnsi="Arial" w:cs="Arial"/>
          <w:sz w:val="22"/>
          <w:szCs w:val="22"/>
          <w:lang w:val="lv-LV"/>
        </w:rPr>
        <w:t>vienošanās netiek panākta, strīdus nodod izskatīšanai Latvijas šķīrējtiesā (</w:t>
      </w:r>
      <w:proofErr w:type="spellStart"/>
      <w:r w:rsidRPr="00221CE8">
        <w:rPr>
          <w:rFonts w:ascii="Arial" w:hAnsi="Arial" w:cs="Arial"/>
          <w:sz w:val="22"/>
          <w:szCs w:val="22"/>
          <w:lang w:val="lv-LV"/>
        </w:rPr>
        <w:t>reģ</w:t>
      </w:r>
      <w:proofErr w:type="spellEnd"/>
      <w:r w:rsidRPr="00221CE8">
        <w:rPr>
          <w:rFonts w:ascii="Arial" w:hAnsi="Arial" w:cs="Arial"/>
          <w:sz w:val="22"/>
          <w:szCs w:val="22"/>
          <w:lang w:val="lv-LV"/>
        </w:rPr>
        <w:t xml:space="preserve">. Nr. 40003754139, Bauskas iela 22, Rīga, LV-1004), saskaņā ar šķīrējtiesas reglamentu, trīs šķīrējtiesneša </w:t>
      </w:r>
      <w:r w:rsidRPr="00221CE8">
        <w:rPr>
          <w:rFonts w:ascii="Arial" w:hAnsi="Arial" w:cs="Arial"/>
          <w:sz w:val="22"/>
          <w:szCs w:val="22"/>
          <w:lang w:val="lv-LV"/>
        </w:rPr>
        <w:lastRenderedPageBreak/>
        <w:t>sastāvā rakstveida procesā.</w:t>
      </w:r>
      <w:r w:rsidR="00F04CAC">
        <w:rPr>
          <w:rFonts w:ascii="Arial" w:hAnsi="Arial" w:cs="Arial"/>
          <w:sz w:val="22"/>
          <w:szCs w:val="22"/>
          <w:lang w:val="lv-LV"/>
        </w:rPr>
        <w:t xml:space="preserve"> </w:t>
      </w:r>
      <w:r w:rsidR="00F04CAC" w:rsidRPr="00F04CAC">
        <w:rPr>
          <w:rFonts w:ascii="Arial" w:hAnsi="Arial" w:cs="Arial"/>
          <w:i/>
          <w:iCs/>
          <w:color w:val="7F7F7F" w:themeColor="text1" w:themeTint="80"/>
          <w:sz w:val="22"/>
          <w:szCs w:val="22"/>
          <w:lang w:val="lv-LV"/>
        </w:rPr>
        <w:t>Puses var vienoties par strīdu nodošanu izskatīšanai Latvijas Republikas tiesai pēc piekritības.</w:t>
      </w:r>
    </w:p>
    <w:p w14:paraId="696808EA" w14:textId="77777777" w:rsidR="00BC433F" w:rsidRPr="00221CE8" w:rsidRDefault="00BC433F" w:rsidP="00BC433F">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 xml:space="preserve">Līguma grozījumus, papildinājumus un jebkādas vienošanās pie Līguma Puses noformē rakstiski. </w:t>
      </w:r>
    </w:p>
    <w:p w14:paraId="572AE68D" w14:textId="5EF0E616" w:rsidR="00BC433F" w:rsidRPr="00221CE8" w:rsidRDefault="00BC433F" w:rsidP="00BC433F">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 xml:space="preserve">Visi paziņojumi </w:t>
      </w:r>
      <w:r w:rsidRPr="00221CE8">
        <w:rPr>
          <w:rFonts w:ascii="Arial" w:hAnsi="Arial" w:cs="Arial"/>
          <w:color w:val="000000"/>
          <w:sz w:val="22"/>
          <w:szCs w:val="22"/>
          <w:lang w:val="lv-LV"/>
        </w:rPr>
        <w:t xml:space="preserve">Līguma sakarā izdarāmi uz Līgumā norādītajām Pušu adresēm, e-pasta adresēm. Pa  e-pastu nosūtīts paziņojums tiek uzskatīts par saņemtu, ja paziņojuma nosūtītājs saņem apstiprinājumu par sekmīgu paziņojuma nosūtīšanu. Paziņojumi pa pastu ir jānosūta ierakstītos sūtījumos un tiek uzskatīti par saņemtiem septītajā dienā pēc tā nodošanas pasta iestādē (pasta zīmogs). </w:t>
      </w:r>
    </w:p>
    <w:p w14:paraId="6B8AEBAB" w14:textId="0D1CE315" w:rsidR="00152FEA" w:rsidRPr="00F04CAC" w:rsidRDefault="00BC433F" w:rsidP="00F04CAC">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 xml:space="preserve">Līgums </w:t>
      </w:r>
      <w:r w:rsidR="00152FEA">
        <w:rPr>
          <w:rFonts w:ascii="Arial" w:hAnsi="Arial" w:cs="Arial"/>
          <w:sz w:val="22"/>
          <w:szCs w:val="22"/>
          <w:lang w:val="lv-LV"/>
        </w:rPr>
        <w:t xml:space="preserve">tiek sastādīts un parakstīts </w:t>
      </w:r>
      <w:r w:rsidRPr="00221CE8">
        <w:rPr>
          <w:rFonts w:ascii="Arial" w:hAnsi="Arial" w:cs="Arial"/>
          <w:sz w:val="22"/>
          <w:szCs w:val="22"/>
          <w:lang w:val="lv-LV"/>
        </w:rPr>
        <w:t>divos vienādos eksemplāros, katrai Pusei pa vienam eksemplāram.</w:t>
      </w:r>
      <w:r w:rsidR="00152FEA">
        <w:rPr>
          <w:rFonts w:ascii="Arial" w:hAnsi="Arial" w:cs="Arial"/>
          <w:sz w:val="22"/>
          <w:szCs w:val="22"/>
          <w:lang w:val="lv-LV"/>
        </w:rPr>
        <w:t xml:space="preserve"> </w:t>
      </w:r>
      <w:r w:rsidR="00152FEA" w:rsidRPr="00F04CAC">
        <w:rPr>
          <w:rFonts w:ascii="Arial" w:hAnsi="Arial" w:cs="Arial"/>
          <w:i/>
          <w:iCs/>
          <w:color w:val="7F7F7F" w:themeColor="text1" w:themeTint="80"/>
          <w:sz w:val="22"/>
          <w:szCs w:val="22"/>
          <w:lang w:val="lv-LV"/>
        </w:rPr>
        <w:t>Puses var vienoties par Līguma parakstīšanu ar elektronisko parakstu</w:t>
      </w:r>
      <w:r w:rsidR="00152FEA" w:rsidRPr="00F04CAC">
        <w:rPr>
          <w:rFonts w:ascii="Arial" w:hAnsi="Arial" w:cs="Arial"/>
          <w:color w:val="7F7F7F" w:themeColor="text1" w:themeTint="80"/>
          <w:sz w:val="22"/>
          <w:szCs w:val="22"/>
          <w:lang w:val="lv-LV"/>
        </w:rPr>
        <w:t>.</w:t>
      </w:r>
    </w:p>
    <w:p w14:paraId="47ACBDD0" w14:textId="77777777" w:rsidR="002B29EF" w:rsidRPr="002B29EF" w:rsidRDefault="002B29EF" w:rsidP="002B29EF">
      <w:pPr>
        <w:ind w:right="-22"/>
        <w:jc w:val="both"/>
        <w:rPr>
          <w:rFonts w:ascii="Arial" w:hAnsi="Arial" w:cs="Arial"/>
          <w:sz w:val="22"/>
          <w:szCs w:val="22"/>
          <w:lang w:val="lv-LV"/>
        </w:rPr>
      </w:pPr>
    </w:p>
    <w:p w14:paraId="1034EE4D" w14:textId="13814B90" w:rsidR="00BC433F" w:rsidRDefault="002B29EF" w:rsidP="00BC433F">
      <w:pPr>
        <w:pStyle w:val="ListParagraph"/>
        <w:numPr>
          <w:ilvl w:val="0"/>
          <w:numId w:val="30"/>
        </w:numPr>
        <w:jc w:val="center"/>
        <w:outlineLvl w:val="0"/>
        <w:rPr>
          <w:rFonts w:ascii="Arial" w:hAnsi="Arial" w:cs="Arial"/>
          <w:b/>
          <w:sz w:val="22"/>
          <w:szCs w:val="22"/>
          <w:lang w:val="lv-LV"/>
        </w:rPr>
      </w:pPr>
      <w:r>
        <w:rPr>
          <w:rFonts w:ascii="Arial" w:hAnsi="Arial" w:cs="Arial"/>
          <w:b/>
          <w:sz w:val="22"/>
          <w:szCs w:val="22"/>
          <w:lang w:val="lv-LV"/>
        </w:rPr>
        <w:t>Pušu kontaktpersonas, rekvizīti un paraksti</w:t>
      </w:r>
    </w:p>
    <w:p w14:paraId="3B5C177F" w14:textId="77777777" w:rsidR="00BC433F" w:rsidRPr="00221CE8" w:rsidRDefault="00BC433F" w:rsidP="00BC433F">
      <w:pPr>
        <w:pStyle w:val="ListParagraph"/>
        <w:ind w:left="567" w:right="-22" w:hanging="567"/>
        <w:jc w:val="both"/>
        <w:rPr>
          <w:rFonts w:ascii="Arial" w:hAnsi="Arial" w:cs="Arial"/>
          <w:sz w:val="22"/>
          <w:szCs w:val="22"/>
          <w:lang w:val="lv-LV"/>
        </w:rPr>
      </w:pPr>
    </w:p>
    <w:p w14:paraId="5D7DA37E" w14:textId="35C812CA" w:rsidR="00221CE8" w:rsidRPr="00816BBA" w:rsidRDefault="00221CE8" w:rsidP="00BC433F">
      <w:pPr>
        <w:pStyle w:val="ListParagraph"/>
        <w:numPr>
          <w:ilvl w:val="1"/>
          <w:numId w:val="30"/>
        </w:numPr>
        <w:ind w:left="426" w:right="-22"/>
        <w:jc w:val="both"/>
        <w:rPr>
          <w:rFonts w:ascii="Arial" w:hAnsi="Arial" w:cs="Arial"/>
          <w:sz w:val="22"/>
          <w:szCs w:val="22"/>
          <w:lang w:val="lv-LV"/>
        </w:rPr>
      </w:pPr>
      <w:r w:rsidRPr="00816BBA">
        <w:rPr>
          <w:rFonts w:ascii="Arial" w:hAnsi="Arial" w:cs="Arial"/>
          <w:b/>
          <w:bCs/>
          <w:sz w:val="22"/>
          <w:szCs w:val="22"/>
          <w:lang w:val="lv-LV"/>
        </w:rPr>
        <w:t>Pušu kontaktpersonas</w:t>
      </w:r>
      <w:r w:rsidR="00816BBA">
        <w:rPr>
          <w:rFonts w:ascii="Arial" w:hAnsi="Arial" w:cs="Arial"/>
          <w:b/>
          <w:bCs/>
          <w:sz w:val="22"/>
          <w:szCs w:val="22"/>
          <w:lang w:val="lv-LV"/>
        </w:rPr>
        <w:t>:</w:t>
      </w:r>
    </w:p>
    <w:p w14:paraId="37F5F72F" w14:textId="1294237C" w:rsidR="00221CE8" w:rsidRPr="00816BBA" w:rsidRDefault="00221CE8" w:rsidP="00816BBA">
      <w:pPr>
        <w:pStyle w:val="ListParagraph"/>
        <w:numPr>
          <w:ilvl w:val="2"/>
          <w:numId w:val="30"/>
        </w:numPr>
        <w:ind w:left="851" w:right="-22" w:hanging="709"/>
        <w:jc w:val="both"/>
        <w:rPr>
          <w:rFonts w:ascii="Arial" w:hAnsi="Arial" w:cs="Arial"/>
          <w:sz w:val="22"/>
          <w:szCs w:val="22"/>
          <w:lang w:val="lv-LV"/>
        </w:rPr>
      </w:pPr>
      <w:r w:rsidRPr="00816BBA">
        <w:rPr>
          <w:rFonts w:ascii="Arial" w:hAnsi="Arial" w:cs="Arial"/>
          <w:sz w:val="22"/>
          <w:szCs w:val="22"/>
          <w:lang w:val="lv-LV"/>
        </w:rPr>
        <w:t>Pircēja kontaktpersona:</w:t>
      </w:r>
      <w:r w:rsidR="00816BBA" w:rsidRPr="00816BBA">
        <w:rPr>
          <w:rFonts w:ascii="Arial" w:hAnsi="Arial" w:cs="Arial"/>
          <w:sz w:val="22"/>
          <w:szCs w:val="22"/>
          <w:lang w:val="lv-LV"/>
        </w:rPr>
        <w:t xml:space="preserve"> __________________;</w:t>
      </w:r>
    </w:p>
    <w:p w14:paraId="33359D20" w14:textId="2C3D5EE1" w:rsidR="00221CE8" w:rsidRPr="00816BBA" w:rsidRDefault="00221CE8" w:rsidP="00816BBA">
      <w:pPr>
        <w:pStyle w:val="ListParagraph"/>
        <w:numPr>
          <w:ilvl w:val="2"/>
          <w:numId w:val="30"/>
        </w:numPr>
        <w:ind w:left="851" w:right="-22" w:hanging="709"/>
        <w:jc w:val="both"/>
        <w:rPr>
          <w:rFonts w:ascii="Arial" w:hAnsi="Arial" w:cs="Arial"/>
          <w:sz w:val="22"/>
          <w:szCs w:val="22"/>
          <w:lang w:val="lv-LV"/>
        </w:rPr>
      </w:pPr>
      <w:r w:rsidRPr="00816BBA">
        <w:rPr>
          <w:rFonts w:ascii="Arial" w:hAnsi="Arial" w:cs="Arial"/>
          <w:sz w:val="22"/>
          <w:szCs w:val="22"/>
          <w:lang w:val="lv-LV"/>
        </w:rPr>
        <w:t>Pārdevēja kontaktpersona:____________</w:t>
      </w:r>
      <w:r w:rsidR="00816BBA" w:rsidRPr="00816BBA">
        <w:rPr>
          <w:rFonts w:ascii="Arial" w:hAnsi="Arial" w:cs="Arial"/>
          <w:sz w:val="22"/>
          <w:szCs w:val="22"/>
          <w:lang w:val="lv-LV"/>
        </w:rPr>
        <w:t>.</w:t>
      </w:r>
    </w:p>
    <w:p w14:paraId="6FB57C98" w14:textId="53595A75" w:rsidR="00816BBA" w:rsidRDefault="00816BBA" w:rsidP="00816BBA">
      <w:pPr>
        <w:ind w:left="-6" w:right="-22"/>
        <w:jc w:val="both"/>
        <w:rPr>
          <w:rFonts w:ascii="Arial" w:hAnsi="Arial" w:cs="Arial"/>
          <w:sz w:val="22"/>
          <w:szCs w:val="22"/>
          <w:lang w:val="lv-LV"/>
        </w:rPr>
      </w:pPr>
    </w:p>
    <w:p w14:paraId="25F02401" w14:textId="77777777" w:rsidR="00816BBA" w:rsidRPr="00816BBA" w:rsidRDefault="00816BBA" w:rsidP="00816BBA">
      <w:pPr>
        <w:ind w:left="-6" w:right="-22"/>
        <w:jc w:val="both"/>
        <w:rPr>
          <w:rFonts w:ascii="Arial" w:hAnsi="Arial" w:cs="Arial"/>
          <w:sz w:val="22"/>
          <w:szCs w:val="22"/>
          <w:lang w:val="lv-LV"/>
        </w:rPr>
      </w:pPr>
    </w:p>
    <w:p w14:paraId="5642247F" w14:textId="44681EA2" w:rsidR="00816BBA" w:rsidRPr="00816BBA" w:rsidRDefault="00816BBA" w:rsidP="00816BBA">
      <w:pPr>
        <w:pStyle w:val="ListParagraph"/>
        <w:numPr>
          <w:ilvl w:val="1"/>
          <w:numId w:val="30"/>
        </w:numPr>
        <w:ind w:left="426" w:right="-22"/>
        <w:jc w:val="both"/>
        <w:rPr>
          <w:rFonts w:ascii="Arial" w:hAnsi="Arial" w:cs="Arial"/>
          <w:sz w:val="22"/>
          <w:szCs w:val="22"/>
          <w:lang w:val="lv-LV"/>
        </w:rPr>
      </w:pPr>
      <w:r>
        <w:rPr>
          <w:rFonts w:ascii="Arial" w:hAnsi="Arial" w:cs="Arial"/>
          <w:b/>
          <w:bCs/>
          <w:sz w:val="22"/>
          <w:szCs w:val="22"/>
          <w:lang w:val="lv-LV"/>
        </w:rPr>
        <w:t xml:space="preserve">Pušu </w:t>
      </w:r>
      <w:r w:rsidRPr="00816BBA">
        <w:rPr>
          <w:rFonts w:ascii="Arial" w:hAnsi="Arial" w:cs="Arial"/>
          <w:b/>
          <w:bCs/>
          <w:sz w:val="22"/>
          <w:szCs w:val="22"/>
          <w:lang w:val="lv-LV"/>
        </w:rPr>
        <w:t>rekvizīti un paraksti</w:t>
      </w:r>
      <w:r>
        <w:rPr>
          <w:rFonts w:ascii="Arial" w:hAnsi="Arial" w:cs="Arial"/>
          <w:b/>
          <w:bCs/>
          <w:sz w:val="22"/>
          <w:szCs w:val="22"/>
          <w:lang w:val="lv-LV"/>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221CE8" w:rsidRPr="00221CE8" w14:paraId="76FE007B" w14:textId="77777777" w:rsidTr="00816BBA">
        <w:tc>
          <w:tcPr>
            <w:tcW w:w="4957" w:type="dxa"/>
            <w:shd w:val="clear" w:color="auto" w:fill="auto"/>
          </w:tcPr>
          <w:p w14:paraId="3A796A55" w14:textId="77777777" w:rsidR="00221CE8" w:rsidRPr="00221CE8" w:rsidRDefault="00221CE8" w:rsidP="00D3532C">
            <w:pPr>
              <w:rPr>
                <w:rFonts w:ascii="Arial" w:eastAsia="Calibri" w:hAnsi="Arial" w:cs="Arial"/>
                <w:b/>
                <w:sz w:val="22"/>
                <w:szCs w:val="22"/>
                <w:lang w:val="lv-LV"/>
              </w:rPr>
            </w:pPr>
            <w:r w:rsidRPr="00221CE8">
              <w:rPr>
                <w:rFonts w:ascii="Arial" w:eastAsia="Calibri" w:hAnsi="Arial" w:cs="Arial"/>
                <w:b/>
                <w:sz w:val="22"/>
                <w:szCs w:val="22"/>
                <w:lang w:val="lv-LV"/>
              </w:rPr>
              <w:t>Pircējs:</w:t>
            </w:r>
          </w:p>
          <w:p w14:paraId="5EF118B7"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SIA “LDZ CARGO”</w:t>
            </w:r>
          </w:p>
          <w:p w14:paraId="624E1C84"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Reģistrācijas: Nr.40003788421</w:t>
            </w:r>
          </w:p>
          <w:p w14:paraId="69A8CD57"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Dzirnavu iela 147 k-1, Rīga, LV-1050, Latvija</w:t>
            </w:r>
          </w:p>
          <w:p w14:paraId="0BDA7733" w14:textId="77777777" w:rsidR="00221CE8" w:rsidRPr="00221CE8" w:rsidRDefault="00221CE8" w:rsidP="00D3532C">
            <w:pPr>
              <w:rPr>
                <w:rFonts w:ascii="Arial" w:eastAsia="Calibri" w:hAnsi="Arial" w:cs="Arial"/>
                <w:sz w:val="22"/>
                <w:szCs w:val="22"/>
                <w:lang w:val="lv-LV"/>
              </w:rPr>
            </w:pPr>
            <w:proofErr w:type="spellStart"/>
            <w:r w:rsidRPr="00221CE8">
              <w:rPr>
                <w:rFonts w:ascii="Arial" w:eastAsia="Calibri" w:hAnsi="Arial" w:cs="Arial"/>
                <w:sz w:val="22"/>
                <w:szCs w:val="22"/>
                <w:lang w:val="lv-LV"/>
              </w:rPr>
              <w:t>Luminor</w:t>
            </w:r>
            <w:proofErr w:type="spellEnd"/>
            <w:r w:rsidRPr="00221CE8">
              <w:rPr>
                <w:rFonts w:ascii="Arial" w:eastAsia="Calibri" w:hAnsi="Arial" w:cs="Arial"/>
                <w:sz w:val="22"/>
                <w:szCs w:val="22"/>
                <w:lang w:val="lv-LV"/>
              </w:rPr>
              <w:t xml:space="preserve"> </w:t>
            </w:r>
            <w:proofErr w:type="spellStart"/>
            <w:r w:rsidRPr="00221CE8">
              <w:rPr>
                <w:rFonts w:ascii="Arial" w:eastAsia="Calibri" w:hAnsi="Arial" w:cs="Arial"/>
                <w:sz w:val="22"/>
                <w:szCs w:val="22"/>
                <w:lang w:val="lv-LV"/>
              </w:rPr>
              <w:t>Bank</w:t>
            </w:r>
            <w:proofErr w:type="spellEnd"/>
            <w:r w:rsidRPr="00221CE8">
              <w:rPr>
                <w:rFonts w:ascii="Arial" w:eastAsia="Calibri" w:hAnsi="Arial" w:cs="Arial"/>
                <w:sz w:val="22"/>
                <w:szCs w:val="22"/>
                <w:lang w:val="lv-LV"/>
              </w:rPr>
              <w:t xml:space="preserve">  AS  Latvijas filiāle</w:t>
            </w:r>
          </w:p>
          <w:p w14:paraId="571B84EA"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Konts: Nr.LV49NDEA0000082999854</w:t>
            </w:r>
          </w:p>
          <w:p w14:paraId="55C6F759"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SWIFT kods: RIKOLV2X.</w:t>
            </w:r>
          </w:p>
          <w:p w14:paraId="4D0BF237"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tālr.____________; fakss _____________, e-pasts: _______________</w:t>
            </w:r>
          </w:p>
          <w:p w14:paraId="5E57FC80" w14:textId="77777777" w:rsidR="00221CE8" w:rsidRPr="00221CE8" w:rsidRDefault="00221CE8" w:rsidP="00D3532C">
            <w:pPr>
              <w:rPr>
                <w:rFonts w:ascii="Arial" w:eastAsia="Calibri" w:hAnsi="Arial" w:cs="Arial"/>
                <w:sz w:val="22"/>
                <w:szCs w:val="22"/>
                <w:lang w:val="lv-LV"/>
              </w:rPr>
            </w:pPr>
          </w:p>
          <w:p w14:paraId="707E9024" w14:textId="77777777" w:rsidR="00221CE8" w:rsidRPr="00221CE8" w:rsidRDefault="00221CE8" w:rsidP="00D3532C">
            <w:pPr>
              <w:rPr>
                <w:rFonts w:ascii="Arial" w:eastAsia="Calibri" w:hAnsi="Arial" w:cs="Arial"/>
                <w:sz w:val="22"/>
                <w:szCs w:val="22"/>
                <w:lang w:val="lv-LV"/>
              </w:rPr>
            </w:pPr>
          </w:p>
          <w:p w14:paraId="426CA685"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 __________________</w:t>
            </w:r>
          </w:p>
          <w:p w14:paraId="5D3D1674" w14:textId="77777777" w:rsidR="00221CE8" w:rsidRPr="00221CE8" w:rsidRDefault="00221CE8" w:rsidP="00D3532C">
            <w:pPr>
              <w:rPr>
                <w:rFonts w:ascii="Arial" w:eastAsia="Calibri" w:hAnsi="Arial" w:cs="Arial"/>
                <w:sz w:val="22"/>
                <w:szCs w:val="22"/>
                <w:lang w:val="lv-LV"/>
              </w:rPr>
            </w:pPr>
          </w:p>
          <w:p w14:paraId="0B934DB0"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 ___________________</w:t>
            </w:r>
          </w:p>
          <w:p w14:paraId="2D1821D8" w14:textId="77777777" w:rsidR="00221CE8" w:rsidRPr="00221CE8" w:rsidRDefault="00221CE8" w:rsidP="00D3532C">
            <w:pPr>
              <w:jc w:val="both"/>
              <w:rPr>
                <w:rFonts w:ascii="Arial" w:eastAsia="Calibri" w:hAnsi="Arial" w:cs="Arial"/>
                <w:sz w:val="22"/>
                <w:szCs w:val="22"/>
                <w:lang w:val="lv-LV"/>
              </w:rPr>
            </w:pPr>
          </w:p>
        </w:tc>
        <w:tc>
          <w:tcPr>
            <w:tcW w:w="4677" w:type="dxa"/>
            <w:shd w:val="clear" w:color="auto" w:fill="auto"/>
          </w:tcPr>
          <w:p w14:paraId="11D72B32" w14:textId="77777777" w:rsidR="00221CE8" w:rsidRPr="00221CE8" w:rsidRDefault="00221CE8" w:rsidP="00D3532C">
            <w:pPr>
              <w:jc w:val="both"/>
              <w:rPr>
                <w:rFonts w:ascii="Arial" w:eastAsia="Calibri" w:hAnsi="Arial" w:cs="Arial"/>
                <w:b/>
                <w:sz w:val="22"/>
                <w:szCs w:val="22"/>
                <w:lang w:val="lv-LV"/>
              </w:rPr>
            </w:pPr>
            <w:r w:rsidRPr="00221CE8">
              <w:rPr>
                <w:rFonts w:ascii="Arial" w:eastAsia="Calibri" w:hAnsi="Arial" w:cs="Arial"/>
                <w:b/>
                <w:sz w:val="22"/>
                <w:szCs w:val="22"/>
                <w:lang w:val="lv-LV"/>
              </w:rPr>
              <w:t>Pārdevējs</w:t>
            </w:r>
          </w:p>
          <w:p w14:paraId="06A0DAD5" w14:textId="77777777" w:rsidR="00221CE8" w:rsidRPr="00221CE8" w:rsidRDefault="00221CE8" w:rsidP="00D3532C">
            <w:pPr>
              <w:jc w:val="both"/>
              <w:rPr>
                <w:rFonts w:ascii="Arial" w:eastAsia="Calibri" w:hAnsi="Arial" w:cs="Arial"/>
                <w:i/>
                <w:sz w:val="22"/>
                <w:szCs w:val="22"/>
                <w:lang w:val="lv-LV"/>
              </w:rPr>
            </w:pPr>
            <w:r w:rsidRPr="00221CE8">
              <w:rPr>
                <w:rFonts w:ascii="Arial" w:eastAsia="Calibri" w:hAnsi="Arial" w:cs="Arial"/>
                <w:i/>
                <w:sz w:val="22"/>
                <w:szCs w:val="22"/>
                <w:lang w:val="lv-LV"/>
              </w:rPr>
              <w:t xml:space="preserve">Nosaukums </w:t>
            </w:r>
          </w:p>
          <w:p w14:paraId="63F7E3A9" w14:textId="77777777" w:rsidR="00221CE8" w:rsidRPr="00221CE8" w:rsidRDefault="00221CE8" w:rsidP="00D3532C">
            <w:pPr>
              <w:jc w:val="both"/>
              <w:rPr>
                <w:rFonts w:ascii="Arial" w:eastAsia="Calibri" w:hAnsi="Arial" w:cs="Arial"/>
                <w:sz w:val="22"/>
                <w:szCs w:val="22"/>
                <w:lang w:val="lv-LV"/>
              </w:rPr>
            </w:pPr>
            <w:r w:rsidRPr="00221CE8">
              <w:rPr>
                <w:rFonts w:ascii="Arial" w:eastAsia="Calibri" w:hAnsi="Arial" w:cs="Arial"/>
                <w:sz w:val="22"/>
                <w:szCs w:val="22"/>
                <w:lang w:val="lv-LV"/>
              </w:rPr>
              <w:t>Reģistrācijas nr.</w:t>
            </w:r>
          </w:p>
          <w:p w14:paraId="37E5B2C5" w14:textId="77777777" w:rsidR="00221CE8" w:rsidRPr="00221CE8" w:rsidRDefault="00221CE8" w:rsidP="00D3532C">
            <w:pPr>
              <w:jc w:val="both"/>
              <w:rPr>
                <w:rFonts w:ascii="Arial" w:eastAsia="Calibri" w:hAnsi="Arial" w:cs="Arial"/>
                <w:i/>
                <w:sz w:val="22"/>
                <w:szCs w:val="22"/>
                <w:lang w:val="lv-LV"/>
              </w:rPr>
            </w:pPr>
            <w:r w:rsidRPr="00221CE8">
              <w:rPr>
                <w:rFonts w:ascii="Arial" w:eastAsia="Calibri" w:hAnsi="Arial" w:cs="Arial"/>
                <w:i/>
                <w:sz w:val="22"/>
                <w:szCs w:val="22"/>
                <w:lang w:val="lv-LV"/>
              </w:rPr>
              <w:t xml:space="preserve">Juridiskā adrese </w:t>
            </w:r>
          </w:p>
          <w:p w14:paraId="02080A62" w14:textId="77777777" w:rsidR="00221CE8" w:rsidRPr="00221CE8" w:rsidRDefault="00221CE8" w:rsidP="00D3532C">
            <w:pPr>
              <w:jc w:val="both"/>
              <w:rPr>
                <w:rFonts w:ascii="Arial" w:eastAsia="Calibri" w:hAnsi="Arial" w:cs="Arial"/>
                <w:i/>
                <w:sz w:val="22"/>
                <w:szCs w:val="22"/>
                <w:lang w:val="lv-LV"/>
              </w:rPr>
            </w:pPr>
            <w:r w:rsidRPr="00221CE8">
              <w:rPr>
                <w:rFonts w:ascii="Arial" w:eastAsia="Calibri" w:hAnsi="Arial" w:cs="Arial"/>
                <w:i/>
                <w:sz w:val="22"/>
                <w:szCs w:val="22"/>
                <w:lang w:val="lv-LV"/>
              </w:rPr>
              <w:t>Banka</w:t>
            </w:r>
          </w:p>
          <w:p w14:paraId="09830AC7" w14:textId="77777777" w:rsidR="00221CE8" w:rsidRPr="00221CE8" w:rsidRDefault="00221CE8" w:rsidP="00D3532C">
            <w:pPr>
              <w:jc w:val="both"/>
              <w:rPr>
                <w:rFonts w:ascii="Arial" w:eastAsia="Calibri" w:hAnsi="Arial" w:cs="Arial"/>
                <w:sz w:val="22"/>
                <w:szCs w:val="22"/>
                <w:lang w:val="lv-LV"/>
              </w:rPr>
            </w:pPr>
            <w:r w:rsidRPr="00221CE8">
              <w:rPr>
                <w:rFonts w:ascii="Arial" w:eastAsia="Calibri" w:hAnsi="Arial" w:cs="Arial"/>
                <w:sz w:val="22"/>
                <w:szCs w:val="22"/>
                <w:lang w:val="lv-LV"/>
              </w:rPr>
              <w:t>Konts:</w:t>
            </w:r>
          </w:p>
          <w:p w14:paraId="0341181D" w14:textId="77777777" w:rsidR="00221CE8" w:rsidRPr="00221CE8" w:rsidRDefault="00221CE8" w:rsidP="00D3532C">
            <w:pPr>
              <w:jc w:val="both"/>
              <w:rPr>
                <w:rFonts w:ascii="Arial" w:eastAsia="Calibri" w:hAnsi="Arial" w:cs="Arial"/>
                <w:sz w:val="22"/>
                <w:szCs w:val="22"/>
                <w:lang w:val="lv-LV"/>
              </w:rPr>
            </w:pPr>
            <w:r w:rsidRPr="00221CE8">
              <w:rPr>
                <w:rFonts w:ascii="Arial" w:eastAsia="Calibri" w:hAnsi="Arial" w:cs="Arial"/>
                <w:sz w:val="22"/>
                <w:szCs w:val="22"/>
                <w:lang w:val="lv-LV"/>
              </w:rPr>
              <w:t>SWIFT kods:</w:t>
            </w:r>
          </w:p>
          <w:p w14:paraId="7346D442"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tālr.____________; fakss _____________, e-pasts: _______________</w:t>
            </w:r>
          </w:p>
          <w:p w14:paraId="7F49E0B7" w14:textId="77777777" w:rsidR="00221CE8" w:rsidRPr="00221CE8" w:rsidRDefault="00221CE8" w:rsidP="00D3532C">
            <w:pPr>
              <w:jc w:val="both"/>
              <w:rPr>
                <w:rFonts w:ascii="Arial" w:eastAsia="Calibri" w:hAnsi="Arial" w:cs="Arial"/>
                <w:sz w:val="22"/>
                <w:szCs w:val="22"/>
                <w:lang w:val="lv-LV"/>
              </w:rPr>
            </w:pPr>
          </w:p>
          <w:p w14:paraId="503EB65A" w14:textId="77777777" w:rsidR="00221CE8" w:rsidRPr="00221CE8" w:rsidRDefault="00221CE8" w:rsidP="00D3532C">
            <w:pPr>
              <w:jc w:val="both"/>
              <w:rPr>
                <w:rFonts w:ascii="Arial" w:eastAsia="Calibri" w:hAnsi="Arial" w:cs="Arial"/>
                <w:sz w:val="22"/>
                <w:szCs w:val="22"/>
                <w:lang w:val="lv-LV"/>
              </w:rPr>
            </w:pPr>
          </w:p>
          <w:p w14:paraId="10E68DDD" w14:textId="77777777" w:rsidR="00221CE8" w:rsidRPr="00221CE8" w:rsidRDefault="00221CE8" w:rsidP="00D3532C">
            <w:pPr>
              <w:jc w:val="both"/>
              <w:rPr>
                <w:rFonts w:ascii="Arial" w:eastAsia="Calibri" w:hAnsi="Arial" w:cs="Arial"/>
                <w:sz w:val="22"/>
                <w:szCs w:val="22"/>
                <w:lang w:val="lv-LV"/>
              </w:rPr>
            </w:pPr>
          </w:p>
          <w:p w14:paraId="77DD11BA" w14:textId="77777777" w:rsidR="00221CE8" w:rsidRPr="00221CE8" w:rsidRDefault="00221CE8" w:rsidP="00D3532C">
            <w:pPr>
              <w:jc w:val="both"/>
              <w:rPr>
                <w:rFonts w:ascii="Arial" w:eastAsia="Calibri" w:hAnsi="Arial" w:cs="Arial"/>
                <w:sz w:val="22"/>
                <w:szCs w:val="22"/>
                <w:lang w:val="lv-LV"/>
              </w:rPr>
            </w:pPr>
            <w:r w:rsidRPr="00221CE8">
              <w:rPr>
                <w:rFonts w:ascii="Arial" w:eastAsia="Calibri" w:hAnsi="Arial" w:cs="Arial"/>
                <w:sz w:val="22"/>
                <w:szCs w:val="22"/>
                <w:lang w:val="lv-LV"/>
              </w:rPr>
              <w:t>/……./________________________</w:t>
            </w:r>
          </w:p>
        </w:tc>
      </w:tr>
    </w:tbl>
    <w:p w14:paraId="09656EE4" w14:textId="77777777" w:rsidR="00221CE8" w:rsidRPr="00221CE8" w:rsidRDefault="00221CE8" w:rsidP="00221CE8">
      <w:pPr>
        <w:jc w:val="both"/>
        <w:rPr>
          <w:rFonts w:ascii="Arial" w:hAnsi="Arial" w:cs="Arial"/>
          <w:b/>
          <w:sz w:val="22"/>
          <w:szCs w:val="22"/>
          <w:lang w:val="lv-LV"/>
        </w:rPr>
      </w:pPr>
    </w:p>
    <w:p w14:paraId="556793A5" w14:textId="3B2927ED" w:rsidR="00832E78" w:rsidRPr="00221CE8" w:rsidRDefault="00221CE8" w:rsidP="00832E78">
      <w:pPr>
        <w:ind w:right="55"/>
        <w:jc w:val="both"/>
        <w:rPr>
          <w:rFonts w:ascii="Arial" w:hAnsi="Arial" w:cs="Arial"/>
          <w:sz w:val="22"/>
          <w:szCs w:val="22"/>
          <w:lang w:val="lv-LV"/>
        </w:rPr>
      </w:pPr>
      <w:r w:rsidRPr="00221CE8">
        <w:rPr>
          <w:rFonts w:ascii="Arial" w:hAnsi="Arial" w:cs="Arial"/>
          <w:bCs/>
          <w:i/>
          <w:iCs/>
          <w:caps/>
          <w:sz w:val="22"/>
          <w:szCs w:val="22"/>
          <w:highlight w:val="lightGray"/>
          <w:lang w:val="lv-LV"/>
        </w:rPr>
        <w:t xml:space="preserve"> </w:t>
      </w:r>
      <w:r w:rsidR="00832E78" w:rsidRPr="00221CE8">
        <w:rPr>
          <w:rFonts w:ascii="Arial" w:hAnsi="Arial" w:cs="Arial"/>
          <w:bCs/>
          <w:i/>
          <w:iCs/>
          <w:caps/>
          <w:sz w:val="22"/>
          <w:szCs w:val="22"/>
          <w:highlight w:val="lightGray"/>
          <w:lang w:val="lv-LV"/>
        </w:rPr>
        <w:t>[</w:t>
      </w:r>
      <w:r w:rsidR="00832E78" w:rsidRPr="00221CE8">
        <w:rPr>
          <w:rFonts w:ascii="Arial" w:hAnsi="Arial" w:cs="Arial"/>
          <w:bCs/>
          <w:i/>
          <w:iCs/>
          <w:sz w:val="22"/>
          <w:szCs w:val="22"/>
          <w:highlight w:val="lightGray"/>
          <w:lang w:val="lv-LV"/>
        </w:rPr>
        <w:t>tiek piemērots, ja paraksta rakstveidā</w:t>
      </w:r>
      <w:r w:rsidR="00832E78" w:rsidRPr="00221CE8">
        <w:rPr>
          <w:rFonts w:ascii="Arial" w:hAnsi="Arial" w:cs="Arial"/>
          <w:bCs/>
          <w:i/>
          <w:iCs/>
          <w:caps/>
          <w:sz w:val="22"/>
          <w:szCs w:val="22"/>
          <w:highlight w:val="lightGray"/>
          <w:lang w:val="lv-LV"/>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832E78" w:rsidRPr="00221CE8" w14:paraId="02E5529A" w14:textId="77777777" w:rsidTr="00816BBA">
        <w:trPr>
          <w:trHeight w:val="407"/>
        </w:trPr>
        <w:tc>
          <w:tcPr>
            <w:tcW w:w="4962" w:type="dxa"/>
          </w:tcPr>
          <w:p w14:paraId="01981576" w14:textId="77777777" w:rsidR="00832E78" w:rsidRPr="00221CE8" w:rsidRDefault="00832E78" w:rsidP="00832E78">
            <w:pPr>
              <w:rPr>
                <w:rFonts w:ascii="Arial" w:hAnsi="Arial" w:cs="Arial"/>
                <w:bCs/>
                <w:sz w:val="22"/>
                <w:szCs w:val="22"/>
                <w:lang w:val="lv-LV"/>
              </w:rPr>
            </w:pPr>
            <w:r w:rsidRPr="00221CE8">
              <w:rPr>
                <w:rFonts w:ascii="Arial" w:hAnsi="Arial" w:cs="Arial"/>
                <w:bCs/>
                <w:i/>
                <w:iCs/>
                <w:sz w:val="22"/>
                <w:szCs w:val="22"/>
                <w:lang w:val="lv-LV"/>
              </w:rPr>
              <w:t>Pircējs</w:t>
            </w:r>
            <w:r w:rsidRPr="00221CE8">
              <w:rPr>
                <w:rFonts w:ascii="Arial" w:hAnsi="Arial" w:cs="Arial"/>
                <w:bCs/>
                <w:sz w:val="22"/>
                <w:szCs w:val="22"/>
                <w:lang w:val="lv-LV"/>
              </w:rPr>
              <w:t>:</w:t>
            </w:r>
          </w:p>
          <w:p w14:paraId="27715CFC" w14:textId="77777777" w:rsidR="00832E78" w:rsidRPr="00221CE8" w:rsidRDefault="00832E78" w:rsidP="00832E78">
            <w:pPr>
              <w:rPr>
                <w:rFonts w:ascii="Arial" w:hAnsi="Arial" w:cs="Arial"/>
                <w:bCs/>
                <w:sz w:val="22"/>
                <w:szCs w:val="22"/>
                <w:lang w:val="lv-LV"/>
              </w:rPr>
            </w:pPr>
          </w:p>
          <w:p w14:paraId="4308F528"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_________________________________</w:t>
            </w:r>
          </w:p>
          <w:p w14:paraId="49B1CF8E" w14:textId="77777777" w:rsidR="00832E78" w:rsidRPr="00221CE8" w:rsidRDefault="00832E78" w:rsidP="00832E78">
            <w:pPr>
              <w:rPr>
                <w:rFonts w:ascii="Arial" w:hAnsi="Arial" w:cs="Arial"/>
                <w:sz w:val="22"/>
                <w:szCs w:val="22"/>
                <w:lang w:val="lv-LV"/>
              </w:rPr>
            </w:pPr>
          </w:p>
          <w:p w14:paraId="45745420"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 xml:space="preserve">                                 ________________                        </w:t>
            </w:r>
          </w:p>
          <w:p w14:paraId="25B8A7E5" w14:textId="77777777" w:rsidR="00832E78" w:rsidRPr="00221CE8" w:rsidRDefault="00832E78" w:rsidP="00832E78">
            <w:pPr>
              <w:rPr>
                <w:rFonts w:ascii="Arial" w:hAnsi="Arial" w:cs="Arial"/>
                <w:bCs/>
                <w:sz w:val="22"/>
                <w:szCs w:val="22"/>
                <w:lang w:val="lv-LV"/>
              </w:rPr>
            </w:pPr>
            <w:r w:rsidRPr="00221CE8">
              <w:rPr>
                <w:rFonts w:ascii="Arial" w:hAnsi="Arial" w:cs="Arial"/>
                <w:sz w:val="22"/>
                <w:szCs w:val="22"/>
                <w:lang w:val="lv-LV"/>
              </w:rPr>
              <w:t>202_</w:t>
            </w:r>
            <w:r w:rsidRPr="00221CE8">
              <w:rPr>
                <w:rFonts w:ascii="Arial" w:hAnsi="Arial" w:cs="Arial"/>
                <w:spacing w:val="-1"/>
                <w:sz w:val="22"/>
                <w:szCs w:val="22"/>
                <w:lang w:val="lv-LV"/>
              </w:rPr>
              <w:t>.gada ____. ___________</w:t>
            </w:r>
          </w:p>
        </w:tc>
        <w:tc>
          <w:tcPr>
            <w:tcW w:w="4677" w:type="dxa"/>
          </w:tcPr>
          <w:p w14:paraId="380DC8EB" w14:textId="77777777" w:rsidR="00832E78" w:rsidRPr="00221CE8" w:rsidRDefault="00832E78" w:rsidP="00832E78">
            <w:pPr>
              <w:rPr>
                <w:rFonts w:ascii="Arial" w:hAnsi="Arial" w:cs="Arial"/>
                <w:bCs/>
                <w:sz w:val="22"/>
                <w:szCs w:val="22"/>
                <w:lang w:val="lv-LV"/>
              </w:rPr>
            </w:pPr>
            <w:r w:rsidRPr="00221CE8">
              <w:rPr>
                <w:rFonts w:ascii="Arial" w:hAnsi="Arial" w:cs="Arial"/>
                <w:bCs/>
                <w:i/>
                <w:iCs/>
                <w:sz w:val="22"/>
                <w:szCs w:val="22"/>
                <w:lang w:val="lv-LV"/>
              </w:rPr>
              <w:t>Pārdevējs</w:t>
            </w:r>
            <w:r w:rsidRPr="00221CE8">
              <w:rPr>
                <w:rFonts w:ascii="Arial" w:hAnsi="Arial" w:cs="Arial"/>
                <w:bCs/>
                <w:sz w:val="22"/>
                <w:szCs w:val="22"/>
                <w:lang w:val="lv-LV"/>
              </w:rPr>
              <w:t>:</w:t>
            </w:r>
          </w:p>
          <w:p w14:paraId="058B1E4B" w14:textId="77777777" w:rsidR="00832E78" w:rsidRPr="00221CE8" w:rsidRDefault="00832E78" w:rsidP="00832E78">
            <w:pPr>
              <w:rPr>
                <w:rFonts w:ascii="Arial" w:hAnsi="Arial" w:cs="Arial"/>
                <w:bCs/>
                <w:sz w:val="22"/>
                <w:szCs w:val="22"/>
                <w:lang w:val="lv-LV"/>
              </w:rPr>
            </w:pPr>
          </w:p>
          <w:p w14:paraId="4515D646"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_________________________________</w:t>
            </w:r>
          </w:p>
          <w:p w14:paraId="71CA09A7" w14:textId="77777777" w:rsidR="00832E78" w:rsidRPr="00221CE8" w:rsidRDefault="00832E78" w:rsidP="00832E78">
            <w:pPr>
              <w:rPr>
                <w:rFonts w:ascii="Arial" w:hAnsi="Arial" w:cs="Arial"/>
                <w:sz w:val="22"/>
                <w:szCs w:val="22"/>
                <w:lang w:val="lv-LV"/>
              </w:rPr>
            </w:pPr>
          </w:p>
          <w:p w14:paraId="6EE13DC8"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 xml:space="preserve">                                 ________________                        </w:t>
            </w:r>
          </w:p>
          <w:p w14:paraId="346ADE77" w14:textId="77777777" w:rsidR="00832E78" w:rsidRPr="00221CE8" w:rsidRDefault="00832E78" w:rsidP="00832E78">
            <w:pPr>
              <w:rPr>
                <w:rFonts w:ascii="Arial" w:hAnsi="Arial" w:cs="Arial"/>
                <w:bCs/>
                <w:sz w:val="22"/>
                <w:szCs w:val="22"/>
                <w:lang w:val="lv-LV"/>
              </w:rPr>
            </w:pPr>
            <w:r w:rsidRPr="00221CE8">
              <w:rPr>
                <w:rFonts w:ascii="Arial" w:hAnsi="Arial" w:cs="Arial"/>
                <w:sz w:val="22"/>
                <w:szCs w:val="22"/>
                <w:lang w:val="lv-LV"/>
              </w:rPr>
              <w:t>202_</w:t>
            </w:r>
            <w:r w:rsidRPr="00221CE8">
              <w:rPr>
                <w:rFonts w:ascii="Arial" w:hAnsi="Arial" w:cs="Arial"/>
                <w:spacing w:val="-1"/>
                <w:sz w:val="22"/>
                <w:szCs w:val="22"/>
                <w:lang w:val="lv-LV"/>
              </w:rPr>
              <w:t>.gada ____. ___________</w:t>
            </w:r>
          </w:p>
        </w:tc>
      </w:tr>
    </w:tbl>
    <w:p w14:paraId="070CFB9F" w14:textId="77777777" w:rsidR="00832E78" w:rsidRPr="00221CE8" w:rsidRDefault="00832E78" w:rsidP="00832E78">
      <w:pPr>
        <w:rPr>
          <w:rFonts w:ascii="Arial" w:hAnsi="Arial" w:cs="Arial"/>
          <w:bCs/>
          <w:sz w:val="22"/>
          <w:szCs w:val="22"/>
          <w:lang w:val="lv-LV"/>
        </w:rPr>
      </w:pPr>
    </w:p>
    <w:p w14:paraId="181DB544" w14:textId="77777777" w:rsidR="00832E78" w:rsidRPr="00221CE8" w:rsidRDefault="00832E78" w:rsidP="00832E78">
      <w:pPr>
        <w:rPr>
          <w:rFonts w:ascii="Arial" w:hAnsi="Arial" w:cs="Arial"/>
          <w:i/>
          <w:iCs/>
          <w:sz w:val="22"/>
          <w:szCs w:val="22"/>
          <w:lang w:val="lv-LV"/>
        </w:rPr>
      </w:pPr>
      <w:r w:rsidRPr="00221CE8">
        <w:rPr>
          <w:rFonts w:ascii="Arial" w:hAnsi="Arial" w:cs="Arial"/>
          <w:i/>
          <w:iCs/>
          <w:sz w:val="22"/>
          <w:szCs w:val="22"/>
          <w:highlight w:val="lightGray"/>
          <w:lang w:val="lv-LV"/>
        </w:rPr>
        <w:t>[tiek piemērots, ja paraksta e-</w:t>
      </w:r>
      <w:proofErr w:type="spellStart"/>
      <w:r w:rsidRPr="00221CE8">
        <w:rPr>
          <w:rFonts w:ascii="Arial" w:hAnsi="Arial" w:cs="Arial"/>
          <w:i/>
          <w:iCs/>
          <w:sz w:val="22"/>
          <w:szCs w:val="22"/>
          <w:highlight w:val="lightGray"/>
          <w:lang w:val="lv-LV"/>
        </w:rPr>
        <w:t>doc</w:t>
      </w:r>
      <w:proofErr w:type="spellEnd"/>
      <w:r w:rsidRPr="00221CE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832E78" w:rsidRPr="00221CE8" w14:paraId="495927B5" w14:textId="77777777" w:rsidTr="00832E78">
        <w:trPr>
          <w:trHeight w:val="1659"/>
        </w:trPr>
        <w:tc>
          <w:tcPr>
            <w:tcW w:w="4677" w:type="dxa"/>
          </w:tcPr>
          <w:p w14:paraId="46BFB583" w14:textId="77777777" w:rsidR="00832E78" w:rsidRPr="00221CE8" w:rsidRDefault="00832E78" w:rsidP="00832E78">
            <w:pPr>
              <w:rPr>
                <w:rFonts w:ascii="Arial" w:hAnsi="Arial" w:cs="Arial"/>
                <w:bCs/>
                <w:sz w:val="22"/>
                <w:szCs w:val="22"/>
                <w:lang w:val="lv-LV"/>
              </w:rPr>
            </w:pPr>
            <w:r w:rsidRPr="00221CE8">
              <w:rPr>
                <w:rFonts w:ascii="Arial" w:hAnsi="Arial" w:cs="Arial"/>
                <w:bCs/>
                <w:i/>
                <w:iCs/>
                <w:sz w:val="22"/>
                <w:szCs w:val="22"/>
                <w:lang w:val="lv-LV"/>
              </w:rPr>
              <w:t>Pircējs</w:t>
            </w:r>
            <w:r w:rsidRPr="00221CE8">
              <w:rPr>
                <w:rFonts w:ascii="Arial" w:hAnsi="Arial" w:cs="Arial"/>
                <w:bCs/>
                <w:sz w:val="22"/>
                <w:szCs w:val="22"/>
                <w:lang w:val="lv-LV"/>
              </w:rPr>
              <w:t>:</w:t>
            </w:r>
          </w:p>
          <w:p w14:paraId="43A34B31" w14:textId="77777777" w:rsidR="00832E78" w:rsidRPr="00221CE8" w:rsidRDefault="00832E78" w:rsidP="00832E78">
            <w:pPr>
              <w:rPr>
                <w:rFonts w:ascii="Arial" w:hAnsi="Arial" w:cs="Arial"/>
                <w:bCs/>
                <w:sz w:val="22"/>
                <w:szCs w:val="22"/>
                <w:lang w:val="lv-LV"/>
              </w:rPr>
            </w:pPr>
          </w:p>
          <w:p w14:paraId="0CDDB1B5" w14:textId="77777777" w:rsidR="00832E78" w:rsidRPr="00221CE8" w:rsidRDefault="00832E78" w:rsidP="00832E78">
            <w:pPr>
              <w:rPr>
                <w:rFonts w:ascii="Arial" w:hAnsi="Arial" w:cs="Arial"/>
                <w:bCs/>
                <w:i/>
                <w:iCs/>
                <w:sz w:val="22"/>
                <w:szCs w:val="22"/>
                <w:u w:val="single"/>
                <w:lang w:val="lv-LV"/>
              </w:rPr>
            </w:pPr>
            <w:r w:rsidRPr="00221CE8">
              <w:rPr>
                <w:rFonts w:ascii="Arial" w:hAnsi="Arial" w:cs="Arial"/>
                <w:bCs/>
                <w:i/>
                <w:iCs/>
                <w:sz w:val="22"/>
                <w:szCs w:val="22"/>
                <w:u w:val="single"/>
                <w:lang w:val="lv-LV"/>
              </w:rPr>
              <w:t>Parakstīts ar drošu elektronisko parakstu</w:t>
            </w:r>
          </w:p>
          <w:p w14:paraId="2FF711B2" w14:textId="77777777" w:rsidR="00832E78" w:rsidRPr="00221CE8" w:rsidRDefault="00832E78" w:rsidP="00832E78">
            <w:pPr>
              <w:rPr>
                <w:rFonts w:ascii="Arial" w:hAnsi="Arial" w:cs="Arial"/>
                <w:sz w:val="22"/>
                <w:szCs w:val="22"/>
                <w:lang w:val="lv-LV"/>
              </w:rPr>
            </w:pPr>
          </w:p>
          <w:p w14:paraId="346EA232"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 xml:space="preserve">                                 ________________                        </w:t>
            </w:r>
          </w:p>
          <w:p w14:paraId="2BFB2D6B" w14:textId="77777777" w:rsidR="00832E78" w:rsidRPr="00221CE8" w:rsidRDefault="00832E78" w:rsidP="00832E78">
            <w:pPr>
              <w:rPr>
                <w:rFonts w:ascii="Arial" w:hAnsi="Arial" w:cs="Arial"/>
                <w:bCs/>
                <w:sz w:val="22"/>
                <w:szCs w:val="22"/>
                <w:lang w:val="lv-LV"/>
              </w:rPr>
            </w:pPr>
            <w:r w:rsidRPr="00221CE8">
              <w:rPr>
                <w:rFonts w:ascii="Arial" w:hAnsi="Arial" w:cs="Arial"/>
                <w:sz w:val="22"/>
                <w:szCs w:val="22"/>
                <w:lang w:val="lv-LV"/>
              </w:rPr>
              <w:t>Datumu skatīt laika zīmogā</w:t>
            </w:r>
          </w:p>
        </w:tc>
        <w:tc>
          <w:tcPr>
            <w:tcW w:w="4677" w:type="dxa"/>
          </w:tcPr>
          <w:p w14:paraId="5E0A2647" w14:textId="77777777" w:rsidR="00832E78" w:rsidRPr="00221CE8" w:rsidRDefault="00832E78" w:rsidP="00832E78">
            <w:pPr>
              <w:rPr>
                <w:rFonts w:ascii="Arial" w:hAnsi="Arial" w:cs="Arial"/>
                <w:bCs/>
                <w:sz w:val="22"/>
                <w:szCs w:val="22"/>
                <w:lang w:val="lv-LV"/>
              </w:rPr>
            </w:pPr>
            <w:r w:rsidRPr="00221CE8">
              <w:rPr>
                <w:rFonts w:ascii="Arial" w:hAnsi="Arial" w:cs="Arial"/>
                <w:bCs/>
                <w:i/>
                <w:iCs/>
                <w:sz w:val="22"/>
                <w:szCs w:val="22"/>
                <w:lang w:val="lv-LV"/>
              </w:rPr>
              <w:t>Pārdevējs</w:t>
            </w:r>
            <w:r w:rsidRPr="00221CE8">
              <w:rPr>
                <w:rFonts w:ascii="Arial" w:hAnsi="Arial" w:cs="Arial"/>
                <w:bCs/>
                <w:sz w:val="22"/>
                <w:szCs w:val="22"/>
                <w:lang w:val="lv-LV"/>
              </w:rPr>
              <w:t>:</w:t>
            </w:r>
          </w:p>
          <w:p w14:paraId="466B6BC7" w14:textId="77777777" w:rsidR="00832E78" w:rsidRPr="00221CE8" w:rsidRDefault="00832E78" w:rsidP="00832E78">
            <w:pPr>
              <w:rPr>
                <w:rFonts w:ascii="Arial" w:hAnsi="Arial" w:cs="Arial"/>
                <w:bCs/>
                <w:sz w:val="22"/>
                <w:szCs w:val="22"/>
                <w:lang w:val="lv-LV"/>
              </w:rPr>
            </w:pPr>
          </w:p>
          <w:p w14:paraId="3AC6FC2A" w14:textId="77777777" w:rsidR="00832E78" w:rsidRPr="00221CE8" w:rsidRDefault="00832E78" w:rsidP="00832E78">
            <w:pPr>
              <w:rPr>
                <w:rFonts w:ascii="Arial" w:hAnsi="Arial" w:cs="Arial"/>
                <w:bCs/>
                <w:i/>
                <w:iCs/>
                <w:sz w:val="22"/>
                <w:szCs w:val="22"/>
                <w:u w:val="single"/>
                <w:lang w:val="lv-LV"/>
              </w:rPr>
            </w:pPr>
            <w:r w:rsidRPr="00221CE8">
              <w:rPr>
                <w:rFonts w:ascii="Arial" w:hAnsi="Arial" w:cs="Arial"/>
                <w:bCs/>
                <w:i/>
                <w:iCs/>
                <w:sz w:val="22"/>
                <w:szCs w:val="22"/>
                <w:u w:val="single"/>
                <w:lang w:val="lv-LV"/>
              </w:rPr>
              <w:t>Parakstīts ar drošu elektronisko parakstu</w:t>
            </w:r>
          </w:p>
          <w:p w14:paraId="7EC4ACBF" w14:textId="77777777" w:rsidR="00832E78" w:rsidRPr="00221CE8" w:rsidRDefault="00832E78" w:rsidP="00832E78">
            <w:pPr>
              <w:rPr>
                <w:rFonts w:ascii="Arial" w:hAnsi="Arial" w:cs="Arial"/>
                <w:sz w:val="22"/>
                <w:szCs w:val="22"/>
                <w:lang w:val="lv-LV"/>
              </w:rPr>
            </w:pPr>
          </w:p>
          <w:p w14:paraId="5A242541"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 xml:space="preserve">                                 ________________                        </w:t>
            </w:r>
          </w:p>
          <w:p w14:paraId="5EB10D54" w14:textId="77777777" w:rsidR="00832E78" w:rsidRPr="00221CE8" w:rsidRDefault="00832E78" w:rsidP="00832E78">
            <w:pPr>
              <w:rPr>
                <w:rFonts w:ascii="Arial" w:hAnsi="Arial" w:cs="Arial"/>
                <w:bCs/>
                <w:sz w:val="22"/>
                <w:szCs w:val="22"/>
                <w:lang w:val="lv-LV"/>
              </w:rPr>
            </w:pPr>
            <w:r w:rsidRPr="00221CE8">
              <w:rPr>
                <w:rFonts w:ascii="Arial" w:hAnsi="Arial" w:cs="Arial"/>
                <w:sz w:val="22"/>
                <w:szCs w:val="22"/>
                <w:lang w:val="lv-LV"/>
              </w:rPr>
              <w:t>Datumu skatīt laika zīmogā</w:t>
            </w:r>
          </w:p>
        </w:tc>
      </w:tr>
    </w:tbl>
    <w:p w14:paraId="7C551C92" w14:textId="77777777" w:rsidR="00832E78" w:rsidRPr="00221CE8" w:rsidRDefault="00832E78" w:rsidP="00832E78">
      <w:pPr>
        <w:tabs>
          <w:tab w:val="left" w:pos="3828"/>
        </w:tabs>
        <w:ind w:left="720"/>
        <w:jc w:val="right"/>
        <w:rPr>
          <w:rFonts w:ascii="Arial" w:hAnsi="Arial" w:cs="Arial"/>
          <w:sz w:val="22"/>
          <w:szCs w:val="22"/>
          <w:lang w:val="lv-LV"/>
        </w:rPr>
      </w:pPr>
    </w:p>
    <w:p w14:paraId="68361ABA" w14:textId="77777777" w:rsidR="00832E78" w:rsidRPr="00221CE8" w:rsidRDefault="00832E78" w:rsidP="00832E78">
      <w:pPr>
        <w:tabs>
          <w:tab w:val="left" w:pos="3828"/>
        </w:tabs>
        <w:ind w:left="720"/>
        <w:jc w:val="right"/>
        <w:rPr>
          <w:rFonts w:ascii="Arial" w:hAnsi="Arial" w:cs="Arial"/>
          <w:sz w:val="22"/>
          <w:szCs w:val="22"/>
          <w:lang w:val="lv-LV"/>
        </w:rPr>
      </w:pPr>
    </w:p>
    <w:p w14:paraId="32B60D68" w14:textId="77777777" w:rsidR="00374B9B" w:rsidRDefault="00374B9B">
      <w:pPr>
        <w:spacing w:after="160" w:line="259" w:lineRule="auto"/>
        <w:rPr>
          <w:rFonts w:ascii="Arial" w:hAnsi="Arial" w:cs="Arial"/>
          <w:sz w:val="22"/>
          <w:szCs w:val="22"/>
          <w:lang w:val="lv-LV"/>
        </w:rPr>
      </w:pPr>
      <w:r>
        <w:rPr>
          <w:rFonts w:ascii="Arial" w:hAnsi="Arial" w:cs="Arial"/>
          <w:sz w:val="22"/>
          <w:szCs w:val="22"/>
          <w:lang w:val="lv-LV"/>
        </w:rPr>
        <w:br w:type="page"/>
      </w:r>
    </w:p>
    <w:p w14:paraId="7EAC3DFD" w14:textId="154FA59D" w:rsidR="00832E78" w:rsidRPr="00374B9B" w:rsidRDefault="00832E78" w:rsidP="00832E78">
      <w:pPr>
        <w:tabs>
          <w:tab w:val="left" w:pos="3828"/>
        </w:tabs>
        <w:ind w:left="720"/>
        <w:jc w:val="right"/>
        <w:rPr>
          <w:rFonts w:ascii="Arial" w:hAnsi="Arial" w:cs="Arial"/>
          <w:b/>
          <w:bCs/>
          <w:sz w:val="22"/>
          <w:szCs w:val="22"/>
          <w:lang w:val="lv-LV"/>
        </w:rPr>
      </w:pPr>
      <w:r w:rsidRPr="00374B9B">
        <w:rPr>
          <w:rFonts w:ascii="Arial" w:hAnsi="Arial" w:cs="Arial"/>
          <w:b/>
          <w:bCs/>
          <w:sz w:val="22"/>
          <w:szCs w:val="22"/>
          <w:lang w:val="lv-LV"/>
        </w:rPr>
        <w:lastRenderedPageBreak/>
        <w:t>Pielikums</w:t>
      </w:r>
      <w:r w:rsidR="00374B9B" w:rsidRPr="00374B9B">
        <w:rPr>
          <w:rFonts w:ascii="Arial" w:hAnsi="Arial" w:cs="Arial"/>
          <w:b/>
          <w:bCs/>
          <w:sz w:val="22"/>
          <w:szCs w:val="22"/>
          <w:lang w:val="lv-LV"/>
        </w:rPr>
        <w:t xml:space="preserve"> Nr.1</w:t>
      </w:r>
    </w:p>
    <w:p w14:paraId="30D30CBF" w14:textId="77777777" w:rsidR="00832E78" w:rsidRPr="00221CE8" w:rsidRDefault="00832E78" w:rsidP="00832E78">
      <w:pPr>
        <w:tabs>
          <w:tab w:val="left" w:pos="3828"/>
        </w:tabs>
        <w:ind w:left="720"/>
        <w:jc w:val="right"/>
        <w:rPr>
          <w:rFonts w:ascii="Arial" w:hAnsi="Arial" w:cs="Arial"/>
          <w:sz w:val="22"/>
          <w:szCs w:val="22"/>
          <w:lang w:val="lv-LV"/>
        </w:rPr>
      </w:pPr>
    </w:p>
    <w:p w14:paraId="2B9CBC5A" w14:textId="77777777" w:rsidR="00832E78" w:rsidRPr="00221CE8" w:rsidRDefault="00832E78" w:rsidP="00832E78">
      <w:pPr>
        <w:tabs>
          <w:tab w:val="left" w:pos="3828"/>
        </w:tabs>
        <w:ind w:left="720"/>
        <w:jc w:val="right"/>
        <w:rPr>
          <w:rFonts w:ascii="Arial" w:hAnsi="Arial" w:cs="Arial"/>
          <w:b/>
          <w:sz w:val="22"/>
          <w:szCs w:val="22"/>
          <w:lang w:val="lv-LV"/>
        </w:rPr>
      </w:pPr>
      <w:r w:rsidRPr="00221CE8">
        <w:rPr>
          <w:rFonts w:ascii="Arial" w:hAnsi="Arial" w:cs="Arial"/>
          <w:sz w:val="22"/>
          <w:szCs w:val="22"/>
          <w:lang w:val="lv-LV"/>
        </w:rPr>
        <w:t>____________ Līgumam Nr.______________</w:t>
      </w:r>
    </w:p>
    <w:p w14:paraId="36F28EAE" w14:textId="77777777" w:rsidR="00832E78" w:rsidRPr="00221CE8" w:rsidRDefault="00832E78" w:rsidP="00832E78">
      <w:pPr>
        <w:jc w:val="center"/>
        <w:rPr>
          <w:rFonts w:ascii="Arial" w:hAnsi="Arial" w:cs="Arial"/>
          <w:b/>
          <w:sz w:val="22"/>
          <w:szCs w:val="22"/>
          <w:lang w:val="lv-LV"/>
        </w:rPr>
      </w:pPr>
    </w:p>
    <w:p w14:paraId="66A8B26A" w14:textId="61393B5E" w:rsidR="00832E78" w:rsidRPr="00221CE8" w:rsidRDefault="00221CE8" w:rsidP="00832E78">
      <w:pPr>
        <w:jc w:val="center"/>
        <w:rPr>
          <w:rFonts w:ascii="Arial" w:hAnsi="Arial" w:cs="Arial"/>
          <w:b/>
          <w:sz w:val="22"/>
          <w:szCs w:val="22"/>
          <w:lang w:val="lv-LV"/>
        </w:rPr>
      </w:pPr>
      <w:r w:rsidRPr="00221CE8">
        <w:rPr>
          <w:rFonts w:ascii="Arial" w:hAnsi="Arial" w:cs="Arial"/>
          <w:b/>
          <w:sz w:val="22"/>
          <w:szCs w:val="22"/>
          <w:lang w:val="lv-LV"/>
        </w:rPr>
        <w:t>Specifikācija</w:t>
      </w:r>
    </w:p>
    <w:p w14:paraId="70D16A8A" w14:textId="36E9B85B" w:rsidR="00832E78" w:rsidRPr="00221CE8" w:rsidRDefault="00832E78" w:rsidP="00832E78">
      <w:pPr>
        <w:rPr>
          <w:rFonts w:ascii="Arial" w:hAnsi="Arial" w:cs="Arial"/>
          <w:bCs/>
          <w:i/>
          <w:sz w:val="22"/>
          <w:szCs w:val="22"/>
          <w:lang w:val="lv-LV"/>
        </w:rPr>
      </w:pPr>
      <w:r w:rsidRPr="00221CE8">
        <w:rPr>
          <w:rFonts w:ascii="Arial" w:hAnsi="Arial" w:cs="Arial"/>
          <w:bCs/>
          <w:i/>
          <w:sz w:val="22"/>
          <w:szCs w:val="22"/>
          <w:lang w:val="lv-LV"/>
        </w:rPr>
        <w:t>….(informācija atbilstoši sarunu procedūras 1.</w:t>
      </w:r>
      <w:r w:rsidR="00221CE8" w:rsidRPr="00221CE8">
        <w:rPr>
          <w:rFonts w:ascii="Arial" w:hAnsi="Arial" w:cs="Arial"/>
          <w:bCs/>
          <w:i/>
          <w:sz w:val="22"/>
          <w:szCs w:val="22"/>
          <w:lang w:val="lv-LV"/>
        </w:rPr>
        <w:t>un 3.</w:t>
      </w:r>
      <w:r w:rsidRPr="00221CE8">
        <w:rPr>
          <w:rFonts w:ascii="Arial" w:hAnsi="Arial" w:cs="Arial"/>
          <w:bCs/>
          <w:i/>
          <w:sz w:val="22"/>
          <w:szCs w:val="22"/>
          <w:lang w:val="lv-LV"/>
        </w:rPr>
        <w:t>pielikumam un piegādātāja piedāvājumam)</w:t>
      </w:r>
    </w:p>
    <w:p w14:paraId="2CF12EC3" w14:textId="77777777" w:rsidR="00832E78" w:rsidRPr="00221CE8" w:rsidRDefault="00832E78" w:rsidP="00832E78">
      <w:pPr>
        <w:spacing w:line="0" w:lineRule="atLeast"/>
        <w:rPr>
          <w:rFonts w:ascii="Arial" w:hAnsi="Arial" w:cs="Arial"/>
          <w:b/>
          <w:sz w:val="22"/>
          <w:szCs w:val="22"/>
          <w:lang w:val="lv-LV"/>
        </w:rPr>
      </w:pPr>
    </w:p>
    <w:p w14:paraId="167A6A0F" w14:textId="64C66FFC" w:rsidR="00A5172C" w:rsidRPr="00221CE8" w:rsidRDefault="00A5172C" w:rsidP="00A5172C">
      <w:pPr>
        <w:tabs>
          <w:tab w:val="left" w:pos="3828"/>
        </w:tabs>
        <w:ind w:left="720"/>
        <w:jc w:val="right"/>
        <w:rPr>
          <w:rFonts w:ascii="Arial" w:hAnsi="Arial" w:cs="Arial"/>
          <w:sz w:val="22"/>
          <w:szCs w:val="22"/>
          <w:lang w:val="lv-LV"/>
        </w:rPr>
      </w:pPr>
    </w:p>
    <w:p w14:paraId="74A3288F" w14:textId="77777777" w:rsidR="00221CE8" w:rsidRPr="00221CE8" w:rsidRDefault="00221CE8" w:rsidP="00221CE8">
      <w:pPr>
        <w:pStyle w:val="Heading1"/>
        <w:jc w:val="right"/>
        <w:rPr>
          <w:sz w:val="22"/>
          <w:szCs w:val="22"/>
          <w:lang w:val="lv-LV"/>
        </w:rPr>
      </w:pPr>
      <w:r w:rsidRPr="00221CE8">
        <w:rPr>
          <w:sz w:val="22"/>
          <w:szCs w:val="22"/>
          <w:lang w:val="lv-LV"/>
        </w:rPr>
        <w:t>Pielikums Nr.2</w:t>
      </w:r>
    </w:p>
    <w:p w14:paraId="3257F1CF" w14:textId="77777777" w:rsidR="00221CE8" w:rsidRPr="00221CE8" w:rsidRDefault="00221CE8" w:rsidP="00221CE8">
      <w:pPr>
        <w:jc w:val="right"/>
        <w:rPr>
          <w:rFonts w:ascii="Arial" w:hAnsi="Arial" w:cs="Arial"/>
          <w:sz w:val="22"/>
          <w:szCs w:val="22"/>
          <w:lang w:val="lv-LV"/>
        </w:rPr>
      </w:pPr>
      <w:r w:rsidRPr="00221CE8">
        <w:rPr>
          <w:rFonts w:ascii="Arial" w:hAnsi="Arial" w:cs="Arial"/>
          <w:sz w:val="22"/>
          <w:szCs w:val="22"/>
          <w:lang w:val="lv-LV"/>
        </w:rPr>
        <w:t>__.___.2021__. līgumam nr.__________</w:t>
      </w:r>
    </w:p>
    <w:p w14:paraId="72E44F6A" w14:textId="77777777" w:rsidR="00221CE8" w:rsidRPr="00221CE8" w:rsidRDefault="00221CE8" w:rsidP="00221CE8">
      <w:pPr>
        <w:jc w:val="right"/>
        <w:rPr>
          <w:rFonts w:ascii="Arial" w:hAnsi="Arial" w:cs="Arial"/>
          <w:sz w:val="22"/>
          <w:szCs w:val="22"/>
          <w:lang w:val="lv-LV"/>
        </w:rPr>
      </w:pPr>
    </w:p>
    <w:p w14:paraId="3BC77EB5" w14:textId="77777777" w:rsidR="00221CE8" w:rsidRPr="00221CE8" w:rsidRDefault="00221CE8" w:rsidP="00221CE8">
      <w:pPr>
        <w:pStyle w:val="xl106"/>
        <w:pBdr>
          <w:left w:val="none" w:sz="0" w:space="0" w:color="auto"/>
          <w:bottom w:val="none" w:sz="0" w:space="0" w:color="auto"/>
          <w:right w:val="none" w:sz="0" w:space="0" w:color="auto"/>
        </w:pBdr>
        <w:spacing w:before="0" w:after="0"/>
        <w:jc w:val="left"/>
        <w:rPr>
          <w:rFonts w:ascii="Arial" w:hAnsi="Arial" w:cs="Arial"/>
          <w:b/>
          <w:bCs/>
          <w:sz w:val="22"/>
          <w:szCs w:val="22"/>
          <w:lang w:val="lv-LV"/>
        </w:rPr>
      </w:pPr>
    </w:p>
    <w:p w14:paraId="6F54C07D" w14:textId="77777777" w:rsidR="00221CE8" w:rsidRPr="00221CE8" w:rsidRDefault="00221CE8" w:rsidP="00221CE8">
      <w:pPr>
        <w:pStyle w:val="xl106"/>
        <w:pBdr>
          <w:left w:val="none" w:sz="0" w:space="0" w:color="auto"/>
          <w:bottom w:val="none" w:sz="0" w:space="0" w:color="auto"/>
          <w:right w:val="none" w:sz="0" w:space="0" w:color="auto"/>
        </w:pBdr>
        <w:spacing w:before="0" w:after="0"/>
        <w:jc w:val="right"/>
        <w:rPr>
          <w:rFonts w:ascii="Arial" w:hAnsi="Arial" w:cs="Arial"/>
          <w:b/>
          <w:bCs/>
          <w:i/>
          <w:sz w:val="22"/>
          <w:szCs w:val="22"/>
          <w:lang w:val="lv-LV"/>
        </w:rPr>
      </w:pPr>
      <w:r w:rsidRPr="00221CE8">
        <w:rPr>
          <w:rFonts w:ascii="Arial" w:hAnsi="Arial" w:cs="Arial"/>
          <w:b/>
          <w:bCs/>
          <w:i/>
          <w:sz w:val="22"/>
          <w:szCs w:val="22"/>
          <w:lang w:val="lv-LV"/>
        </w:rPr>
        <w:t>PARAUGS</w:t>
      </w:r>
    </w:p>
    <w:p w14:paraId="21697A57" w14:textId="77777777" w:rsidR="00221CE8" w:rsidRPr="00221CE8" w:rsidRDefault="00221CE8" w:rsidP="00221CE8">
      <w:pPr>
        <w:pStyle w:val="xl106"/>
        <w:pBdr>
          <w:left w:val="none" w:sz="0" w:space="0" w:color="auto"/>
          <w:bottom w:val="none" w:sz="0" w:space="0" w:color="auto"/>
          <w:right w:val="none" w:sz="0" w:space="0" w:color="auto"/>
        </w:pBdr>
        <w:spacing w:before="0" w:after="0"/>
        <w:rPr>
          <w:rFonts w:ascii="Arial" w:hAnsi="Arial" w:cs="Arial"/>
          <w:b/>
          <w:bCs/>
          <w:sz w:val="22"/>
          <w:szCs w:val="22"/>
          <w:lang w:val="lv-LV"/>
        </w:rPr>
      </w:pPr>
      <w:r w:rsidRPr="00221CE8">
        <w:rPr>
          <w:rFonts w:ascii="Arial" w:hAnsi="Arial" w:cs="Arial"/>
          <w:b/>
          <w:bCs/>
          <w:sz w:val="22"/>
          <w:szCs w:val="22"/>
          <w:lang w:val="lv-LV"/>
        </w:rPr>
        <w:t>VAGONU NODOŠANAS UN PIEŅEMŠANAS</w:t>
      </w:r>
    </w:p>
    <w:p w14:paraId="66872A0E" w14:textId="77777777" w:rsidR="00221CE8" w:rsidRPr="00221CE8" w:rsidRDefault="00221CE8" w:rsidP="00221CE8">
      <w:pPr>
        <w:jc w:val="center"/>
        <w:rPr>
          <w:rFonts w:ascii="Arial" w:hAnsi="Arial" w:cs="Arial"/>
          <w:b/>
          <w:bCs/>
          <w:sz w:val="22"/>
          <w:szCs w:val="22"/>
          <w:lang w:val="lv-LV"/>
        </w:rPr>
      </w:pPr>
      <w:r w:rsidRPr="00221CE8">
        <w:rPr>
          <w:rFonts w:ascii="Arial" w:hAnsi="Arial" w:cs="Arial"/>
          <w:b/>
          <w:bCs/>
          <w:sz w:val="22"/>
          <w:szCs w:val="22"/>
          <w:lang w:val="lv-LV"/>
        </w:rPr>
        <w:t>AKTS</w:t>
      </w:r>
    </w:p>
    <w:p w14:paraId="6A653BBE" w14:textId="77777777" w:rsidR="00221CE8" w:rsidRPr="00221CE8" w:rsidRDefault="00221CE8" w:rsidP="00221CE8">
      <w:pPr>
        <w:pStyle w:val="BodyText"/>
        <w:rPr>
          <w:rFonts w:ascii="Arial" w:hAnsi="Arial" w:cs="Arial"/>
          <w:sz w:val="22"/>
          <w:szCs w:val="22"/>
          <w:lang w:val="lv-LV"/>
        </w:rPr>
      </w:pPr>
      <w:r w:rsidRPr="00221CE8">
        <w:rPr>
          <w:rFonts w:ascii="Arial" w:hAnsi="Arial" w:cs="Arial"/>
          <w:i/>
          <w:sz w:val="22"/>
          <w:szCs w:val="22"/>
          <w:lang w:val="lv-LV"/>
        </w:rPr>
        <w:t xml:space="preserve">Akta sastādīšanas pilsēta </w:t>
      </w:r>
      <w:r w:rsidRPr="00221CE8">
        <w:rPr>
          <w:rFonts w:ascii="Arial" w:hAnsi="Arial" w:cs="Arial"/>
          <w:sz w:val="22"/>
          <w:szCs w:val="22"/>
          <w:lang w:val="lv-LV"/>
        </w:rPr>
        <w:t xml:space="preserve">                                                                  2021__.gada ___________</w:t>
      </w:r>
    </w:p>
    <w:p w14:paraId="48B1CE00" w14:textId="77777777" w:rsidR="00221CE8" w:rsidRPr="00221CE8" w:rsidRDefault="00221CE8" w:rsidP="00221CE8">
      <w:pPr>
        <w:pStyle w:val="BodyText"/>
        <w:rPr>
          <w:rFonts w:ascii="Arial" w:hAnsi="Arial" w:cs="Arial"/>
          <w:sz w:val="22"/>
          <w:szCs w:val="22"/>
          <w:lang w:val="lv-LV"/>
        </w:rPr>
      </w:pPr>
    </w:p>
    <w:p w14:paraId="6838B801" w14:textId="77777777" w:rsidR="00221CE8" w:rsidRPr="00221CE8" w:rsidRDefault="00221CE8" w:rsidP="00221CE8">
      <w:pPr>
        <w:pStyle w:val="BodyText"/>
        <w:rPr>
          <w:rFonts w:ascii="Arial" w:hAnsi="Arial" w:cs="Arial"/>
          <w:sz w:val="22"/>
          <w:szCs w:val="22"/>
          <w:lang w:val="lv-LV"/>
        </w:rPr>
      </w:pPr>
      <w:r w:rsidRPr="00221CE8">
        <w:rPr>
          <w:rFonts w:ascii="Arial" w:hAnsi="Arial" w:cs="Arial"/>
          <w:b/>
          <w:bCs/>
          <w:sz w:val="22"/>
          <w:szCs w:val="22"/>
          <w:lang w:val="lv-LV"/>
        </w:rPr>
        <w:t>Pārdevējs: _________________________</w:t>
      </w:r>
      <w:r w:rsidRPr="00221CE8">
        <w:rPr>
          <w:rFonts w:ascii="Arial" w:hAnsi="Arial" w:cs="Arial"/>
          <w:bCs/>
          <w:sz w:val="22"/>
          <w:szCs w:val="22"/>
          <w:lang w:val="lv-LV"/>
        </w:rPr>
        <w:t>,</w:t>
      </w:r>
      <w:r w:rsidRPr="00221CE8">
        <w:rPr>
          <w:rFonts w:ascii="Arial" w:hAnsi="Arial" w:cs="Arial"/>
          <w:sz w:val="22"/>
          <w:szCs w:val="22"/>
          <w:lang w:val="lv-LV"/>
        </w:rPr>
        <w:t xml:space="preserve"> _______________________________ personā, kas darbojas uz __.__._________. </w:t>
      </w:r>
      <w:proofErr w:type="spellStart"/>
      <w:r w:rsidRPr="00221CE8">
        <w:rPr>
          <w:rFonts w:ascii="Arial" w:hAnsi="Arial" w:cs="Arial"/>
          <w:sz w:val="22"/>
          <w:szCs w:val="22"/>
          <w:lang w:val="lv-LV"/>
        </w:rPr>
        <w:t>pilnvaras_Nr</w:t>
      </w:r>
      <w:proofErr w:type="spellEnd"/>
      <w:r w:rsidRPr="00221CE8">
        <w:rPr>
          <w:rFonts w:ascii="Arial" w:hAnsi="Arial" w:cs="Arial"/>
          <w:sz w:val="22"/>
          <w:szCs w:val="22"/>
          <w:lang w:val="lv-LV"/>
        </w:rPr>
        <w:t xml:space="preserve">.__________ pamata un </w:t>
      </w:r>
    </w:p>
    <w:p w14:paraId="62F7EEAE" w14:textId="77777777" w:rsidR="00221CE8" w:rsidRPr="00221CE8" w:rsidRDefault="00221CE8" w:rsidP="00221CE8">
      <w:pPr>
        <w:pStyle w:val="BodyText"/>
        <w:rPr>
          <w:rFonts w:ascii="Arial" w:hAnsi="Arial" w:cs="Arial"/>
          <w:sz w:val="22"/>
          <w:szCs w:val="22"/>
          <w:lang w:val="lv-LV"/>
        </w:rPr>
      </w:pPr>
      <w:r w:rsidRPr="00221CE8">
        <w:rPr>
          <w:rFonts w:ascii="Arial" w:hAnsi="Arial" w:cs="Arial"/>
          <w:b/>
          <w:bCs/>
          <w:sz w:val="22"/>
          <w:szCs w:val="22"/>
          <w:lang w:val="lv-LV"/>
        </w:rPr>
        <w:t>Pircējs: SIA “LDZ CARGO”</w:t>
      </w:r>
      <w:r w:rsidRPr="00221CE8">
        <w:rPr>
          <w:rFonts w:ascii="Arial" w:hAnsi="Arial" w:cs="Arial"/>
          <w:sz w:val="22"/>
          <w:szCs w:val="22"/>
          <w:lang w:val="lv-LV"/>
        </w:rPr>
        <w:t xml:space="preserve">, _________________________________________ personā, kas darbojas uz___.__.________. Pilnvaras Nr.__________ pamata, </w:t>
      </w:r>
    </w:p>
    <w:p w14:paraId="5C8C6DC3" w14:textId="77777777" w:rsidR="00221CE8" w:rsidRPr="00221CE8" w:rsidRDefault="00221CE8" w:rsidP="00221CE8">
      <w:pPr>
        <w:pStyle w:val="BodyText"/>
        <w:rPr>
          <w:rFonts w:ascii="Arial" w:hAnsi="Arial" w:cs="Arial"/>
          <w:sz w:val="22"/>
          <w:szCs w:val="22"/>
          <w:lang w:val="lv-LV"/>
        </w:rPr>
      </w:pPr>
    </w:p>
    <w:p w14:paraId="125BC8E7" w14:textId="77777777" w:rsidR="00221CE8" w:rsidRPr="00221CE8" w:rsidRDefault="00221CE8" w:rsidP="00221CE8">
      <w:pPr>
        <w:pStyle w:val="BodyText"/>
        <w:rPr>
          <w:rFonts w:ascii="Arial" w:hAnsi="Arial" w:cs="Arial"/>
          <w:sz w:val="22"/>
          <w:szCs w:val="22"/>
          <w:lang w:val="lv-LV"/>
        </w:rPr>
      </w:pPr>
      <w:r w:rsidRPr="00221CE8">
        <w:rPr>
          <w:rFonts w:ascii="Arial" w:hAnsi="Arial" w:cs="Arial"/>
          <w:sz w:val="22"/>
          <w:szCs w:val="22"/>
          <w:lang w:val="lv-LV"/>
        </w:rPr>
        <w:t>saskaņā ar ___.___.2021__.līguma Nr._______________ 3.sadaļas prasībām, sastāda šo aktu par sekojošo:</w:t>
      </w:r>
    </w:p>
    <w:p w14:paraId="69A51FD9"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t xml:space="preserve"> Pārdevējs nodod un Pircējs pieņem šādus Vagonus: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438"/>
        <w:gridCol w:w="1442"/>
        <w:gridCol w:w="1976"/>
        <w:gridCol w:w="1876"/>
        <w:gridCol w:w="2160"/>
      </w:tblGrid>
      <w:tr w:rsidR="00221CE8" w:rsidRPr="00221CE8" w14:paraId="3A22BA82" w14:textId="77777777" w:rsidTr="00D3532C">
        <w:trPr>
          <w:jc w:val="center"/>
        </w:trPr>
        <w:tc>
          <w:tcPr>
            <w:tcW w:w="648" w:type="dxa"/>
          </w:tcPr>
          <w:p w14:paraId="7EC3B513"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Nr.</w:t>
            </w:r>
          </w:p>
          <w:p w14:paraId="350693A9"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p/k</w:t>
            </w:r>
          </w:p>
        </w:tc>
        <w:tc>
          <w:tcPr>
            <w:tcW w:w="1438" w:type="dxa"/>
          </w:tcPr>
          <w:p w14:paraId="585B9AAD"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Vagona Nr.</w:t>
            </w:r>
          </w:p>
        </w:tc>
        <w:tc>
          <w:tcPr>
            <w:tcW w:w="1442" w:type="dxa"/>
          </w:tcPr>
          <w:p w14:paraId="4D49C859"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Vagona modelis</w:t>
            </w:r>
          </w:p>
        </w:tc>
        <w:tc>
          <w:tcPr>
            <w:tcW w:w="1976" w:type="dxa"/>
          </w:tcPr>
          <w:p w14:paraId="2297CE95"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Vagona uzbūves datuma dati</w:t>
            </w:r>
          </w:p>
        </w:tc>
        <w:tc>
          <w:tcPr>
            <w:tcW w:w="1876" w:type="dxa"/>
          </w:tcPr>
          <w:p w14:paraId="34DCF236" w14:textId="77777777" w:rsidR="00221CE8" w:rsidRPr="00221CE8" w:rsidRDefault="00221CE8" w:rsidP="00D3532C">
            <w:pPr>
              <w:pStyle w:val="BodyText"/>
              <w:jc w:val="center"/>
              <w:rPr>
                <w:rFonts w:ascii="Arial" w:hAnsi="Arial" w:cs="Arial"/>
                <w:sz w:val="22"/>
                <w:szCs w:val="22"/>
                <w:highlight w:val="yellow"/>
                <w:lang w:val="lv-LV"/>
              </w:rPr>
            </w:pPr>
            <w:r w:rsidRPr="00221CE8">
              <w:rPr>
                <w:rFonts w:ascii="Arial" w:hAnsi="Arial" w:cs="Arial"/>
                <w:sz w:val="22"/>
                <w:szCs w:val="22"/>
                <w:lang w:val="lv-LV"/>
              </w:rPr>
              <w:t>Vagona tehniskās pases dati</w:t>
            </w:r>
          </w:p>
        </w:tc>
        <w:tc>
          <w:tcPr>
            <w:tcW w:w="2160" w:type="dxa"/>
          </w:tcPr>
          <w:p w14:paraId="1B44D16B" w14:textId="77777777" w:rsidR="00221CE8" w:rsidRPr="00221CE8" w:rsidRDefault="00221CE8" w:rsidP="00D3532C">
            <w:pPr>
              <w:pStyle w:val="BodyText"/>
              <w:jc w:val="center"/>
              <w:rPr>
                <w:rFonts w:ascii="Arial" w:hAnsi="Arial" w:cs="Arial"/>
                <w:sz w:val="22"/>
                <w:szCs w:val="22"/>
                <w:highlight w:val="yellow"/>
                <w:lang w:val="lv-LV"/>
              </w:rPr>
            </w:pPr>
            <w:r w:rsidRPr="00221CE8">
              <w:rPr>
                <w:rFonts w:ascii="Arial" w:hAnsi="Arial" w:cs="Arial"/>
                <w:sz w:val="22"/>
                <w:szCs w:val="22"/>
                <w:lang w:val="lv-LV"/>
              </w:rPr>
              <w:t xml:space="preserve">Atzīme par </w:t>
            </w:r>
            <w:proofErr w:type="spellStart"/>
            <w:r w:rsidRPr="00221CE8">
              <w:rPr>
                <w:rFonts w:ascii="Arial" w:hAnsi="Arial" w:cs="Arial"/>
                <w:sz w:val="22"/>
                <w:szCs w:val="22"/>
                <w:lang w:val="lv-LV"/>
              </w:rPr>
              <w:t>atbil-stību</w:t>
            </w:r>
            <w:proofErr w:type="spellEnd"/>
            <w:r w:rsidRPr="00221CE8">
              <w:rPr>
                <w:rFonts w:ascii="Arial" w:hAnsi="Arial" w:cs="Arial"/>
                <w:sz w:val="22"/>
                <w:szCs w:val="22"/>
                <w:lang w:val="lv-LV"/>
              </w:rPr>
              <w:t xml:space="preserve"> tehniskajai specifikācijai</w:t>
            </w:r>
          </w:p>
        </w:tc>
      </w:tr>
      <w:tr w:rsidR="00221CE8" w:rsidRPr="00221CE8" w14:paraId="63903818" w14:textId="77777777" w:rsidTr="00D3532C">
        <w:trPr>
          <w:jc w:val="center"/>
        </w:trPr>
        <w:tc>
          <w:tcPr>
            <w:tcW w:w="648" w:type="dxa"/>
          </w:tcPr>
          <w:p w14:paraId="6159CF63"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 xml:space="preserve"> 1</w:t>
            </w:r>
          </w:p>
        </w:tc>
        <w:tc>
          <w:tcPr>
            <w:tcW w:w="1438" w:type="dxa"/>
          </w:tcPr>
          <w:p w14:paraId="4D75F1B7"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2</w:t>
            </w:r>
          </w:p>
        </w:tc>
        <w:tc>
          <w:tcPr>
            <w:tcW w:w="1442" w:type="dxa"/>
          </w:tcPr>
          <w:p w14:paraId="40C6D0C6"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3</w:t>
            </w:r>
          </w:p>
        </w:tc>
        <w:tc>
          <w:tcPr>
            <w:tcW w:w="1976" w:type="dxa"/>
          </w:tcPr>
          <w:p w14:paraId="264406DC"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4</w:t>
            </w:r>
          </w:p>
        </w:tc>
        <w:tc>
          <w:tcPr>
            <w:tcW w:w="1876" w:type="dxa"/>
          </w:tcPr>
          <w:p w14:paraId="1AC7F1FA"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5</w:t>
            </w:r>
          </w:p>
        </w:tc>
        <w:tc>
          <w:tcPr>
            <w:tcW w:w="2160" w:type="dxa"/>
          </w:tcPr>
          <w:p w14:paraId="039AC550"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6</w:t>
            </w:r>
          </w:p>
        </w:tc>
      </w:tr>
      <w:tr w:rsidR="00221CE8" w:rsidRPr="00221CE8" w14:paraId="7648077D" w14:textId="77777777" w:rsidTr="00D3532C">
        <w:trPr>
          <w:jc w:val="center"/>
        </w:trPr>
        <w:tc>
          <w:tcPr>
            <w:tcW w:w="648" w:type="dxa"/>
          </w:tcPr>
          <w:p w14:paraId="2EC4ED1A"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 xml:space="preserve">1. </w:t>
            </w:r>
          </w:p>
        </w:tc>
        <w:tc>
          <w:tcPr>
            <w:tcW w:w="1438" w:type="dxa"/>
          </w:tcPr>
          <w:p w14:paraId="53C8C600" w14:textId="77777777" w:rsidR="00221CE8" w:rsidRPr="00221CE8" w:rsidRDefault="00221CE8" w:rsidP="00D3532C">
            <w:pPr>
              <w:pStyle w:val="BodyText"/>
              <w:rPr>
                <w:rFonts w:ascii="Arial" w:hAnsi="Arial" w:cs="Arial"/>
                <w:sz w:val="22"/>
                <w:szCs w:val="22"/>
                <w:lang w:val="lv-LV"/>
              </w:rPr>
            </w:pPr>
          </w:p>
        </w:tc>
        <w:tc>
          <w:tcPr>
            <w:tcW w:w="1442" w:type="dxa"/>
          </w:tcPr>
          <w:p w14:paraId="5860D9BF" w14:textId="77777777" w:rsidR="00221CE8" w:rsidRPr="00221CE8" w:rsidRDefault="00221CE8" w:rsidP="00D3532C">
            <w:pPr>
              <w:pStyle w:val="BodyText"/>
              <w:jc w:val="center"/>
              <w:rPr>
                <w:rFonts w:ascii="Arial" w:hAnsi="Arial" w:cs="Arial"/>
                <w:sz w:val="22"/>
                <w:szCs w:val="22"/>
                <w:lang w:val="lv-LV"/>
              </w:rPr>
            </w:pPr>
          </w:p>
        </w:tc>
        <w:tc>
          <w:tcPr>
            <w:tcW w:w="1976" w:type="dxa"/>
          </w:tcPr>
          <w:p w14:paraId="168E55DF"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 xml:space="preserve"> </w:t>
            </w:r>
          </w:p>
        </w:tc>
        <w:tc>
          <w:tcPr>
            <w:tcW w:w="1876" w:type="dxa"/>
          </w:tcPr>
          <w:p w14:paraId="6D810B8C" w14:textId="77777777" w:rsidR="00221CE8" w:rsidRPr="00221CE8" w:rsidRDefault="00221CE8" w:rsidP="00D3532C">
            <w:pPr>
              <w:pStyle w:val="BodyText"/>
              <w:rPr>
                <w:rFonts w:ascii="Arial" w:hAnsi="Arial" w:cs="Arial"/>
                <w:sz w:val="22"/>
                <w:szCs w:val="22"/>
                <w:lang w:val="lv-LV"/>
              </w:rPr>
            </w:pPr>
          </w:p>
        </w:tc>
        <w:tc>
          <w:tcPr>
            <w:tcW w:w="2160" w:type="dxa"/>
          </w:tcPr>
          <w:p w14:paraId="0AA4FB44" w14:textId="77777777" w:rsidR="00221CE8" w:rsidRPr="00221CE8" w:rsidRDefault="00221CE8" w:rsidP="00D3532C">
            <w:pPr>
              <w:pStyle w:val="BodyText"/>
              <w:jc w:val="center"/>
              <w:rPr>
                <w:rFonts w:ascii="Arial" w:hAnsi="Arial" w:cs="Arial"/>
                <w:sz w:val="22"/>
                <w:szCs w:val="22"/>
                <w:lang w:val="lv-LV"/>
              </w:rPr>
            </w:pPr>
          </w:p>
        </w:tc>
      </w:tr>
      <w:tr w:rsidR="00221CE8" w:rsidRPr="00221CE8" w14:paraId="1A9CB879" w14:textId="77777777" w:rsidTr="00D3532C">
        <w:trPr>
          <w:jc w:val="center"/>
        </w:trPr>
        <w:tc>
          <w:tcPr>
            <w:tcW w:w="648" w:type="dxa"/>
          </w:tcPr>
          <w:p w14:paraId="4454318F" w14:textId="77777777" w:rsidR="00221CE8" w:rsidRPr="00221CE8" w:rsidRDefault="00221CE8" w:rsidP="00D3532C">
            <w:pPr>
              <w:pStyle w:val="BodyText"/>
              <w:rPr>
                <w:rFonts w:ascii="Arial" w:hAnsi="Arial" w:cs="Arial"/>
                <w:sz w:val="22"/>
                <w:szCs w:val="22"/>
                <w:lang w:val="lv-LV"/>
              </w:rPr>
            </w:pPr>
          </w:p>
        </w:tc>
        <w:tc>
          <w:tcPr>
            <w:tcW w:w="1438" w:type="dxa"/>
          </w:tcPr>
          <w:p w14:paraId="6CFE0B32" w14:textId="77777777" w:rsidR="00221CE8" w:rsidRPr="00221CE8" w:rsidRDefault="00221CE8" w:rsidP="00D3532C">
            <w:pPr>
              <w:pStyle w:val="BodyText"/>
              <w:rPr>
                <w:rFonts w:ascii="Arial" w:hAnsi="Arial" w:cs="Arial"/>
                <w:sz w:val="22"/>
                <w:szCs w:val="22"/>
                <w:lang w:val="lv-LV"/>
              </w:rPr>
            </w:pPr>
          </w:p>
        </w:tc>
        <w:tc>
          <w:tcPr>
            <w:tcW w:w="1442" w:type="dxa"/>
          </w:tcPr>
          <w:p w14:paraId="69006B9B" w14:textId="77777777" w:rsidR="00221CE8" w:rsidRPr="00221CE8" w:rsidRDefault="00221CE8" w:rsidP="00D3532C">
            <w:pPr>
              <w:pStyle w:val="BodyText"/>
              <w:rPr>
                <w:rFonts w:ascii="Arial" w:hAnsi="Arial" w:cs="Arial"/>
                <w:sz w:val="22"/>
                <w:szCs w:val="22"/>
                <w:lang w:val="lv-LV"/>
              </w:rPr>
            </w:pPr>
          </w:p>
        </w:tc>
        <w:tc>
          <w:tcPr>
            <w:tcW w:w="1976" w:type="dxa"/>
          </w:tcPr>
          <w:p w14:paraId="502D0F9F" w14:textId="77777777" w:rsidR="00221CE8" w:rsidRPr="00221CE8" w:rsidRDefault="00221CE8" w:rsidP="00D3532C">
            <w:pPr>
              <w:pStyle w:val="BodyText"/>
              <w:rPr>
                <w:rFonts w:ascii="Arial" w:hAnsi="Arial" w:cs="Arial"/>
                <w:sz w:val="22"/>
                <w:szCs w:val="22"/>
                <w:lang w:val="lv-LV"/>
              </w:rPr>
            </w:pPr>
          </w:p>
        </w:tc>
        <w:tc>
          <w:tcPr>
            <w:tcW w:w="1876" w:type="dxa"/>
          </w:tcPr>
          <w:p w14:paraId="6BBD1955" w14:textId="77777777" w:rsidR="00221CE8" w:rsidRPr="00221CE8" w:rsidRDefault="00221CE8" w:rsidP="00D3532C">
            <w:pPr>
              <w:pStyle w:val="BodyText"/>
              <w:rPr>
                <w:rFonts w:ascii="Arial" w:hAnsi="Arial" w:cs="Arial"/>
                <w:sz w:val="22"/>
                <w:szCs w:val="22"/>
                <w:lang w:val="lv-LV"/>
              </w:rPr>
            </w:pPr>
          </w:p>
        </w:tc>
        <w:tc>
          <w:tcPr>
            <w:tcW w:w="2160" w:type="dxa"/>
          </w:tcPr>
          <w:p w14:paraId="5081B229" w14:textId="77777777" w:rsidR="00221CE8" w:rsidRPr="00221CE8" w:rsidRDefault="00221CE8" w:rsidP="00D3532C">
            <w:pPr>
              <w:pStyle w:val="BodyText"/>
              <w:rPr>
                <w:rFonts w:ascii="Arial" w:hAnsi="Arial" w:cs="Arial"/>
                <w:sz w:val="22"/>
                <w:szCs w:val="22"/>
                <w:lang w:val="lv-LV"/>
              </w:rPr>
            </w:pPr>
          </w:p>
        </w:tc>
      </w:tr>
    </w:tbl>
    <w:p w14:paraId="095DAAD0" w14:textId="77777777" w:rsidR="00221CE8" w:rsidRPr="00221CE8" w:rsidRDefault="00221CE8" w:rsidP="00221CE8">
      <w:pPr>
        <w:pStyle w:val="BodyText"/>
        <w:rPr>
          <w:rFonts w:ascii="Arial" w:hAnsi="Arial" w:cs="Arial"/>
          <w:sz w:val="22"/>
          <w:szCs w:val="22"/>
          <w:lang w:val="lv-LV"/>
        </w:rPr>
      </w:pPr>
    </w:p>
    <w:p w14:paraId="696EB185"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t>Pārdevējs ir iesniedzis Pircējam šādus dokumentus:</w:t>
      </w:r>
    </w:p>
    <w:p w14:paraId="569D31DA"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proofErr w:type="spellStart"/>
      <w:r w:rsidRPr="00221CE8">
        <w:rPr>
          <w:rFonts w:ascii="Arial" w:hAnsi="Arial" w:cs="Arial"/>
          <w:sz w:val="22"/>
          <w:szCs w:val="22"/>
          <w:lang w:val="lv-LV"/>
        </w:rPr>
        <w:t>ražotājrūpnīcas</w:t>
      </w:r>
      <w:proofErr w:type="spellEnd"/>
      <w:r w:rsidRPr="00221CE8">
        <w:rPr>
          <w:rFonts w:ascii="Arial" w:hAnsi="Arial" w:cs="Arial"/>
          <w:sz w:val="22"/>
          <w:szCs w:val="22"/>
          <w:lang w:val="lv-LV"/>
        </w:rPr>
        <w:t xml:space="preserve"> VU-1 formas vagonu pieņemšanas tehniskais akts;</w:t>
      </w:r>
    </w:p>
    <w:p w14:paraId="678E5FAB"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VU-4ŽA formas Vagonu tehniskās pases (___gab. atbilstoši akta 1.p.tabulas 5.ailei);</w:t>
      </w:r>
    </w:p>
    <w:p w14:paraId="5BF91D67"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Vagonu atbilstības sertifikāti (t.s. par atbilstību Eirāzijas Ekonomiskās savienības (Muitas savienības) “Tehniskā reglamenta par dzelzceļa ritoša sastāva drošību” Nr.TP TC 001/2011 prasībām);</w:t>
      </w:r>
    </w:p>
    <w:p w14:paraId="7EE9E30A"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Ekspluatācijas rokasgrāmata;</w:t>
      </w:r>
    </w:p>
    <w:p w14:paraId="6DB7E2AD"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Tehniskie noteikumi;</w:t>
      </w:r>
    </w:p>
    <w:p w14:paraId="4280045A"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Atbilstības sertifikātus vai ražotāja atbilstības deklarācijas uz detaļām, kurām nepieciešama atbilstības pārbaude saskaņā ar Sadraudzības dalībvalstu dzelzceļa transporta padomēs 46. sēdē (17-19.05.2007. protokols Nr.46) apstiprināto sarakstu “Dzelzceļa produkcijas saraksts, kurai obligāti nepieciešams atbilstības apliecinājums”.</w:t>
      </w:r>
    </w:p>
    <w:p w14:paraId="4433D420" w14:textId="77777777" w:rsidR="00221CE8" w:rsidRPr="00221CE8" w:rsidRDefault="00221CE8" w:rsidP="00221CE8">
      <w:pPr>
        <w:pStyle w:val="BodyText"/>
        <w:ind w:left="420"/>
        <w:rPr>
          <w:rFonts w:ascii="Arial" w:hAnsi="Arial" w:cs="Arial"/>
          <w:sz w:val="22"/>
          <w:szCs w:val="22"/>
          <w:lang w:val="lv-LV"/>
        </w:rPr>
      </w:pPr>
      <w:r w:rsidRPr="00221CE8">
        <w:rPr>
          <w:rFonts w:ascii="Arial" w:hAnsi="Arial" w:cs="Arial"/>
          <w:i/>
          <w:iCs/>
          <w:sz w:val="22"/>
          <w:szCs w:val="22"/>
          <w:lang w:val="lv-LV"/>
        </w:rPr>
        <w:t>*  5.,6.,7. un 8. punktā minētus dokumentus Pārdevējs iesniedz Pircējam 5 dienu laikā pirms partijas pieņemšanas;</w:t>
      </w:r>
    </w:p>
    <w:p w14:paraId="135DAAE4"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xml:space="preserve">Vagona </w:t>
      </w:r>
      <w:proofErr w:type="spellStart"/>
      <w:r w:rsidRPr="00221CE8">
        <w:rPr>
          <w:rFonts w:ascii="Arial" w:hAnsi="Arial" w:cs="Arial"/>
          <w:sz w:val="22"/>
          <w:szCs w:val="22"/>
          <w:lang w:val="lv-LV"/>
        </w:rPr>
        <w:t>riteņpāru</w:t>
      </w:r>
      <w:proofErr w:type="spellEnd"/>
      <w:r w:rsidRPr="00221CE8">
        <w:rPr>
          <w:rFonts w:ascii="Arial" w:hAnsi="Arial" w:cs="Arial"/>
          <w:sz w:val="22"/>
          <w:szCs w:val="22"/>
          <w:lang w:val="lv-LV"/>
        </w:rPr>
        <w:t xml:space="preserve">, sānu siju un </w:t>
      </w:r>
      <w:proofErr w:type="spellStart"/>
      <w:r w:rsidRPr="00221CE8">
        <w:rPr>
          <w:rFonts w:ascii="Arial" w:hAnsi="Arial" w:cs="Arial"/>
          <w:sz w:val="22"/>
          <w:szCs w:val="22"/>
          <w:lang w:val="lv-LV"/>
        </w:rPr>
        <w:t>virsatsperu</w:t>
      </w:r>
      <w:proofErr w:type="spellEnd"/>
      <w:r w:rsidRPr="00221CE8">
        <w:rPr>
          <w:rFonts w:ascii="Arial" w:hAnsi="Arial" w:cs="Arial"/>
          <w:sz w:val="22"/>
          <w:szCs w:val="22"/>
          <w:lang w:val="lv-LV"/>
        </w:rPr>
        <w:t xml:space="preserve"> siju pasu un remonta kartiņas.</w:t>
      </w:r>
    </w:p>
    <w:p w14:paraId="0B71A973"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t>Akts ir sastādīts divos eksemplāros, Pircējam un Pārdevējam pa vienam.</w:t>
      </w:r>
    </w:p>
    <w:p w14:paraId="227E523B"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lastRenderedPageBreak/>
        <w:t>Parakstot aktu, Pircējs un Pārdevējs apliecina, ka akta 1.p.tabulā minētie Vagoni ir pieņemti bez iebildumiem, to tehniskais stāvoklis atbilst___.___.2021.līgumā Nr.____________ norādītājam  prasībām.</w:t>
      </w:r>
    </w:p>
    <w:p w14:paraId="632576C6"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t>Šis akts ir par pamatu Pārdevējam izrakstīt rēķinu Pircējam līgumsummas samaksai par akta 1.p. tabulā minētajiem Vagoniem.</w:t>
      </w:r>
    </w:p>
    <w:p w14:paraId="11009CAD" w14:textId="77777777" w:rsidR="002B29EF" w:rsidRDefault="002B29EF" w:rsidP="00221CE8">
      <w:pPr>
        <w:pStyle w:val="BodyText21"/>
        <w:rPr>
          <w:rFonts w:ascii="Arial" w:hAnsi="Arial" w:cs="Arial"/>
          <w:sz w:val="22"/>
          <w:szCs w:val="22"/>
        </w:rPr>
      </w:pPr>
    </w:p>
    <w:p w14:paraId="58FE3365" w14:textId="71EFA101" w:rsidR="00221CE8" w:rsidRPr="00221CE8" w:rsidRDefault="00221CE8" w:rsidP="00221CE8">
      <w:pPr>
        <w:pStyle w:val="BodyText21"/>
        <w:rPr>
          <w:rFonts w:ascii="Arial" w:hAnsi="Arial" w:cs="Arial"/>
          <w:sz w:val="22"/>
          <w:szCs w:val="22"/>
        </w:rPr>
      </w:pPr>
      <w:r w:rsidRPr="00221CE8">
        <w:rPr>
          <w:rFonts w:ascii="Arial" w:hAnsi="Arial" w:cs="Arial"/>
          <w:sz w:val="22"/>
          <w:szCs w:val="22"/>
        </w:rPr>
        <w:t>PIRCĒJS                                                                  PĀRDEVĒJS</w:t>
      </w:r>
    </w:p>
    <w:p w14:paraId="2BC30BA9" w14:textId="2B0687CE" w:rsidR="00221CE8" w:rsidRPr="00221CE8" w:rsidRDefault="00221CE8" w:rsidP="00221CE8">
      <w:pPr>
        <w:tabs>
          <w:tab w:val="left" w:pos="3828"/>
        </w:tabs>
        <w:ind w:left="720"/>
        <w:jc w:val="right"/>
        <w:rPr>
          <w:rFonts w:ascii="Arial" w:hAnsi="Arial" w:cs="Arial"/>
          <w:sz w:val="22"/>
          <w:szCs w:val="22"/>
          <w:lang w:val="lv-LV"/>
        </w:rPr>
      </w:pPr>
      <w:r w:rsidRPr="00221CE8">
        <w:rPr>
          <w:rFonts w:ascii="Arial" w:hAnsi="Arial" w:cs="Arial"/>
          <w:i/>
          <w:iCs/>
          <w:sz w:val="22"/>
          <w:szCs w:val="22"/>
          <w:lang w:val="lv-LV"/>
        </w:rPr>
        <w:t>__paraksts______  __atšifrējums</w:t>
      </w:r>
      <w:r w:rsidRPr="00221CE8">
        <w:rPr>
          <w:rFonts w:ascii="Arial" w:hAnsi="Arial" w:cs="Arial"/>
          <w:sz w:val="22"/>
          <w:szCs w:val="22"/>
          <w:lang w:val="lv-LV"/>
        </w:rPr>
        <w:t>___</w:t>
      </w:r>
      <w:r w:rsidRPr="00221CE8">
        <w:rPr>
          <w:lang w:val="lv-LV"/>
        </w:rPr>
        <w:t xml:space="preserve">                   </w:t>
      </w:r>
      <w:r w:rsidRPr="00221CE8">
        <w:rPr>
          <w:i/>
          <w:iCs/>
          <w:lang w:val="lv-LV"/>
        </w:rPr>
        <w:t>__paraksts______  __atšifrējums</w:t>
      </w:r>
      <w:r w:rsidRPr="00221CE8">
        <w:rPr>
          <w:lang w:val="lv-LV"/>
        </w:rPr>
        <w:t xml:space="preserve">___     </w:t>
      </w:r>
    </w:p>
    <w:sectPr w:rsidR="00221CE8" w:rsidRPr="00221CE8" w:rsidSect="00221CE8">
      <w:footerReference w:type="even" r:id="rId11"/>
      <w:footerReference w:type="default" r:id="rId12"/>
      <w:footerReference w:type="first" r:id="rId13"/>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FA9A" w16cex:dateUtc="2021-09-08T06:02:00Z"/>
  <w16cex:commentExtensible w16cex:durableId="24E2FC0B" w16cex:dateUtc="2021-09-08T06:08:00Z"/>
  <w16cex:commentExtensible w16cex:durableId="24E2FC50" w16cex:dateUtc="2021-09-08T06:09:00Z"/>
  <w16cex:commentExtensible w16cex:durableId="24E2FDF1" w16cex:dateUtc="2021-09-08T06:16:00Z"/>
  <w16cex:commentExtensible w16cex:durableId="24E300CD" w16cex:dateUtc="2021-09-08T06:28:00Z"/>
  <w16cex:commentExtensible w16cex:durableId="24E2FFE2" w16cex:dateUtc="2021-09-08T06:24:00Z"/>
  <w16cex:commentExtensible w16cex:durableId="24E302FE" w16cex:dateUtc="2021-09-08T06:38:00Z"/>
  <w16cex:commentExtensible w16cex:durableId="24E305F5" w16cex:dateUtc="2021-09-08T06:50:00Z"/>
  <w16cex:commentExtensible w16cex:durableId="24E306B5" w16cex:dateUtc="2021-09-08T06:53:00Z"/>
  <w16cex:commentExtensible w16cex:durableId="24E1CC81" w16cex:dateUtc="2021-09-07T08:33:00Z"/>
  <w16cex:commentExtensible w16cex:durableId="24E08071" w16cex:dateUtc="2021-09-06T08: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47207" w14:textId="77777777" w:rsidR="00CE3D22" w:rsidRDefault="00CE3D22" w:rsidP="008B3047">
      <w:r>
        <w:separator/>
      </w:r>
    </w:p>
  </w:endnote>
  <w:endnote w:type="continuationSeparator" w:id="0">
    <w:p w14:paraId="3848DACA" w14:textId="77777777" w:rsidR="00CE3D22" w:rsidRDefault="00CE3D22"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9A7DC9" w:rsidRDefault="009A7DC9"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9A7DC9" w:rsidRDefault="009A7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9A7DC9" w:rsidRPr="000E15B5" w:rsidRDefault="009A7DC9"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993DA5">
      <w:rPr>
        <w:rStyle w:val="PageNumber"/>
        <w:rFonts w:ascii="Arial" w:hAnsi="Arial" w:cs="Arial"/>
        <w:noProof/>
        <w:sz w:val="20"/>
        <w:szCs w:val="20"/>
      </w:rPr>
      <w:t>23</w:t>
    </w:r>
    <w:r w:rsidRPr="000E15B5">
      <w:rPr>
        <w:rStyle w:val="PageNumber"/>
        <w:rFonts w:ascii="Arial" w:hAnsi="Arial" w:cs="Arial"/>
        <w:sz w:val="20"/>
        <w:szCs w:val="20"/>
      </w:rPr>
      <w:fldChar w:fldCharType="end"/>
    </w:r>
  </w:p>
  <w:p w14:paraId="1ED15B79" w14:textId="77777777" w:rsidR="009A7DC9" w:rsidRDefault="009A7DC9"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8EEA" w14:textId="77777777" w:rsidR="009A7DC9" w:rsidRDefault="009A7DC9"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5F6619" w14:textId="77777777" w:rsidR="009A7DC9" w:rsidRDefault="009A7D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414A" w14:textId="77777777" w:rsidR="009A7DC9" w:rsidRDefault="009A7DC9"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6B777820" w14:textId="77777777" w:rsidR="009A7DC9" w:rsidRDefault="009A7DC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9A7DC9" w:rsidRPr="00991379" w:rsidRDefault="009A7DC9"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B51DF" w14:textId="77777777" w:rsidR="00CE3D22" w:rsidRDefault="00CE3D22" w:rsidP="008B3047">
      <w:r>
        <w:separator/>
      </w:r>
    </w:p>
  </w:footnote>
  <w:footnote w:type="continuationSeparator" w:id="0">
    <w:p w14:paraId="77E7A6E5" w14:textId="77777777" w:rsidR="00CE3D22" w:rsidRDefault="00CE3D22" w:rsidP="008B3047">
      <w:r>
        <w:continuationSeparator/>
      </w:r>
    </w:p>
  </w:footnote>
  <w:footnote w:id="1">
    <w:p w14:paraId="49735067" w14:textId="77777777" w:rsidR="009A7DC9" w:rsidRPr="008618CC" w:rsidRDefault="009A7DC9" w:rsidP="00DE5B2A">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nolikuma noteikums </w:t>
      </w:r>
      <w:r w:rsidRPr="008618CC">
        <w:rPr>
          <w:rFonts w:ascii="Arial" w:hAnsi="Arial" w:cs="Arial"/>
          <w:b/>
          <w:bCs/>
          <w:sz w:val="20"/>
          <w:szCs w:val="20"/>
          <w:lang w:val="lv-LV" w:eastAsia="lv-LV"/>
        </w:rPr>
        <w:t>netiek piemērots.</w:t>
      </w:r>
    </w:p>
  </w:footnote>
  <w:footnote w:id="2">
    <w:p w14:paraId="19D33D95" w14:textId="43CFB61D" w:rsidR="009A7DC9" w:rsidRPr="008066C1" w:rsidRDefault="009A7DC9" w:rsidP="00DE5B2A">
      <w:pPr>
        <w:pStyle w:val="FootnoteText"/>
        <w:jc w:val="both"/>
        <w:rPr>
          <w:rFonts w:cs="Arial"/>
          <w:lang w:eastAsia="lv-LV"/>
        </w:rPr>
      </w:pPr>
      <w:r w:rsidRPr="008066C1">
        <w:rPr>
          <w:rStyle w:val="FootnoteReference"/>
          <w:rFonts w:cs="Arial"/>
          <w:color w:val="FF0000"/>
        </w:rPr>
        <w:footnoteRef/>
      </w:r>
      <w:r w:rsidRPr="008066C1">
        <w:rPr>
          <w:rFonts w:cs="Arial"/>
        </w:rPr>
        <w:t xml:space="preserve"> </w:t>
      </w:r>
      <w:bookmarkStart w:id="6" w:name="_Hlk66959107"/>
      <w:r w:rsidRPr="008066C1">
        <w:rPr>
          <w:rFonts w:cs="Arial"/>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w:t>
      </w:r>
      <w:proofErr w:type="spellStart"/>
      <w:r w:rsidRPr="008066C1">
        <w:rPr>
          <w:rFonts w:cs="Arial"/>
        </w:rPr>
        <w:t>koronvīrusa</w:t>
      </w:r>
      <w:proofErr w:type="spellEnd"/>
      <w:r w:rsidRPr="008066C1">
        <w:rPr>
          <w:rFonts w:cs="Arial"/>
        </w:rPr>
        <w:t xml:space="preserve"> transportēšanu un inficēšanos, sarunu procedūras piedāvājumu atvēršanas sanāksme nav atklāta – </w:t>
      </w:r>
      <w:r>
        <w:rPr>
          <w:rFonts w:cs="Arial"/>
        </w:rPr>
        <w:t xml:space="preserve">pretendentu/ieinteresēto </w:t>
      </w:r>
      <w:r w:rsidRPr="008066C1">
        <w:rPr>
          <w:rFonts w:cs="Arial"/>
          <w:lang w:eastAsia="lv-LV"/>
        </w:rPr>
        <w:t xml:space="preserve">piegādātāju pārstāvji tajā nepiedalās. Ņemot vērā </w:t>
      </w:r>
      <w:r w:rsidRPr="008066C1">
        <w:rPr>
          <w:rFonts w:cs="Arial"/>
          <w:i/>
          <w:iCs/>
        </w:rPr>
        <w:t>nolikumā noteiktās tiesības par sarunām un cenu samazinājumu (jaunu finanšu piedāvājumu) iesniegšanu</w:t>
      </w:r>
      <w:r w:rsidRPr="008066C1">
        <w:rPr>
          <w:rFonts w:cs="Arial"/>
          <w:lang w:eastAsia="lv-LV"/>
        </w:rPr>
        <w:t xml:space="preserve">, informācija par pretendentiem un piedāvājumu atvēršanā  fiksētajām cenām pēc pieprasījuma (adresēts nolikuma 1.3.punktā norādītajai kontaktpersonai) </w:t>
      </w:r>
      <w:bookmarkStart w:id="7" w:name="_Hlk66781188"/>
      <w:r w:rsidRPr="008066C1">
        <w:rPr>
          <w:rFonts w:cs="Arial"/>
          <w:lang w:eastAsia="lv-LV"/>
        </w:rPr>
        <w:t xml:space="preserve">tiks nosūtīta iespējami ātri, bet ne vēlāk kā kopā ar sarunu procedūras rezultātu paziņošanu </w:t>
      </w:r>
      <w:bookmarkEnd w:id="7"/>
      <w:r w:rsidRPr="008066C1">
        <w:rPr>
          <w:rFonts w:cs="Arial"/>
          <w:lang w:eastAsia="lv-LV"/>
        </w:rPr>
        <w:t>(sk. arī papildus nolikuma 6.1.punktu).</w:t>
      </w:r>
      <w:bookmarkEnd w:id="6"/>
    </w:p>
  </w:footnote>
  <w:footnote w:id="3">
    <w:p w14:paraId="2FE372B0" w14:textId="5B2DCFD6" w:rsidR="009A7DC9" w:rsidRPr="00BA09AB" w:rsidRDefault="009A7DC9" w:rsidP="00E46E08">
      <w:pPr>
        <w:jc w:val="both"/>
        <w:rPr>
          <w:rFonts w:ascii="Arial" w:hAnsi="Arial" w:cs="Arial"/>
          <w:sz w:val="20"/>
          <w:szCs w:val="20"/>
          <w:lang w:val="lv-LV"/>
        </w:rPr>
      </w:pPr>
      <w:r w:rsidRPr="001278B6">
        <w:rPr>
          <w:rStyle w:val="FootnoteReference"/>
          <w:rFonts w:ascii="Arial" w:hAnsi="Arial" w:cs="Arial"/>
          <w:color w:val="FF0000"/>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 xml:space="preserve">neattiecas neviens no nolikuma 3.2.punktā minētajiem obligātajiem pretendentu izslēgšanas noteikumiem, īpaši gadījumos, ja </w:t>
      </w:r>
      <w:r w:rsidRPr="00BA09AB">
        <w:rPr>
          <w:rFonts w:ascii="Arial" w:hAnsi="Arial" w:cs="Arial"/>
          <w:sz w:val="20"/>
          <w:szCs w:val="20"/>
          <w:lang w:val="lv-LV"/>
        </w:rPr>
        <w:t>minēto</w:t>
      </w:r>
      <w:r>
        <w:rPr>
          <w:rFonts w:ascii="Arial" w:hAnsi="Arial" w:cs="Arial"/>
          <w:sz w:val="20"/>
          <w:szCs w:val="20"/>
          <w:lang w:val="lv-LV"/>
        </w:rPr>
        <w:t xml:space="preserve"> aktuālo</w:t>
      </w:r>
      <w:r w:rsidRPr="00BA09AB">
        <w:rPr>
          <w:rFonts w:ascii="Arial" w:hAnsi="Arial" w:cs="Arial"/>
          <w:sz w:val="20"/>
          <w:szCs w:val="20"/>
          <w:lang w:val="lv-LV"/>
        </w:rPr>
        <w:t xml:space="preserve"> informāciju nav iespējams pārbaudīt publiski pieejamās datu bāzēs.</w:t>
      </w:r>
    </w:p>
  </w:footnote>
  <w:footnote w:id="4">
    <w:p w14:paraId="644260F8" w14:textId="77777777" w:rsidR="009A7DC9" w:rsidRPr="00BA09AB" w:rsidRDefault="009A7DC9" w:rsidP="00A0236E">
      <w:pPr>
        <w:pStyle w:val="FootnoteText"/>
        <w:jc w:val="both"/>
      </w:pPr>
      <w:r w:rsidRPr="001278B6">
        <w:rPr>
          <w:rStyle w:val="FootnoteReference"/>
          <w:color w:val="FF0000"/>
        </w:rPr>
        <w:footnoteRef/>
      </w:r>
      <w:r>
        <w:rPr>
          <w:rFonts w:cs="Arial"/>
        </w:rP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5">
    <w:p w14:paraId="1C18F301" w14:textId="77777777" w:rsidR="009A7DC9" w:rsidRPr="00F25EC7" w:rsidRDefault="009A7DC9" w:rsidP="00205030">
      <w:pPr>
        <w:pStyle w:val="FootnoteText"/>
      </w:pPr>
      <w:r w:rsidRPr="00F25EC7">
        <w:rPr>
          <w:rStyle w:val="FootnoteReference"/>
          <w:color w:val="FF0000"/>
        </w:rPr>
        <w:footnoteRef/>
      </w:r>
      <w:r>
        <w:rPr>
          <w:rFonts w:cs="Arial"/>
        </w:rP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r w:rsidRPr="00F25EC7">
        <w:rPr>
          <w:rFonts w:cs="Arial"/>
        </w:rPr>
        <w:t>.</w:t>
      </w:r>
    </w:p>
  </w:footnote>
  <w:footnote w:id="6">
    <w:p w14:paraId="62EF7E3B" w14:textId="248788D2" w:rsidR="009A7DC9" w:rsidRDefault="009A7DC9">
      <w:pPr>
        <w:pStyle w:val="FootnoteText"/>
      </w:pPr>
      <w:r>
        <w:rPr>
          <w:rStyle w:val="FootnoteReference"/>
        </w:rPr>
        <w:footnoteRef/>
      </w:r>
      <w: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7">
    <w:p w14:paraId="1FB84918" w14:textId="5E0FC5B0" w:rsidR="00797DF2" w:rsidRDefault="00797DF2" w:rsidP="005B2F22">
      <w:pPr>
        <w:pStyle w:val="FootnoteText"/>
        <w:jc w:val="both"/>
      </w:pPr>
      <w:r>
        <w:rPr>
          <w:rStyle w:val="FootnoteReference"/>
        </w:rPr>
        <w:footnoteRef/>
      </w:r>
      <w:r>
        <w:t xml:space="preserve"> </w:t>
      </w:r>
      <w:r>
        <w:t>Pasūtītājam /k</w:t>
      </w:r>
      <w:r w:rsidRPr="00BA5182">
        <w:t>omisijai ir tiesības ziņas pārbaudīt, sazinoties ar norādīto piegādes saņēmēja kontaktpersonu</w:t>
      </w:r>
      <w:r>
        <w:t>.</w:t>
      </w:r>
    </w:p>
  </w:footnote>
  <w:footnote w:id="8">
    <w:p w14:paraId="6BDD4310" w14:textId="77777777" w:rsidR="00797DF2" w:rsidRDefault="00797DF2" w:rsidP="00354DC5">
      <w:pPr>
        <w:pStyle w:val="FootnoteText"/>
        <w:jc w:val="both"/>
      </w:pPr>
      <w:r>
        <w:rPr>
          <w:rStyle w:val="FootnoteReference"/>
        </w:rPr>
        <w:footnoteRef/>
      </w:r>
      <w:r>
        <w:t xml:space="preserve"> Pasūtītājam /k</w:t>
      </w:r>
      <w:r w:rsidRPr="00BA5182">
        <w:t>omisijai ir tiesības ziņas pārbaudīt, sazinoties ar norādīto piegādes saņēmēja kontaktpersonu</w:t>
      </w:r>
      <w:r>
        <w:t>.</w:t>
      </w:r>
    </w:p>
  </w:footnote>
  <w:footnote w:id="9">
    <w:p w14:paraId="4AA5C27E" w14:textId="092FB1F6" w:rsidR="009A7DC9" w:rsidRPr="00BD5857" w:rsidRDefault="009A7DC9" w:rsidP="00512036">
      <w:pPr>
        <w:pStyle w:val="FootnoteText"/>
        <w:jc w:val="both"/>
        <w:rPr>
          <w:rFonts w:cs="Arial"/>
        </w:rPr>
      </w:pPr>
      <w:r w:rsidRPr="00BD5857">
        <w:rPr>
          <w:rStyle w:val="FootnoteReference"/>
          <w:rFonts w:cs="Arial"/>
        </w:rPr>
        <w:footnoteRef/>
      </w:r>
      <w:r w:rsidRPr="00BD5857">
        <w:rPr>
          <w:rFonts w:cs="Arial"/>
        </w:rPr>
        <w:t xml:space="preserve"> </w:t>
      </w:r>
      <w:bookmarkStart w:id="39" w:name="_Hlk66958899"/>
      <w:r w:rsidRPr="00BD5857">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cs="Arial"/>
        </w:rPr>
        <w:t>koronvīrusa</w:t>
      </w:r>
      <w:proofErr w:type="spellEnd"/>
      <w:r w:rsidRPr="00BD5857">
        <w:rPr>
          <w:rFonts w:cs="Arial"/>
        </w:rPr>
        <w:t xml:space="preserve"> transportēšanu un inficēšanos, sarunu procedūras atkārtota piedāvājumu un/vai Finanšu piedāvājumu atvēršanas sanāksme nav atklāta – </w:t>
      </w:r>
      <w:r w:rsidRPr="00BD5857">
        <w:rPr>
          <w:rFonts w:cs="Arial"/>
          <w:lang w:eastAsia="lv-LV"/>
        </w:rPr>
        <w:t xml:space="preserve">piegādātāju pārstāvji tajā nepiedalās. Ņemot vērā </w:t>
      </w:r>
      <w:r w:rsidRPr="00BD5857">
        <w:rPr>
          <w:rFonts w:cs="Arial"/>
          <w:i/>
          <w:iCs/>
        </w:rPr>
        <w:t>nolikumā noteiktās tiesības par sarunām un cenu samazinājumu (jaunu finanšu piedāvājumu) iesniegšanu</w:t>
      </w:r>
      <w:r w:rsidRPr="00BD5857">
        <w:rPr>
          <w:rFonts w:cs="Arial"/>
          <w:lang w:eastAsia="lv-LV"/>
        </w:rPr>
        <w:t xml:space="preserve">, informācija par </w:t>
      </w:r>
      <w:r w:rsidRPr="00BD5857">
        <w:rPr>
          <w:rFonts w:cs="Arial"/>
        </w:rPr>
        <w:t>atkārtoto piedāvājumu un/vai Finanšu piedāvājumu</w:t>
      </w:r>
      <w:r w:rsidRPr="00BD5857">
        <w:rPr>
          <w:rFonts w:cs="Arial"/>
          <w:lang w:eastAsia="lv-LV"/>
        </w:rPr>
        <w:t xml:space="preserve"> iesniegšanu un atvēršanā fiksētajām cenām </w:t>
      </w:r>
      <w:r w:rsidRPr="00BD5857">
        <w:rPr>
          <w:rFonts w:cs="Arial"/>
          <w:u w:val="single"/>
          <w:lang w:eastAsia="lv-LV"/>
        </w:rPr>
        <w:t>pēc pieprasījuma (adresēts: nolikuma 1.3.punktā norādītajai kontaktpersonai) tiks nosūtīta iespējami ātri, bet ne vēlāk kā 3 darba dienu laikā pēc sarunu procedūras rezultātu paziņošanas (sk. arī papildus nolikuma 6.1.punktu)</w:t>
      </w:r>
      <w:bookmarkEnd w:id="39"/>
      <w:r w:rsidRPr="00BD5857">
        <w:rPr>
          <w:rFonts w:cs="Arial"/>
          <w:u w:val="single"/>
          <w:lang w:eastAsia="lv-LV"/>
        </w:rPr>
        <w:t>.</w:t>
      </w:r>
    </w:p>
  </w:footnote>
  <w:footnote w:id="10">
    <w:p w14:paraId="698844CA" w14:textId="77777777" w:rsidR="009A7DC9" w:rsidRPr="009858AC" w:rsidRDefault="009A7DC9" w:rsidP="00732D42">
      <w:pPr>
        <w:pStyle w:val="FootnoteText"/>
        <w:rPr>
          <w:rFonts w:cs="Arial"/>
        </w:rPr>
      </w:pPr>
      <w:r w:rsidRPr="009858AC">
        <w:rPr>
          <w:rStyle w:val="FootnoteReference"/>
          <w:rFonts w:cs="Arial"/>
        </w:rPr>
        <w:footnoteRef/>
      </w:r>
      <w:r w:rsidRPr="009858AC">
        <w:rPr>
          <w:rFonts w:cs="Arial"/>
        </w:rPr>
        <w:t xml:space="preserve"> Pieteikuma vēstuli </w:t>
      </w:r>
      <w:r>
        <w:rPr>
          <w:rFonts w:cs="Arial"/>
        </w:rPr>
        <w:t xml:space="preserve">vēlams </w:t>
      </w:r>
      <w:r w:rsidRPr="009858AC">
        <w:rPr>
          <w:rFonts w:cs="Arial"/>
        </w:rPr>
        <w:t>noformē</w:t>
      </w:r>
      <w:r>
        <w:rPr>
          <w:rFonts w:cs="Arial"/>
        </w:rPr>
        <w:t>t</w:t>
      </w:r>
      <w:r w:rsidRPr="009858AC">
        <w:rPr>
          <w:rFonts w:cs="Arial"/>
        </w:rPr>
        <w:t xml:space="preserve"> uz pretendenta uzņēmuma veidlapas.</w:t>
      </w:r>
    </w:p>
  </w:footnote>
  <w:footnote w:id="11">
    <w:p w14:paraId="7BADB8B5" w14:textId="38EF65E3" w:rsidR="009A7DC9" w:rsidRPr="009001F8" w:rsidRDefault="009A7DC9" w:rsidP="009001F8">
      <w:pPr>
        <w:jc w:val="both"/>
        <w:rPr>
          <w:rFonts w:ascii="Arial" w:hAnsi="Arial" w:cs="Arial"/>
          <w:iCs/>
          <w:sz w:val="18"/>
          <w:szCs w:val="18"/>
          <w:lang w:val="lv-LV"/>
        </w:rPr>
      </w:pPr>
      <w:r w:rsidRPr="00E801F3">
        <w:rPr>
          <w:rStyle w:val="FootnoteReference"/>
          <w:rFonts w:ascii="Arial" w:hAnsi="Arial" w:cs="Arial"/>
          <w:sz w:val="18"/>
          <w:szCs w:val="18"/>
        </w:rPr>
        <w:footnoteRef/>
      </w:r>
      <w:r w:rsidRPr="00E801F3">
        <w:rPr>
          <w:rFonts w:ascii="Arial" w:hAnsi="Arial" w:cs="Arial"/>
          <w:sz w:val="18"/>
          <w:szCs w:val="18"/>
          <w:lang w:val="lv-LV"/>
        </w:rPr>
        <w:t xml:space="preserve"> Ārvalstī reģistrēt</w:t>
      </w:r>
      <w:r>
        <w:rPr>
          <w:rFonts w:ascii="Arial" w:hAnsi="Arial" w:cs="Arial"/>
          <w:sz w:val="18"/>
          <w:szCs w:val="18"/>
          <w:lang w:val="lv-LV"/>
        </w:rPr>
        <w:t>s</w:t>
      </w:r>
      <w:r w:rsidRPr="00E801F3">
        <w:rPr>
          <w:rFonts w:ascii="Arial" w:hAnsi="Arial" w:cs="Arial"/>
          <w:sz w:val="18"/>
          <w:szCs w:val="18"/>
          <w:lang w:val="lv-LV"/>
        </w:rPr>
        <w:t xml:space="preserve"> pretendent</w:t>
      </w:r>
      <w:r>
        <w:rPr>
          <w:rFonts w:ascii="Arial" w:hAnsi="Arial" w:cs="Arial"/>
          <w:sz w:val="18"/>
          <w:szCs w:val="18"/>
          <w:lang w:val="lv-LV"/>
        </w:rPr>
        <w:t xml:space="preserve">s </w:t>
      </w:r>
      <w:r>
        <w:rPr>
          <w:rFonts w:ascii="Arial" w:eastAsia="Calibri" w:hAnsi="Arial" w:cs="Arial"/>
          <w:iCs/>
          <w:sz w:val="18"/>
          <w:szCs w:val="18"/>
          <w:lang w:val="lv-LV"/>
        </w:rPr>
        <w:t xml:space="preserve">papildus </w:t>
      </w:r>
      <w:r w:rsidRPr="00E801F3">
        <w:rPr>
          <w:rFonts w:ascii="Arial" w:hAnsi="Arial" w:cs="Arial"/>
          <w:sz w:val="18"/>
          <w:szCs w:val="18"/>
          <w:lang w:val="lv-LV"/>
        </w:rPr>
        <w:t>norāda arī kompetento iestādi attiecīgajā valstī, kas nepieciešamības gadījumā var apliecināt reģistrācijas faktu</w:t>
      </w:r>
      <w:r>
        <w:rPr>
          <w:rFonts w:ascii="Arial" w:hAnsi="Arial" w:cs="Arial"/>
          <w:iCs/>
          <w:sz w:val="18"/>
          <w:szCs w:val="18"/>
          <w:lang w:val="lv-LV"/>
        </w:rPr>
        <w:t>, j</w:t>
      </w:r>
      <w:r w:rsidRPr="00E801F3">
        <w:rPr>
          <w:rFonts w:ascii="Arial" w:hAnsi="Arial" w:cs="Arial"/>
          <w:sz w:val="18"/>
          <w:szCs w:val="18"/>
          <w:lang w:val="lv-LV"/>
        </w:rPr>
        <w:t>a attiecīgās valsts normatīvais regulējums neparedz reģistrācijas dokumenta izdošanu.</w:t>
      </w:r>
    </w:p>
  </w:footnote>
  <w:footnote w:id="12">
    <w:p w14:paraId="3AE1CE8E" w14:textId="53410704" w:rsidR="009A7DC9" w:rsidRPr="00FF0E71" w:rsidRDefault="009A7DC9" w:rsidP="00732D42">
      <w:pPr>
        <w:pStyle w:val="FootnoteText"/>
        <w:jc w:val="both"/>
        <w:rPr>
          <w:sz w:val="18"/>
          <w:szCs w:val="18"/>
        </w:rPr>
      </w:pPr>
      <w:r w:rsidRPr="00FF0E71">
        <w:rPr>
          <w:rStyle w:val="FootnoteReference"/>
          <w:sz w:val="18"/>
          <w:szCs w:val="18"/>
        </w:rPr>
        <w:footnoteRef/>
      </w:r>
      <w:r w:rsidRPr="00FF0E71">
        <w:rPr>
          <w:sz w:val="18"/>
          <w:szCs w:val="18"/>
        </w:rPr>
        <w:t xml:space="preserve"> </w:t>
      </w:r>
      <w:r w:rsidRPr="00FF0E71">
        <w:rPr>
          <w:rFonts w:cs="Arial"/>
          <w:sz w:val="18"/>
          <w:szCs w:val="18"/>
        </w:rPr>
        <w:t>J</w:t>
      </w:r>
      <w:r w:rsidRPr="00FF0E71">
        <w:rPr>
          <w:rFonts w:eastAsia="Calibri" w:cs="Arial"/>
          <w:sz w:val="18"/>
          <w:szCs w:val="18"/>
        </w:rPr>
        <w:t xml:space="preserve">a pieteikumu dalībai iepirkumā paraksta pretendenta pilnvarotā persona, tad piedāvājumam jāpievieno atbilstoši </w:t>
      </w:r>
      <w:r>
        <w:rPr>
          <w:rFonts w:eastAsia="Calibri" w:cs="Arial"/>
          <w:sz w:val="18"/>
          <w:szCs w:val="18"/>
        </w:rPr>
        <w:t>iepirkuma</w:t>
      </w:r>
      <w:r w:rsidRPr="00FF0E71">
        <w:rPr>
          <w:rFonts w:eastAsia="Calibri" w:cs="Arial"/>
          <w:sz w:val="18"/>
          <w:szCs w:val="18"/>
        </w:rPr>
        <w:t xml:space="preserve"> nolikuma prasībām noformēta pilnvara.</w:t>
      </w:r>
    </w:p>
  </w:footnote>
  <w:footnote w:id="13">
    <w:p w14:paraId="796A4AF7" w14:textId="588CFBE7" w:rsidR="009A7DC9" w:rsidRPr="009561D2" w:rsidRDefault="009A7DC9" w:rsidP="00193439">
      <w:pPr>
        <w:pStyle w:val="FootnoteText"/>
        <w:jc w:val="both"/>
        <w:rPr>
          <w:rFonts w:cs="Arial"/>
          <w:bCs/>
          <w:iCs/>
        </w:rPr>
      </w:pPr>
      <w:r w:rsidRPr="009561D2">
        <w:rPr>
          <w:rStyle w:val="FootnoteReference"/>
          <w:rFonts w:cs="Arial"/>
          <w:i/>
        </w:rPr>
        <w:footnoteRef/>
      </w:r>
      <w:r w:rsidRPr="009561D2">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9561D2">
        <w:rPr>
          <w:rFonts w:cs="Arial"/>
          <w:iCs/>
        </w:rPr>
        <w:t>Ja pretendenta saimnieciskās darbības periods ir īsāks nekā  prasībā noteikts,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CA8C" w14:textId="77777777" w:rsidR="009A7DC9" w:rsidRPr="005A6C6D" w:rsidRDefault="009A7DC9" w:rsidP="002540EE">
    <w:pPr>
      <w:shd w:val="clear" w:color="auto" w:fill="FFFFFF"/>
      <w:jc w:val="center"/>
      <w:rPr>
        <w:rFonts w:ascii="Arial" w:hAnsi="Arial" w:cs="Arial"/>
        <w:sz w:val="20"/>
        <w:szCs w:val="20"/>
        <w:lang w:val="lv-LV"/>
      </w:rPr>
    </w:pPr>
    <w:r w:rsidRPr="005A6C6D">
      <w:rPr>
        <w:rFonts w:ascii="Arial" w:hAnsi="Arial" w:cs="Arial"/>
        <w:sz w:val="20"/>
        <w:szCs w:val="20"/>
        <w:lang w:val="lv-LV"/>
      </w:rPr>
      <w:t>Sarunu procedūras ar publikāciju</w:t>
    </w:r>
  </w:p>
  <w:p w14:paraId="0F661587" w14:textId="22BB47FD" w:rsidR="009A7DC9" w:rsidRPr="005A6C6D" w:rsidRDefault="009A7DC9" w:rsidP="002540EE">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5A6C6D">
      <w:rPr>
        <w:rFonts w:ascii="Arial" w:hAnsi="Arial" w:cs="Arial"/>
        <w:sz w:val="20"/>
        <w:szCs w:val="20"/>
        <w:lang w:val="lv-LV"/>
      </w:rPr>
      <w:t>“</w:t>
    </w:r>
    <w:r w:rsidRPr="00FC4C12">
      <w:rPr>
        <w:rFonts w:ascii="Arial" w:hAnsi="Arial" w:cs="Arial"/>
        <w:sz w:val="20"/>
        <w:szCs w:val="20"/>
        <w:lang w:val="lv-LV"/>
      </w:rPr>
      <w:t>Kravas pusvagonu piegāde SIA "LDZ Cargo" vajadzībām</w:t>
    </w:r>
    <w:r w:rsidRPr="005A6C6D">
      <w:rPr>
        <w:rFonts w:ascii="Arial" w:hAnsi="Arial" w:cs="Arial"/>
        <w:color w:val="212121"/>
        <w:sz w:val="20"/>
        <w:szCs w:val="20"/>
        <w:lang w:val="lv-LV"/>
      </w:rPr>
      <w:t>”</w:t>
    </w:r>
    <w:r>
      <w:rPr>
        <w:rFonts w:ascii="Arial" w:hAnsi="Arial" w:cs="Arial"/>
        <w:color w:val="212121"/>
        <w:sz w:val="20"/>
        <w:szCs w:val="20"/>
        <w:lang w:val="lv-LV"/>
      </w:rPr>
      <w:t xml:space="preserve"> </w:t>
    </w:r>
    <w:r w:rsidRPr="005A6C6D">
      <w:rPr>
        <w:rFonts w:ascii="Arial" w:hAnsi="Arial" w:cs="Arial"/>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8F851AD"/>
    <w:multiLevelType w:val="multilevel"/>
    <w:tmpl w:val="F4D8BA8A"/>
    <w:lvl w:ilvl="0">
      <w:start w:val="5"/>
      <w:numFmt w:val="decimal"/>
      <w:lvlText w:val="%1."/>
      <w:lvlJc w:val="left"/>
      <w:pPr>
        <w:ind w:left="360" w:hanging="360"/>
      </w:pPr>
      <w:rPr>
        <w:rFonts w:hint="default"/>
      </w:rPr>
    </w:lvl>
    <w:lvl w:ilvl="1">
      <w:start w:val="4"/>
      <w:numFmt w:val="decimal"/>
      <w:lvlText w:val="%1.%2."/>
      <w:lvlJc w:val="left"/>
      <w:pPr>
        <w:ind w:left="40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15AB1"/>
    <w:multiLevelType w:val="multilevel"/>
    <w:tmpl w:val="F4D8BA8A"/>
    <w:lvl w:ilvl="0">
      <w:start w:val="5"/>
      <w:numFmt w:val="decimal"/>
      <w:lvlText w:val="%1."/>
      <w:lvlJc w:val="left"/>
      <w:pPr>
        <w:ind w:left="360" w:hanging="360"/>
      </w:pPr>
      <w:rPr>
        <w:rFonts w:hint="default"/>
      </w:rPr>
    </w:lvl>
    <w:lvl w:ilvl="1">
      <w:start w:val="4"/>
      <w:numFmt w:val="decimal"/>
      <w:lvlText w:val="%1.%2."/>
      <w:lvlJc w:val="left"/>
      <w:pPr>
        <w:ind w:left="40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DA31B9"/>
    <w:multiLevelType w:val="hybridMultilevel"/>
    <w:tmpl w:val="E6640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577547"/>
    <w:multiLevelType w:val="hybridMultilevel"/>
    <w:tmpl w:val="23A4B68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0F56DB"/>
    <w:multiLevelType w:val="multilevel"/>
    <w:tmpl w:val="E6A6EA68"/>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708B5"/>
    <w:multiLevelType w:val="multilevel"/>
    <w:tmpl w:val="D948309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2"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0E95CAB"/>
    <w:multiLevelType w:val="hybridMultilevel"/>
    <w:tmpl w:val="A226F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4C6D04"/>
    <w:multiLevelType w:val="multilevel"/>
    <w:tmpl w:val="A2F069FA"/>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B612FA"/>
    <w:multiLevelType w:val="hybridMultilevel"/>
    <w:tmpl w:val="7B7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020228"/>
    <w:multiLevelType w:val="hybridMultilevel"/>
    <w:tmpl w:val="43B00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2C6E79"/>
    <w:multiLevelType w:val="hybridMultilevel"/>
    <w:tmpl w:val="EC169F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F53F7D"/>
    <w:multiLevelType w:val="hybridMultilevel"/>
    <w:tmpl w:val="D10AF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0B2135"/>
    <w:multiLevelType w:val="hybridMultilevel"/>
    <w:tmpl w:val="1BAE5C8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003327"/>
    <w:multiLevelType w:val="hybridMultilevel"/>
    <w:tmpl w:val="34561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805370"/>
    <w:multiLevelType w:val="hybridMultilevel"/>
    <w:tmpl w:val="61C63E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5B1F38"/>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709C5BE1"/>
    <w:multiLevelType w:val="multilevel"/>
    <w:tmpl w:val="F838387C"/>
    <w:lvl w:ilvl="0">
      <w:start w:val="2"/>
      <w:numFmt w:val="decimal"/>
      <w:lvlText w:val="%1."/>
      <w:lvlJc w:val="left"/>
      <w:pPr>
        <w:ind w:left="360" w:hanging="360"/>
      </w:pPr>
      <w:rPr>
        <w:sz w:val="22"/>
      </w:rPr>
    </w:lvl>
    <w:lvl w:ilvl="1">
      <w:start w:val="1"/>
      <w:numFmt w:val="decimal"/>
      <w:lvlText w:val="%1.%2."/>
      <w:lvlJc w:val="left"/>
      <w:pPr>
        <w:ind w:left="644" w:hanging="360"/>
      </w:pPr>
      <w:rPr>
        <w:rFonts w:ascii="Arial" w:hAnsi="Arial" w:cs="Arial" w:hint="default"/>
        <w:b w:val="0"/>
        <w:sz w:val="22"/>
      </w:rPr>
    </w:lvl>
    <w:lvl w:ilvl="2">
      <w:start w:val="1"/>
      <w:numFmt w:val="decimal"/>
      <w:lvlText w:val="%1.%2.%3."/>
      <w:lvlJc w:val="left"/>
      <w:pPr>
        <w:ind w:left="1713" w:hanging="720"/>
      </w:pPr>
      <w:rPr>
        <w:rFonts w:ascii="Arial" w:hAnsi="Arial" w:cs="Arial" w:hint="default"/>
        <w:b w:val="0"/>
        <w:i w:val="0"/>
        <w:color w:val="auto"/>
        <w:sz w:val="22"/>
      </w:rPr>
    </w:lvl>
    <w:lvl w:ilvl="3">
      <w:start w:val="1"/>
      <w:numFmt w:val="decimal"/>
      <w:lvlText w:val="%1.%2.%3.%4."/>
      <w:lvlJc w:val="left"/>
      <w:pPr>
        <w:ind w:left="720" w:hanging="720"/>
      </w:pPr>
      <w:rPr>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21E3D38"/>
    <w:multiLevelType w:val="hybridMultilevel"/>
    <w:tmpl w:val="8A34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24"/>
  </w:num>
  <w:num w:numId="3">
    <w:abstractNumId w:val="25"/>
  </w:num>
  <w:num w:numId="4">
    <w:abstractNumId w:val="7"/>
  </w:num>
  <w:num w:numId="5">
    <w:abstractNumId w:val="31"/>
  </w:num>
  <w:num w:numId="6">
    <w:abstractNumId w:val="16"/>
  </w:num>
  <w:num w:numId="7">
    <w:abstractNumId w:val="0"/>
  </w:num>
  <w:num w:numId="8">
    <w:abstractNumId w:val="20"/>
  </w:num>
  <w:num w:numId="9">
    <w:abstractNumId w:val="3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5"/>
  </w:num>
  <w:num w:numId="14">
    <w:abstractNumId w:val="26"/>
  </w:num>
  <w:num w:numId="15">
    <w:abstractNumId w:val="18"/>
  </w:num>
  <w:num w:numId="16">
    <w:abstractNumId w:val="4"/>
  </w:num>
  <w:num w:numId="17">
    <w:abstractNumId w:val="19"/>
  </w:num>
  <w:num w:numId="18">
    <w:abstractNumId w:val="14"/>
  </w:num>
  <w:num w:numId="19">
    <w:abstractNumId w:val="21"/>
  </w:num>
  <w:num w:numId="20">
    <w:abstractNumId w:val="23"/>
  </w:num>
  <w:num w:numId="21">
    <w:abstractNumId w:val="30"/>
  </w:num>
  <w:num w:numId="22">
    <w:abstractNumId w:val="17"/>
  </w:num>
  <w:num w:numId="23">
    <w:abstractNumId w:val="8"/>
  </w:num>
  <w:num w:numId="24">
    <w:abstractNumId w:val="10"/>
  </w:num>
  <w:num w:numId="25">
    <w:abstractNumId w:val="12"/>
  </w:num>
  <w:num w:numId="26">
    <w:abstractNumId w:val="11"/>
  </w:num>
  <w:num w:numId="2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2"/>
  </w:num>
  <w:num w:numId="30">
    <w:abstractNumId w:val="27"/>
  </w:num>
  <w:num w:numId="31">
    <w:abstractNumId w:val="3"/>
  </w:num>
  <w:num w:numId="32">
    <w:abstractNumId w:val="6"/>
  </w:num>
  <w:num w:numId="33">
    <w:abstractNumId w:val="15"/>
  </w:num>
  <w:num w:numId="3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583"/>
    <w:rsid w:val="00002033"/>
    <w:rsid w:val="0000294B"/>
    <w:rsid w:val="0000537B"/>
    <w:rsid w:val="00006978"/>
    <w:rsid w:val="000131CC"/>
    <w:rsid w:val="00015F2E"/>
    <w:rsid w:val="0001648F"/>
    <w:rsid w:val="00017382"/>
    <w:rsid w:val="000215ED"/>
    <w:rsid w:val="0002164A"/>
    <w:rsid w:val="0002177C"/>
    <w:rsid w:val="00021B05"/>
    <w:rsid w:val="0002357F"/>
    <w:rsid w:val="000239B5"/>
    <w:rsid w:val="00024EA8"/>
    <w:rsid w:val="00026166"/>
    <w:rsid w:val="00026FAD"/>
    <w:rsid w:val="0002700E"/>
    <w:rsid w:val="00027C2C"/>
    <w:rsid w:val="00030860"/>
    <w:rsid w:val="000319F2"/>
    <w:rsid w:val="00031E6A"/>
    <w:rsid w:val="00031EC6"/>
    <w:rsid w:val="000328BC"/>
    <w:rsid w:val="0003400F"/>
    <w:rsid w:val="000340F3"/>
    <w:rsid w:val="00036624"/>
    <w:rsid w:val="00036ACB"/>
    <w:rsid w:val="00036C3A"/>
    <w:rsid w:val="000379BF"/>
    <w:rsid w:val="00040D3E"/>
    <w:rsid w:val="00040EB8"/>
    <w:rsid w:val="00041C02"/>
    <w:rsid w:val="000430D0"/>
    <w:rsid w:val="00043518"/>
    <w:rsid w:val="00043A4B"/>
    <w:rsid w:val="0004462F"/>
    <w:rsid w:val="00044D1C"/>
    <w:rsid w:val="00045BF4"/>
    <w:rsid w:val="00045F22"/>
    <w:rsid w:val="000464A7"/>
    <w:rsid w:val="00047416"/>
    <w:rsid w:val="00050E7A"/>
    <w:rsid w:val="00052C0C"/>
    <w:rsid w:val="000562C6"/>
    <w:rsid w:val="0005719D"/>
    <w:rsid w:val="0006591A"/>
    <w:rsid w:val="00071AA4"/>
    <w:rsid w:val="00072B9E"/>
    <w:rsid w:val="00075AC1"/>
    <w:rsid w:val="00075EA2"/>
    <w:rsid w:val="00076FDC"/>
    <w:rsid w:val="00077D8A"/>
    <w:rsid w:val="00080F3C"/>
    <w:rsid w:val="000810EB"/>
    <w:rsid w:val="000816F1"/>
    <w:rsid w:val="00082382"/>
    <w:rsid w:val="000824B2"/>
    <w:rsid w:val="00082EC2"/>
    <w:rsid w:val="0008491F"/>
    <w:rsid w:val="00087272"/>
    <w:rsid w:val="00087340"/>
    <w:rsid w:val="00087DED"/>
    <w:rsid w:val="000901B9"/>
    <w:rsid w:val="00090C15"/>
    <w:rsid w:val="0009167B"/>
    <w:rsid w:val="00091792"/>
    <w:rsid w:val="00093A8C"/>
    <w:rsid w:val="00093BAF"/>
    <w:rsid w:val="000940A6"/>
    <w:rsid w:val="00095CB8"/>
    <w:rsid w:val="00096777"/>
    <w:rsid w:val="000976C7"/>
    <w:rsid w:val="0009772B"/>
    <w:rsid w:val="000A1ECA"/>
    <w:rsid w:val="000A3B9B"/>
    <w:rsid w:val="000A3FA7"/>
    <w:rsid w:val="000A4EC8"/>
    <w:rsid w:val="000A7F54"/>
    <w:rsid w:val="000B1AAC"/>
    <w:rsid w:val="000B1AD7"/>
    <w:rsid w:val="000B2261"/>
    <w:rsid w:val="000B25E0"/>
    <w:rsid w:val="000B29DB"/>
    <w:rsid w:val="000B3787"/>
    <w:rsid w:val="000B38F7"/>
    <w:rsid w:val="000B4792"/>
    <w:rsid w:val="000B5E3C"/>
    <w:rsid w:val="000C11AD"/>
    <w:rsid w:val="000C183B"/>
    <w:rsid w:val="000C306C"/>
    <w:rsid w:val="000C317D"/>
    <w:rsid w:val="000C4FD8"/>
    <w:rsid w:val="000C67D2"/>
    <w:rsid w:val="000D039F"/>
    <w:rsid w:val="000D4A07"/>
    <w:rsid w:val="000D4CFE"/>
    <w:rsid w:val="000D5062"/>
    <w:rsid w:val="000D7AA2"/>
    <w:rsid w:val="000E0D7A"/>
    <w:rsid w:val="000E15B5"/>
    <w:rsid w:val="000E2B96"/>
    <w:rsid w:val="000E42F8"/>
    <w:rsid w:val="000F0716"/>
    <w:rsid w:val="000F098D"/>
    <w:rsid w:val="000F09C1"/>
    <w:rsid w:val="000F38B3"/>
    <w:rsid w:val="000F4221"/>
    <w:rsid w:val="000F44A0"/>
    <w:rsid w:val="000F6752"/>
    <w:rsid w:val="000F7A8A"/>
    <w:rsid w:val="00100160"/>
    <w:rsid w:val="0010210F"/>
    <w:rsid w:val="00102F34"/>
    <w:rsid w:val="00103C52"/>
    <w:rsid w:val="001040C3"/>
    <w:rsid w:val="00104675"/>
    <w:rsid w:val="001065A7"/>
    <w:rsid w:val="0010762D"/>
    <w:rsid w:val="00107FFA"/>
    <w:rsid w:val="001105B8"/>
    <w:rsid w:val="00110D2B"/>
    <w:rsid w:val="00110F51"/>
    <w:rsid w:val="0011184E"/>
    <w:rsid w:val="00111B38"/>
    <w:rsid w:val="00113E8B"/>
    <w:rsid w:val="0011476A"/>
    <w:rsid w:val="001160E6"/>
    <w:rsid w:val="0011675C"/>
    <w:rsid w:val="00120259"/>
    <w:rsid w:val="00121351"/>
    <w:rsid w:val="001225A0"/>
    <w:rsid w:val="00123064"/>
    <w:rsid w:val="00123145"/>
    <w:rsid w:val="00123A47"/>
    <w:rsid w:val="00123E01"/>
    <w:rsid w:val="0012514C"/>
    <w:rsid w:val="00126B56"/>
    <w:rsid w:val="00126EB6"/>
    <w:rsid w:val="001278B6"/>
    <w:rsid w:val="00132000"/>
    <w:rsid w:val="00133420"/>
    <w:rsid w:val="00133ECB"/>
    <w:rsid w:val="00135C04"/>
    <w:rsid w:val="00135F0E"/>
    <w:rsid w:val="001364AC"/>
    <w:rsid w:val="001371CD"/>
    <w:rsid w:val="00137BE8"/>
    <w:rsid w:val="0014016C"/>
    <w:rsid w:val="00141CED"/>
    <w:rsid w:val="001424C5"/>
    <w:rsid w:val="00142E24"/>
    <w:rsid w:val="00143965"/>
    <w:rsid w:val="00145291"/>
    <w:rsid w:val="00145878"/>
    <w:rsid w:val="00146C56"/>
    <w:rsid w:val="00150218"/>
    <w:rsid w:val="00151DF0"/>
    <w:rsid w:val="00152FEA"/>
    <w:rsid w:val="00153253"/>
    <w:rsid w:val="001533A8"/>
    <w:rsid w:val="0015378D"/>
    <w:rsid w:val="0015479A"/>
    <w:rsid w:val="00154FE4"/>
    <w:rsid w:val="00155C8F"/>
    <w:rsid w:val="00156151"/>
    <w:rsid w:val="00157AB8"/>
    <w:rsid w:val="0016070E"/>
    <w:rsid w:val="00160B88"/>
    <w:rsid w:val="00162738"/>
    <w:rsid w:val="00164572"/>
    <w:rsid w:val="0016457A"/>
    <w:rsid w:val="0017382E"/>
    <w:rsid w:val="00176A48"/>
    <w:rsid w:val="00181A99"/>
    <w:rsid w:val="001821EE"/>
    <w:rsid w:val="00185111"/>
    <w:rsid w:val="00185783"/>
    <w:rsid w:val="00187DCB"/>
    <w:rsid w:val="00187EF2"/>
    <w:rsid w:val="001918E6"/>
    <w:rsid w:val="00191CE1"/>
    <w:rsid w:val="00192550"/>
    <w:rsid w:val="00192FA8"/>
    <w:rsid w:val="0019309D"/>
    <w:rsid w:val="00193439"/>
    <w:rsid w:val="00193F78"/>
    <w:rsid w:val="001954B6"/>
    <w:rsid w:val="001964E1"/>
    <w:rsid w:val="00197A53"/>
    <w:rsid w:val="00197AEE"/>
    <w:rsid w:val="001A0894"/>
    <w:rsid w:val="001A0E8E"/>
    <w:rsid w:val="001A0FF6"/>
    <w:rsid w:val="001A39C7"/>
    <w:rsid w:val="001A5324"/>
    <w:rsid w:val="001A545F"/>
    <w:rsid w:val="001A5AD8"/>
    <w:rsid w:val="001A6C8B"/>
    <w:rsid w:val="001A788C"/>
    <w:rsid w:val="001B00C4"/>
    <w:rsid w:val="001B0C3E"/>
    <w:rsid w:val="001B15B7"/>
    <w:rsid w:val="001B387B"/>
    <w:rsid w:val="001B4115"/>
    <w:rsid w:val="001B4628"/>
    <w:rsid w:val="001B46FC"/>
    <w:rsid w:val="001B4E32"/>
    <w:rsid w:val="001B7D81"/>
    <w:rsid w:val="001C01B6"/>
    <w:rsid w:val="001C02E1"/>
    <w:rsid w:val="001C08FF"/>
    <w:rsid w:val="001C2AE4"/>
    <w:rsid w:val="001C2C11"/>
    <w:rsid w:val="001C5926"/>
    <w:rsid w:val="001C652D"/>
    <w:rsid w:val="001C6CD7"/>
    <w:rsid w:val="001C7C54"/>
    <w:rsid w:val="001C7EC2"/>
    <w:rsid w:val="001D4FC2"/>
    <w:rsid w:val="001D5928"/>
    <w:rsid w:val="001D5CD8"/>
    <w:rsid w:val="001D693A"/>
    <w:rsid w:val="001E17F7"/>
    <w:rsid w:val="001E1940"/>
    <w:rsid w:val="001E3B9A"/>
    <w:rsid w:val="001E44E7"/>
    <w:rsid w:val="001E56C5"/>
    <w:rsid w:val="001E58B8"/>
    <w:rsid w:val="001E5B6E"/>
    <w:rsid w:val="001E622D"/>
    <w:rsid w:val="001F01B7"/>
    <w:rsid w:val="001F0AFE"/>
    <w:rsid w:val="001F0E5A"/>
    <w:rsid w:val="001F1618"/>
    <w:rsid w:val="001F28E7"/>
    <w:rsid w:val="001F2E95"/>
    <w:rsid w:val="001F3849"/>
    <w:rsid w:val="001F5BC2"/>
    <w:rsid w:val="002009FE"/>
    <w:rsid w:val="0020111C"/>
    <w:rsid w:val="00201E40"/>
    <w:rsid w:val="002033F4"/>
    <w:rsid w:val="00203E9E"/>
    <w:rsid w:val="00204091"/>
    <w:rsid w:val="00205030"/>
    <w:rsid w:val="00205958"/>
    <w:rsid w:val="0020724D"/>
    <w:rsid w:val="00207E23"/>
    <w:rsid w:val="00210070"/>
    <w:rsid w:val="00210A1F"/>
    <w:rsid w:val="00210EA5"/>
    <w:rsid w:val="0021103C"/>
    <w:rsid w:val="00211CBA"/>
    <w:rsid w:val="0021417B"/>
    <w:rsid w:val="0021570E"/>
    <w:rsid w:val="00220E11"/>
    <w:rsid w:val="00221A73"/>
    <w:rsid w:val="00221CE8"/>
    <w:rsid w:val="00223C7A"/>
    <w:rsid w:val="0022460D"/>
    <w:rsid w:val="00224A71"/>
    <w:rsid w:val="0022732D"/>
    <w:rsid w:val="002304AF"/>
    <w:rsid w:val="00230AA0"/>
    <w:rsid w:val="00233109"/>
    <w:rsid w:val="002332B5"/>
    <w:rsid w:val="00233D40"/>
    <w:rsid w:val="0023606E"/>
    <w:rsid w:val="0023643B"/>
    <w:rsid w:val="002372A6"/>
    <w:rsid w:val="00241EEA"/>
    <w:rsid w:val="00243EF2"/>
    <w:rsid w:val="0024403C"/>
    <w:rsid w:val="002440BF"/>
    <w:rsid w:val="002448B9"/>
    <w:rsid w:val="002450BC"/>
    <w:rsid w:val="00246007"/>
    <w:rsid w:val="0025060D"/>
    <w:rsid w:val="0025201E"/>
    <w:rsid w:val="002539B1"/>
    <w:rsid w:val="002540EE"/>
    <w:rsid w:val="002549B9"/>
    <w:rsid w:val="002559D2"/>
    <w:rsid w:val="00256869"/>
    <w:rsid w:val="00257479"/>
    <w:rsid w:val="002611EE"/>
    <w:rsid w:val="0026311D"/>
    <w:rsid w:val="00263ADE"/>
    <w:rsid w:val="00264538"/>
    <w:rsid w:val="0026490F"/>
    <w:rsid w:val="00264945"/>
    <w:rsid w:val="00265C07"/>
    <w:rsid w:val="00266675"/>
    <w:rsid w:val="002701CE"/>
    <w:rsid w:val="00270D53"/>
    <w:rsid w:val="00270FE7"/>
    <w:rsid w:val="00271602"/>
    <w:rsid w:val="00273635"/>
    <w:rsid w:val="00273F21"/>
    <w:rsid w:val="002757C3"/>
    <w:rsid w:val="00277C9F"/>
    <w:rsid w:val="00280652"/>
    <w:rsid w:val="00281DBB"/>
    <w:rsid w:val="0028283D"/>
    <w:rsid w:val="00283CBC"/>
    <w:rsid w:val="00283CEC"/>
    <w:rsid w:val="002843EB"/>
    <w:rsid w:val="00284729"/>
    <w:rsid w:val="002873A4"/>
    <w:rsid w:val="002902AE"/>
    <w:rsid w:val="002904E3"/>
    <w:rsid w:val="00290DA1"/>
    <w:rsid w:val="0029390C"/>
    <w:rsid w:val="00294F34"/>
    <w:rsid w:val="00296EE3"/>
    <w:rsid w:val="002A041F"/>
    <w:rsid w:val="002A224A"/>
    <w:rsid w:val="002A261B"/>
    <w:rsid w:val="002A2BC2"/>
    <w:rsid w:val="002A3570"/>
    <w:rsid w:val="002A38DB"/>
    <w:rsid w:val="002A39A0"/>
    <w:rsid w:val="002A4C10"/>
    <w:rsid w:val="002A4FE5"/>
    <w:rsid w:val="002A5C4A"/>
    <w:rsid w:val="002A61CF"/>
    <w:rsid w:val="002A62A0"/>
    <w:rsid w:val="002A70DB"/>
    <w:rsid w:val="002A73EC"/>
    <w:rsid w:val="002A79E7"/>
    <w:rsid w:val="002B043E"/>
    <w:rsid w:val="002B29EF"/>
    <w:rsid w:val="002B2CB5"/>
    <w:rsid w:val="002B5775"/>
    <w:rsid w:val="002B5B74"/>
    <w:rsid w:val="002B60A6"/>
    <w:rsid w:val="002B7077"/>
    <w:rsid w:val="002C054D"/>
    <w:rsid w:val="002C0840"/>
    <w:rsid w:val="002C0A62"/>
    <w:rsid w:val="002C0D00"/>
    <w:rsid w:val="002C1440"/>
    <w:rsid w:val="002C1547"/>
    <w:rsid w:val="002C1893"/>
    <w:rsid w:val="002C474E"/>
    <w:rsid w:val="002C4EBA"/>
    <w:rsid w:val="002C516B"/>
    <w:rsid w:val="002C5CC4"/>
    <w:rsid w:val="002C6229"/>
    <w:rsid w:val="002C73E4"/>
    <w:rsid w:val="002C7BFA"/>
    <w:rsid w:val="002D1AF6"/>
    <w:rsid w:val="002D1CD8"/>
    <w:rsid w:val="002D37B0"/>
    <w:rsid w:val="002D4771"/>
    <w:rsid w:val="002D5AEB"/>
    <w:rsid w:val="002D6170"/>
    <w:rsid w:val="002D65C1"/>
    <w:rsid w:val="002D782D"/>
    <w:rsid w:val="002E0076"/>
    <w:rsid w:val="002E023E"/>
    <w:rsid w:val="002E28D7"/>
    <w:rsid w:val="002E393C"/>
    <w:rsid w:val="002E5C60"/>
    <w:rsid w:val="002E5F4A"/>
    <w:rsid w:val="002E6CAD"/>
    <w:rsid w:val="002F28F9"/>
    <w:rsid w:val="002F37C7"/>
    <w:rsid w:val="002F57C4"/>
    <w:rsid w:val="00300159"/>
    <w:rsid w:val="00301D60"/>
    <w:rsid w:val="0030587C"/>
    <w:rsid w:val="003115DD"/>
    <w:rsid w:val="00313E8F"/>
    <w:rsid w:val="00314079"/>
    <w:rsid w:val="00314472"/>
    <w:rsid w:val="003148A6"/>
    <w:rsid w:val="00314E9E"/>
    <w:rsid w:val="00315676"/>
    <w:rsid w:val="00315E30"/>
    <w:rsid w:val="00315F31"/>
    <w:rsid w:val="00317073"/>
    <w:rsid w:val="003176FD"/>
    <w:rsid w:val="003204EA"/>
    <w:rsid w:val="0032195C"/>
    <w:rsid w:val="00321D78"/>
    <w:rsid w:val="003248D2"/>
    <w:rsid w:val="00327EF1"/>
    <w:rsid w:val="00330132"/>
    <w:rsid w:val="00333261"/>
    <w:rsid w:val="00336DC9"/>
    <w:rsid w:val="00336EA8"/>
    <w:rsid w:val="00340B83"/>
    <w:rsid w:val="00340CC0"/>
    <w:rsid w:val="00342066"/>
    <w:rsid w:val="00343117"/>
    <w:rsid w:val="00344350"/>
    <w:rsid w:val="003476C8"/>
    <w:rsid w:val="00347F7D"/>
    <w:rsid w:val="00350C9F"/>
    <w:rsid w:val="003510A7"/>
    <w:rsid w:val="00351213"/>
    <w:rsid w:val="00353111"/>
    <w:rsid w:val="00353491"/>
    <w:rsid w:val="00354DC5"/>
    <w:rsid w:val="003561C2"/>
    <w:rsid w:val="0035733D"/>
    <w:rsid w:val="0035775B"/>
    <w:rsid w:val="003606A6"/>
    <w:rsid w:val="0036097F"/>
    <w:rsid w:val="00360FF3"/>
    <w:rsid w:val="00364B6D"/>
    <w:rsid w:val="003674A4"/>
    <w:rsid w:val="0037294A"/>
    <w:rsid w:val="00372C84"/>
    <w:rsid w:val="00373E8E"/>
    <w:rsid w:val="00374B9B"/>
    <w:rsid w:val="003756FE"/>
    <w:rsid w:val="003762D7"/>
    <w:rsid w:val="0038071E"/>
    <w:rsid w:val="00380D19"/>
    <w:rsid w:val="00382DB5"/>
    <w:rsid w:val="003844A7"/>
    <w:rsid w:val="00386482"/>
    <w:rsid w:val="0038663A"/>
    <w:rsid w:val="0038668A"/>
    <w:rsid w:val="0038749E"/>
    <w:rsid w:val="00392389"/>
    <w:rsid w:val="003925C9"/>
    <w:rsid w:val="00393162"/>
    <w:rsid w:val="0039472C"/>
    <w:rsid w:val="00394D18"/>
    <w:rsid w:val="00394D3A"/>
    <w:rsid w:val="0039563A"/>
    <w:rsid w:val="003970DD"/>
    <w:rsid w:val="003A0ED4"/>
    <w:rsid w:val="003A1C4A"/>
    <w:rsid w:val="003A202E"/>
    <w:rsid w:val="003A211A"/>
    <w:rsid w:val="003A278C"/>
    <w:rsid w:val="003A48A9"/>
    <w:rsid w:val="003A4D04"/>
    <w:rsid w:val="003A56DE"/>
    <w:rsid w:val="003A76BC"/>
    <w:rsid w:val="003B0189"/>
    <w:rsid w:val="003B0260"/>
    <w:rsid w:val="003B0AC4"/>
    <w:rsid w:val="003B12E1"/>
    <w:rsid w:val="003B1B4E"/>
    <w:rsid w:val="003B251E"/>
    <w:rsid w:val="003B45B2"/>
    <w:rsid w:val="003B4DA3"/>
    <w:rsid w:val="003B70E4"/>
    <w:rsid w:val="003B72F8"/>
    <w:rsid w:val="003C0B91"/>
    <w:rsid w:val="003C13DC"/>
    <w:rsid w:val="003C1582"/>
    <w:rsid w:val="003C1C15"/>
    <w:rsid w:val="003C263B"/>
    <w:rsid w:val="003C31CC"/>
    <w:rsid w:val="003C396E"/>
    <w:rsid w:val="003C3CE0"/>
    <w:rsid w:val="003C5349"/>
    <w:rsid w:val="003C7A2F"/>
    <w:rsid w:val="003C7AB5"/>
    <w:rsid w:val="003C7D1C"/>
    <w:rsid w:val="003D118B"/>
    <w:rsid w:val="003D1B26"/>
    <w:rsid w:val="003D488E"/>
    <w:rsid w:val="003D6106"/>
    <w:rsid w:val="003D6DDE"/>
    <w:rsid w:val="003D749D"/>
    <w:rsid w:val="003D7D6F"/>
    <w:rsid w:val="003E0D72"/>
    <w:rsid w:val="003E1745"/>
    <w:rsid w:val="003E1F6F"/>
    <w:rsid w:val="003E3B07"/>
    <w:rsid w:val="003E3D07"/>
    <w:rsid w:val="003E4C18"/>
    <w:rsid w:val="003E51A9"/>
    <w:rsid w:val="003E60F3"/>
    <w:rsid w:val="003E6533"/>
    <w:rsid w:val="003E6F7A"/>
    <w:rsid w:val="003E7127"/>
    <w:rsid w:val="003E714B"/>
    <w:rsid w:val="003F177C"/>
    <w:rsid w:val="003F2470"/>
    <w:rsid w:val="003F2B9D"/>
    <w:rsid w:val="003F2E9F"/>
    <w:rsid w:val="003F30A2"/>
    <w:rsid w:val="003F3352"/>
    <w:rsid w:val="003F732B"/>
    <w:rsid w:val="003F7BA9"/>
    <w:rsid w:val="0040119F"/>
    <w:rsid w:val="00402043"/>
    <w:rsid w:val="00402F42"/>
    <w:rsid w:val="00406851"/>
    <w:rsid w:val="00406E6F"/>
    <w:rsid w:val="00406F4A"/>
    <w:rsid w:val="00406FFB"/>
    <w:rsid w:val="004143E3"/>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2E77"/>
    <w:rsid w:val="00435292"/>
    <w:rsid w:val="0043724C"/>
    <w:rsid w:val="00440209"/>
    <w:rsid w:val="004412DC"/>
    <w:rsid w:val="004418B4"/>
    <w:rsid w:val="00442FFA"/>
    <w:rsid w:val="0044359D"/>
    <w:rsid w:val="004449A1"/>
    <w:rsid w:val="0044578F"/>
    <w:rsid w:val="00445AFC"/>
    <w:rsid w:val="00446DA1"/>
    <w:rsid w:val="00450993"/>
    <w:rsid w:val="004523FD"/>
    <w:rsid w:val="00452B76"/>
    <w:rsid w:val="0045517F"/>
    <w:rsid w:val="00456698"/>
    <w:rsid w:val="00456B29"/>
    <w:rsid w:val="004572C8"/>
    <w:rsid w:val="00457799"/>
    <w:rsid w:val="00460367"/>
    <w:rsid w:val="00461354"/>
    <w:rsid w:val="00461DD2"/>
    <w:rsid w:val="00463A3C"/>
    <w:rsid w:val="0046458E"/>
    <w:rsid w:val="0046684D"/>
    <w:rsid w:val="00470E7F"/>
    <w:rsid w:val="004723CC"/>
    <w:rsid w:val="0047339F"/>
    <w:rsid w:val="004735F9"/>
    <w:rsid w:val="004736EB"/>
    <w:rsid w:val="00473864"/>
    <w:rsid w:val="0047546A"/>
    <w:rsid w:val="0047617C"/>
    <w:rsid w:val="0047728C"/>
    <w:rsid w:val="00477EB5"/>
    <w:rsid w:val="00481AEB"/>
    <w:rsid w:val="004820C1"/>
    <w:rsid w:val="00482446"/>
    <w:rsid w:val="00487E9D"/>
    <w:rsid w:val="0049053B"/>
    <w:rsid w:val="00490FC6"/>
    <w:rsid w:val="00491B98"/>
    <w:rsid w:val="00494F04"/>
    <w:rsid w:val="00496BDA"/>
    <w:rsid w:val="004970DB"/>
    <w:rsid w:val="00497643"/>
    <w:rsid w:val="004A2568"/>
    <w:rsid w:val="004A2847"/>
    <w:rsid w:val="004A31FD"/>
    <w:rsid w:val="004A3D1F"/>
    <w:rsid w:val="004A6ED1"/>
    <w:rsid w:val="004B01DE"/>
    <w:rsid w:val="004B12C7"/>
    <w:rsid w:val="004B2693"/>
    <w:rsid w:val="004B2A3C"/>
    <w:rsid w:val="004B2C60"/>
    <w:rsid w:val="004B3F1D"/>
    <w:rsid w:val="004B4D23"/>
    <w:rsid w:val="004B50D9"/>
    <w:rsid w:val="004B6110"/>
    <w:rsid w:val="004B61C8"/>
    <w:rsid w:val="004C00CB"/>
    <w:rsid w:val="004C0D57"/>
    <w:rsid w:val="004C219C"/>
    <w:rsid w:val="004C31F5"/>
    <w:rsid w:val="004C3581"/>
    <w:rsid w:val="004C4487"/>
    <w:rsid w:val="004C471B"/>
    <w:rsid w:val="004C4C1C"/>
    <w:rsid w:val="004C5C87"/>
    <w:rsid w:val="004C74A1"/>
    <w:rsid w:val="004D0236"/>
    <w:rsid w:val="004D0925"/>
    <w:rsid w:val="004D0A28"/>
    <w:rsid w:val="004D14C5"/>
    <w:rsid w:val="004D1C67"/>
    <w:rsid w:val="004D23FE"/>
    <w:rsid w:val="004D2F84"/>
    <w:rsid w:val="004D406B"/>
    <w:rsid w:val="004D4353"/>
    <w:rsid w:val="004D4900"/>
    <w:rsid w:val="004D59D0"/>
    <w:rsid w:val="004D64C1"/>
    <w:rsid w:val="004D746E"/>
    <w:rsid w:val="004E0B0C"/>
    <w:rsid w:val="004E0F48"/>
    <w:rsid w:val="004E0F72"/>
    <w:rsid w:val="004F261C"/>
    <w:rsid w:val="004F327F"/>
    <w:rsid w:val="004F3445"/>
    <w:rsid w:val="004F4707"/>
    <w:rsid w:val="004F4780"/>
    <w:rsid w:val="004F6697"/>
    <w:rsid w:val="00500C24"/>
    <w:rsid w:val="00501D0F"/>
    <w:rsid w:val="005035F6"/>
    <w:rsid w:val="00503630"/>
    <w:rsid w:val="00503BA5"/>
    <w:rsid w:val="00504082"/>
    <w:rsid w:val="005042EE"/>
    <w:rsid w:val="005048DA"/>
    <w:rsid w:val="005049D1"/>
    <w:rsid w:val="00506FC3"/>
    <w:rsid w:val="00507D54"/>
    <w:rsid w:val="00510DC4"/>
    <w:rsid w:val="005119A1"/>
    <w:rsid w:val="00512036"/>
    <w:rsid w:val="005130AA"/>
    <w:rsid w:val="00515D37"/>
    <w:rsid w:val="00516D64"/>
    <w:rsid w:val="00516E62"/>
    <w:rsid w:val="00517C8C"/>
    <w:rsid w:val="00517D18"/>
    <w:rsid w:val="0052083A"/>
    <w:rsid w:val="00520D5A"/>
    <w:rsid w:val="00523CDF"/>
    <w:rsid w:val="00524B85"/>
    <w:rsid w:val="00526E41"/>
    <w:rsid w:val="00530EFF"/>
    <w:rsid w:val="00531D81"/>
    <w:rsid w:val="00531E2A"/>
    <w:rsid w:val="00533CC9"/>
    <w:rsid w:val="0053422E"/>
    <w:rsid w:val="00534A6F"/>
    <w:rsid w:val="00536601"/>
    <w:rsid w:val="005400CB"/>
    <w:rsid w:val="0054386A"/>
    <w:rsid w:val="005442CC"/>
    <w:rsid w:val="00545C2D"/>
    <w:rsid w:val="00545D37"/>
    <w:rsid w:val="005460B0"/>
    <w:rsid w:val="0054690E"/>
    <w:rsid w:val="0054695A"/>
    <w:rsid w:val="005478B6"/>
    <w:rsid w:val="005512FC"/>
    <w:rsid w:val="00551D2F"/>
    <w:rsid w:val="00552EC6"/>
    <w:rsid w:val="00553EF5"/>
    <w:rsid w:val="00554FD3"/>
    <w:rsid w:val="00555267"/>
    <w:rsid w:val="005568F8"/>
    <w:rsid w:val="00556CB0"/>
    <w:rsid w:val="00557186"/>
    <w:rsid w:val="00560F55"/>
    <w:rsid w:val="00561249"/>
    <w:rsid w:val="0056149A"/>
    <w:rsid w:val="00562025"/>
    <w:rsid w:val="005621A2"/>
    <w:rsid w:val="0056327E"/>
    <w:rsid w:val="00563C10"/>
    <w:rsid w:val="0056432D"/>
    <w:rsid w:val="00564906"/>
    <w:rsid w:val="00565515"/>
    <w:rsid w:val="00565985"/>
    <w:rsid w:val="005664EF"/>
    <w:rsid w:val="00570D88"/>
    <w:rsid w:val="00574064"/>
    <w:rsid w:val="00575750"/>
    <w:rsid w:val="00576E36"/>
    <w:rsid w:val="0058087F"/>
    <w:rsid w:val="00580C67"/>
    <w:rsid w:val="00581846"/>
    <w:rsid w:val="00582132"/>
    <w:rsid w:val="00582431"/>
    <w:rsid w:val="00583C91"/>
    <w:rsid w:val="00584A89"/>
    <w:rsid w:val="00584C67"/>
    <w:rsid w:val="00585BBB"/>
    <w:rsid w:val="00586855"/>
    <w:rsid w:val="00587A11"/>
    <w:rsid w:val="00591205"/>
    <w:rsid w:val="005926A2"/>
    <w:rsid w:val="00592AE0"/>
    <w:rsid w:val="00592B56"/>
    <w:rsid w:val="005933EC"/>
    <w:rsid w:val="00594187"/>
    <w:rsid w:val="005946DD"/>
    <w:rsid w:val="00594A12"/>
    <w:rsid w:val="00595AAB"/>
    <w:rsid w:val="00595C04"/>
    <w:rsid w:val="00595C97"/>
    <w:rsid w:val="0059667C"/>
    <w:rsid w:val="005966A7"/>
    <w:rsid w:val="005A120E"/>
    <w:rsid w:val="005A25BA"/>
    <w:rsid w:val="005A28CD"/>
    <w:rsid w:val="005A2C98"/>
    <w:rsid w:val="005A3201"/>
    <w:rsid w:val="005A37C8"/>
    <w:rsid w:val="005A3F10"/>
    <w:rsid w:val="005A4DD7"/>
    <w:rsid w:val="005A59DA"/>
    <w:rsid w:val="005A5C1D"/>
    <w:rsid w:val="005A6C6D"/>
    <w:rsid w:val="005A74FF"/>
    <w:rsid w:val="005B1272"/>
    <w:rsid w:val="005B2F22"/>
    <w:rsid w:val="005B44A3"/>
    <w:rsid w:val="005C0979"/>
    <w:rsid w:val="005C09F3"/>
    <w:rsid w:val="005C103E"/>
    <w:rsid w:val="005C12C7"/>
    <w:rsid w:val="005C30CB"/>
    <w:rsid w:val="005C33F3"/>
    <w:rsid w:val="005C4DB8"/>
    <w:rsid w:val="005C53F8"/>
    <w:rsid w:val="005C5E0F"/>
    <w:rsid w:val="005C60DD"/>
    <w:rsid w:val="005C75FF"/>
    <w:rsid w:val="005D0E24"/>
    <w:rsid w:val="005D103F"/>
    <w:rsid w:val="005D2EC4"/>
    <w:rsid w:val="005D34E9"/>
    <w:rsid w:val="005D5813"/>
    <w:rsid w:val="005D7CA7"/>
    <w:rsid w:val="005E034E"/>
    <w:rsid w:val="005E1A85"/>
    <w:rsid w:val="005E1E49"/>
    <w:rsid w:val="005E2139"/>
    <w:rsid w:val="005E23F3"/>
    <w:rsid w:val="005E26DF"/>
    <w:rsid w:val="005E2A78"/>
    <w:rsid w:val="005E47EB"/>
    <w:rsid w:val="005E4918"/>
    <w:rsid w:val="005E4BF0"/>
    <w:rsid w:val="005E6048"/>
    <w:rsid w:val="005E6840"/>
    <w:rsid w:val="005E7BF2"/>
    <w:rsid w:val="005F043F"/>
    <w:rsid w:val="005F0881"/>
    <w:rsid w:val="005F0C91"/>
    <w:rsid w:val="005F0EB2"/>
    <w:rsid w:val="005F238D"/>
    <w:rsid w:val="005F3E42"/>
    <w:rsid w:val="005F50C3"/>
    <w:rsid w:val="005F5979"/>
    <w:rsid w:val="005F60CC"/>
    <w:rsid w:val="005F7485"/>
    <w:rsid w:val="005F7E6B"/>
    <w:rsid w:val="00600F27"/>
    <w:rsid w:val="006012C9"/>
    <w:rsid w:val="006049FD"/>
    <w:rsid w:val="00606AA2"/>
    <w:rsid w:val="0060700A"/>
    <w:rsid w:val="006113A6"/>
    <w:rsid w:val="00613050"/>
    <w:rsid w:val="00615945"/>
    <w:rsid w:val="0061599E"/>
    <w:rsid w:val="00615B02"/>
    <w:rsid w:val="00615D76"/>
    <w:rsid w:val="00616462"/>
    <w:rsid w:val="006165EA"/>
    <w:rsid w:val="00620DB1"/>
    <w:rsid w:val="00623CD4"/>
    <w:rsid w:val="00623DBE"/>
    <w:rsid w:val="00624AE2"/>
    <w:rsid w:val="00624DC2"/>
    <w:rsid w:val="006256D8"/>
    <w:rsid w:val="00625DCD"/>
    <w:rsid w:val="006268F5"/>
    <w:rsid w:val="00627C15"/>
    <w:rsid w:val="0063084C"/>
    <w:rsid w:val="0063175B"/>
    <w:rsid w:val="006337F9"/>
    <w:rsid w:val="0064045F"/>
    <w:rsid w:val="00642783"/>
    <w:rsid w:val="00645D0D"/>
    <w:rsid w:val="00646E3F"/>
    <w:rsid w:val="00646E49"/>
    <w:rsid w:val="00646FE7"/>
    <w:rsid w:val="00647376"/>
    <w:rsid w:val="00647EF6"/>
    <w:rsid w:val="006513E1"/>
    <w:rsid w:val="0065326F"/>
    <w:rsid w:val="006533F5"/>
    <w:rsid w:val="00653C05"/>
    <w:rsid w:val="00654127"/>
    <w:rsid w:val="006546B5"/>
    <w:rsid w:val="006564B0"/>
    <w:rsid w:val="00656587"/>
    <w:rsid w:val="0065671C"/>
    <w:rsid w:val="00656B52"/>
    <w:rsid w:val="00656FBF"/>
    <w:rsid w:val="00660DB9"/>
    <w:rsid w:val="00661552"/>
    <w:rsid w:val="00662649"/>
    <w:rsid w:val="00664655"/>
    <w:rsid w:val="00664CE2"/>
    <w:rsid w:val="0066586D"/>
    <w:rsid w:val="00665BBF"/>
    <w:rsid w:val="00665E93"/>
    <w:rsid w:val="00666D47"/>
    <w:rsid w:val="00673687"/>
    <w:rsid w:val="00674625"/>
    <w:rsid w:val="00676511"/>
    <w:rsid w:val="00681077"/>
    <w:rsid w:val="00681CD9"/>
    <w:rsid w:val="00681DB8"/>
    <w:rsid w:val="00681EC5"/>
    <w:rsid w:val="00681EEC"/>
    <w:rsid w:val="00682309"/>
    <w:rsid w:val="006830B6"/>
    <w:rsid w:val="00683646"/>
    <w:rsid w:val="0068462C"/>
    <w:rsid w:val="00685A3B"/>
    <w:rsid w:val="00686D50"/>
    <w:rsid w:val="00687C76"/>
    <w:rsid w:val="0069001B"/>
    <w:rsid w:val="0069058A"/>
    <w:rsid w:val="00691264"/>
    <w:rsid w:val="00691841"/>
    <w:rsid w:val="00692319"/>
    <w:rsid w:val="006923A7"/>
    <w:rsid w:val="006924E7"/>
    <w:rsid w:val="006927CE"/>
    <w:rsid w:val="00694D5D"/>
    <w:rsid w:val="0069648D"/>
    <w:rsid w:val="00697156"/>
    <w:rsid w:val="006976D3"/>
    <w:rsid w:val="00697920"/>
    <w:rsid w:val="006A12F6"/>
    <w:rsid w:val="006A1E2A"/>
    <w:rsid w:val="006A461C"/>
    <w:rsid w:val="006A4678"/>
    <w:rsid w:val="006A6761"/>
    <w:rsid w:val="006A7003"/>
    <w:rsid w:val="006A7297"/>
    <w:rsid w:val="006A7F0E"/>
    <w:rsid w:val="006B1335"/>
    <w:rsid w:val="006B2DE2"/>
    <w:rsid w:val="006B3724"/>
    <w:rsid w:val="006B438B"/>
    <w:rsid w:val="006B44E8"/>
    <w:rsid w:val="006B5A73"/>
    <w:rsid w:val="006B5CB4"/>
    <w:rsid w:val="006B6552"/>
    <w:rsid w:val="006C0E2F"/>
    <w:rsid w:val="006C1D84"/>
    <w:rsid w:val="006C4693"/>
    <w:rsid w:val="006D134F"/>
    <w:rsid w:val="006D217C"/>
    <w:rsid w:val="006D2487"/>
    <w:rsid w:val="006D2628"/>
    <w:rsid w:val="006D33A2"/>
    <w:rsid w:val="006D5F34"/>
    <w:rsid w:val="006D67CF"/>
    <w:rsid w:val="006D6CEE"/>
    <w:rsid w:val="006D71AA"/>
    <w:rsid w:val="006D761F"/>
    <w:rsid w:val="006D7A31"/>
    <w:rsid w:val="006E07F7"/>
    <w:rsid w:val="006E09E5"/>
    <w:rsid w:val="006E0B2B"/>
    <w:rsid w:val="006E1C72"/>
    <w:rsid w:val="006E2D24"/>
    <w:rsid w:val="006E37AD"/>
    <w:rsid w:val="006E3DB7"/>
    <w:rsid w:val="006E5792"/>
    <w:rsid w:val="006E618B"/>
    <w:rsid w:val="006E6B48"/>
    <w:rsid w:val="006E6F99"/>
    <w:rsid w:val="006E7955"/>
    <w:rsid w:val="006F0A62"/>
    <w:rsid w:val="006F151E"/>
    <w:rsid w:val="006F36B8"/>
    <w:rsid w:val="006F59EF"/>
    <w:rsid w:val="006F6F07"/>
    <w:rsid w:val="0070011C"/>
    <w:rsid w:val="007014D7"/>
    <w:rsid w:val="0070221B"/>
    <w:rsid w:val="00706133"/>
    <w:rsid w:val="007062BA"/>
    <w:rsid w:val="00707E42"/>
    <w:rsid w:val="00711FC2"/>
    <w:rsid w:val="00712C64"/>
    <w:rsid w:val="00714FAD"/>
    <w:rsid w:val="007155D5"/>
    <w:rsid w:val="00716440"/>
    <w:rsid w:val="007204B1"/>
    <w:rsid w:val="00720DA0"/>
    <w:rsid w:val="0072209B"/>
    <w:rsid w:val="00722554"/>
    <w:rsid w:val="007231AB"/>
    <w:rsid w:val="007270EE"/>
    <w:rsid w:val="00730569"/>
    <w:rsid w:val="0073248C"/>
    <w:rsid w:val="007325BC"/>
    <w:rsid w:val="00732898"/>
    <w:rsid w:val="00732D42"/>
    <w:rsid w:val="007339C7"/>
    <w:rsid w:val="0073718B"/>
    <w:rsid w:val="007378A1"/>
    <w:rsid w:val="00737E28"/>
    <w:rsid w:val="00737EB3"/>
    <w:rsid w:val="00742F02"/>
    <w:rsid w:val="00743FBF"/>
    <w:rsid w:val="0074451E"/>
    <w:rsid w:val="00744A30"/>
    <w:rsid w:val="00745315"/>
    <w:rsid w:val="00745406"/>
    <w:rsid w:val="007456F2"/>
    <w:rsid w:val="00745AF5"/>
    <w:rsid w:val="00747FE6"/>
    <w:rsid w:val="00750DC7"/>
    <w:rsid w:val="00752B39"/>
    <w:rsid w:val="00753A8A"/>
    <w:rsid w:val="007550F8"/>
    <w:rsid w:val="0075534C"/>
    <w:rsid w:val="00761EEF"/>
    <w:rsid w:val="00763194"/>
    <w:rsid w:val="00763D40"/>
    <w:rsid w:val="00764202"/>
    <w:rsid w:val="007643FF"/>
    <w:rsid w:val="007650D2"/>
    <w:rsid w:val="00765190"/>
    <w:rsid w:val="00767213"/>
    <w:rsid w:val="0077076B"/>
    <w:rsid w:val="00771521"/>
    <w:rsid w:val="00772EEE"/>
    <w:rsid w:val="00773302"/>
    <w:rsid w:val="00773DDE"/>
    <w:rsid w:val="00775967"/>
    <w:rsid w:val="007770EB"/>
    <w:rsid w:val="007806B6"/>
    <w:rsid w:val="007818BC"/>
    <w:rsid w:val="007837E3"/>
    <w:rsid w:val="00784DD7"/>
    <w:rsid w:val="00787129"/>
    <w:rsid w:val="00787E5E"/>
    <w:rsid w:val="00790CE7"/>
    <w:rsid w:val="007911FF"/>
    <w:rsid w:val="00791862"/>
    <w:rsid w:val="007924C6"/>
    <w:rsid w:val="00792C08"/>
    <w:rsid w:val="00792CA6"/>
    <w:rsid w:val="0079421E"/>
    <w:rsid w:val="00794303"/>
    <w:rsid w:val="007953AF"/>
    <w:rsid w:val="00795672"/>
    <w:rsid w:val="007966CF"/>
    <w:rsid w:val="00797DF2"/>
    <w:rsid w:val="007A2E5D"/>
    <w:rsid w:val="007A3CFF"/>
    <w:rsid w:val="007A47AF"/>
    <w:rsid w:val="007A56D6"/>
    <w:rsid w:val="007A5DAC"/>
    <w:rsid w:val="007B15D7"/>
    <w:rsid w:val="007B2AEC"/>
    <w:rsid w:val="007B37DF"/>
    <w:rsid w:val="007B38FE"/>
    <w:rsid w:val="007B4A66"/>
    <w:rsid w:val="007C1151"/>
    <w:rsid w:val="007C1F8A"/>
    <w:rsid w:val="007C20DE"/>
    <w:rsid w:val="007C3538"/>
    <w:rsid w:val="007C370D"/>
    <w:rsid w:val="007C4E20"/>
    <w:rsid w:val="007C5E6B"/>
    <w:rsid w:val="007C69B7"/>
    <w:rsid w:val="007C6AEA"/>
    <w:rsid w:val="007C7280"/>
    <w:rsid w:val="007C7A64"/>
    <w:rsid w:val="007D09F4"/>
    <w:rsid w:val="007D1556"/>
    <w:rsid w:val="007D1832"/>
    <w:rsid w:val="007D1947"/>
    <w:rsid w:val="007D1FAE"/>
    <w:rsid w:val="007D2128"/>
    <w:rsid w:val="007D2153"/>
    <w:rsid w:val="007D3BE5"/>
    <w:rsid w:val="007D5A00"/>
    <w:rsid w:val="007E0580"/>
    <w:rsid w:val="007E097A"/>
    <w:rsid w:val="007E0FD0"/>
    <w:rsid w:val="007E18AA"/>
    <w:rsid w:val="007E29E8"/>
    <w:rsid w:val="007E37C3"/>
    <w:rsid w:val="007E3E55"/>
    <w:rsid w:val="007E4E94"/>
    <w:rsid w:val="007E4F0A"/>
    <w:rsid w:val="007F0779"/>
    <w:rsid w:val="007F07B0"/>
    <w:rsid w:val="007F101F"/>
    <w:rsid w:val="007F1881"/>
    <w:rsid w:val="007F344B"/>
    <w:rsid w:val="007F380D"/>
    <w:rsid w:val="007F4865"/>
    <w:rsid w:val="007F5DAD"/>
    <w:rsid w:val="007F7883"/>
    <w:rsid w:val="007F7A3F"/>
    <w:rsid w:val="008012A7"/>
    <w:rsid w:val="008055D2"/>
    <w:rsid w:val="00805F85"/>
    <w:rsid w:val="00806192"/>
    <w:rsid w:val="008066C1"/>
    <w:rsid w:val="00806D16"/>
    <w:rsid w:val="00806DF7"/>
    <w:rsid w:val="00812335"/>
    <w:rsid w:val="0081258F"/>
    <w:rsid w:val="008139B5"/>
    <w:rsid w:val="0081566E"/>
    <w:rsid w:val="0081624C"/>
    <w:rsid w:val="0081637B"/>
    <w:rsid w:val="008168A5"/>
    <w:rsid w:val="00816BBA"/>
    <w:rsid w:val="008178DE"/>
    <w:rsid w:val="008207F8"/>
    <w:rsid w:val="00822590"/>
    <w:rsid w:val="0082301F"/>
    <w:rsid w:val="008230AE"/>
    <w:rsid w:val="00823656"/>
    <w:rsid w:val="00824D00"/>
    <w:rsid w:val="00825D5E"/>
    <w:rsid w:val="00826CE8"/>
    <w:rsid w:val="0082727F"/>
    <w:rsid w:val="008275AD"/>
    <w:rsid w:val="00827CEE"/>
    <w:rsid w:val="00830EDE"/>
    <w:rsid w:val="0083134A"/>
    <w:rsid w:val="0083226D"/>
    <w:rsid w:val="00832455"/>
    <w:rsid w:val="00832998"/>
    <w:rsid w:val="00832E78"/>
    <w:rsid w:val="00834DBA"/>
    <w:rsid w:val="00835110"/>
    <w:rsid w:val="00835BB9"/>
    <w:rsid w:val="00836598"/>
    <w:rsid w:val="00837949"/>
    <w:rsid w:val="00837B1F"/>
    <w:rsid w:val="0084175A"/>
    <w:rsid w:val="008427F0"/>
    <w:rsid w:val="00844D8B"/>
    <w:rsid w:val="00846AE7"/>
    <w:rsid w:val="0084771A"/>
    <w:rsid w:val="00847E75"/>
    <w:rsid w:val="00850940"/>
    <w:rsid w:val="00851C73"/>
    <w:rsid w:val="0085311B"/>
    <w:rsid w:val="0085588D"/>
    <w:rsid w:val="0085694B"/>
    <w:rsid w:val="00857227"/>
    <w:rsid w:val="0086113F"/>
    <w:rsid w:val="0086116D"/>
    <w:rsid w:val="00862820"/>
    <w:rsid w:val="00862C1F"/>
    <w:rsid w:val="0086349D"/>
    <w:rsid w:val="008650E7"/>
    <w:rsid w:val="008717CD"/>
    <w:rsid w:val="00872D63"/>
    <w:rsid w:val="00874185"/>
    <w:rsid w:val="00875041"/>
    <w:rsid w:val="00876436"/>
    <w:rsid w:val="00876C60"/>
    <w:rsid w:val="00877B63"/>
    <w:rsid w:val="00877E73"/>
    <w:rsid w:val="00881AF8"/>
    <w:rsid w:val="00881C99"/>
    <w:rsid w:val="008820E6"/>
    <w:rsid w:val="0088375F"/>
    <w:rsid w:val="00883D7E"/>
    <w:rsid w:val="00883F24"/>
    <w:rsid w:val="00884034"/>
    <w:rsid w:val="00884481"/>
    <w:rsid w:val="0088647C"/>
    <w:rsid w:val="00886A6E"/>
    <w:rsid w:val="00887DD2"/>
    <w:rsid w:val="00887FA8"/>
    <w:rsid w:val="00892553"/>
    <w:rsid w:val="00892D7F"/>
    <w:rsid w:val="00894462"/>
    <w:rsid w:val="00894CBB"/>
    <w:rsid w:val="00895145"/>
    <w:rsid w:val="00896A59"/>
    <w:rsid w:val="00897FCE"/>
    <w:rsid w:val="008A0273"/>
    <w:rsid w:val="008A0595"/>
    <w:rsid w:val="008A0A04"/>
    <w:rsid w:val="008A0E54"/>
    <w:rsid w:val="008A11A1"/>
    <w:rsid w:val="008A25ED"/>
    <w:rsid w:val="008A3697"/>
    <w:rsid w:val="008A7585"/>
    <w:rsid w:val="008B066A"/>
    <w:rsid w:val="008B28DA"/>
    <w:rsid w:val="008B3047"/>
    <w:rsid w:val="008B3677"/>
    <w:rsid w:val="008B3720"/>
    <w:rsid w:val="008B38C3"/>
    <w:rsid w:val="008B4859"/>
    <w:rsid w:val="008B5792"/>
    <w:rsid w:val="008B6F9D"/>
    <w:rsid w:val="008C03D3"/>
    <w:rsid w:val="008C03E0"/>
    <w:rsid w:val="008C10CC"/>
    <w:rsid w:val="008C32BB"/>
    <w:rsid w:val="008C4E06"/>
    <w:rsid w:val="008C5911"/>
    <w:rsid w:val="008C6123"/>
    <w:rsid w:val="008C702E"/>
    <w:rsid w:val="008C72FD"/>
    <w:rsid w:val="008C7395"/>
    <w:rsid w:val="008C76B2"/>
    <w:rsid w:val="008D0CC9"/>
    <w:rsid w:val="008D0EF3"/>
    <w:rsid w:val="008D15CA"/>
    <w:rsid w:val="008D22DA"/>
    <w:rsid w:val="008D33B8"/>
    <w:rsid w:val="008D4426"/>
    <w:rsid w:val="008D461D"/>
    <w:rsid w:val="008D5436"/>
    <w:rsid w:val="008D58D3"/>
    <w:rsid w:val="008E076F"/>
    <w:rsid w:val="008E20AA"/>
    <w:rsid w:val="008E38D0"/>
    <w:rsid w:val="008E3918"/>
    <w:rsid w:val="008E3C7A"/>
    <w:rsid w:val="008E475A"/>
    <w:rsid w:val="008E6865"/>
    <w:rsid w:val="008E74EB"/>
    <w:rsid w:val="008E77FB"/>
    <w:rsid w:val="008F12BD"/>
    <w:rsid w:val="008F1CD7"/>
    <w:rsid w:val="008F21C8"/>
    <w:rsid w:val="008F295A"/>
    <w:rsid w:val="008F3AFF"/>
    <w:rsid w:val="008F544C"/>
    <w:rsid w:val="008F55D2"/>
    <w:rsid w:val="008F68EF"/>
    <w:rsid w:val="008F6F1C"/>
    <w:rsid w:val="008F75AF"/>
    <w:rsid w:val="008F780E"/>
    <w:rsid w:val="009001F8"/>
    <w:rsid w:val="009002C9"/>
    <w:rsid w:val="0090100D"/>
    <w:rsid w:val="00901273"/>
    <w:rsid w:val="0090358A"/>
    <w:rsid w:val="009055BD"/>
    <w:rsid w:val="00906CAD"/>
    <w:rsid w:val="009072F2"/>
    <w:rsid w:val="00910F30"/>
    <w:rsid w:val="00914B52"/>
    <w:rsid w:val="00914D7D"/>
    <w:rsid w:val="00915D2C"/>
    <w:rsid w:val="00915E1C"/>
    <w:rsid w:val="0092068F"/>
    <w:rsid w:val="009223E2"/>
    <w:rsid w:val="00922690"/>
    <w:rsid w:val="00923537"/>
    <w:rsid w:val="00925937"/>
    <w:rsid w:val="0092699D"/>
    <w:rsid w:val="0093034D"/>
    <w:rsid w:val="009307A7"/>
    <w:rsid w:val="00930A6F"/>
    <w:rsid w:val="00933B0D"/>
    <w:rsid w:val="00934058"/>
    <w:rsid w:val="009349A0"/>
    <w:rsid w:val="0093716B"/>
    <w:rsid w:val="00940DA5"/>
    <w:rsid w:val="0094172C"/>
    <w:rsid w:val="00943DAF"/>
    <w:rsid w:val="00944082"/>
    <w:rsid w:val="0094486A"/>
    <w:rsid w:val="00945A62"/>
    <w:rsid w:val="0094635A"/>
    <w:rsid w:val="00947282"/>
    <w:rsid w:val="009472FE"/>
    <w:rsid w:val="0095115B"/>
    <w:rsid w:val="009515C6"/>
    <w:rsid w:val="00951CBD"/>
    <w:rsid w:val="00951E91"/>
    <w:rsid w:val="00952276"/>
    <w:rsid w:val="009541A7"/>
    <w:rsid w:val="009561D2"/>
    <w:rsid w:val="00956D88"/>
    <w:rsid w:val="0096143C"/>
    <w:rsid w:val="009619FC"/>
    <w:rsid w:val="00963692"/>
    <w:rsid w:val="0096432F"/>
    <w:rsid w:val="00964576"/>
    <w:rsid w:val="0096594E"/>
    <w:rsid w:val="00966FF2"/>
    <w:rsid w:val="009700EF"/>
    <w:rsid w:val="00971829"/>
    <w:rsid w:val="009737A6"/>
    <w:rsid w:val="00973C3D"/>
    <w:rsid w:val="00974E87"/>
    <w:rsid w:val="009767B6"/>
    <w:rsid w:val="00977806"/>
    <w:rsid w:val="009801B0"/>
    <w:rsid w:val="00980BC0"/>
    <w:rsid w:val="00980D34"/>
    <w:rsid w:val="009812A1"/>
    <w:rsid w:val="0098236C"/>
    <w:rsid w:val="00982750"/>
    <w:rsid w:val="009830B9"/>
    <w:rsid w:val="009858AC"/>
    <w:rsid w:val="00985BB3"/>
    <w:rsid w:val="00986035"/>
    <w:rsid w:val="009901C2"/>
    <w:rsid w:val="009907FD"/>
    <w:rsid w:val="00991C8B"/>
    <w:rsid w:val="00992F1D"/>
    <w:rsid w:val="00993351"/>
    <w:rsid w:val="009935EE"/>
    <w:rsid w:val="00993DA5"/>
    <w:rsid w:val="009953A9"/>
    <w:rsid w:val="00995C67"/>
    <w:rsid w:val="00995CFA"/>
    <w:rsid w:val="00996942"/>
    <w:rsid w:val="009978BD"/>
    <w:rsid w:val="009A3658"/>
    <w:rsid w:val="009A406B"/>
    <w:rsid w:val="009A5B46"/>
    <w:rsid w:val="009A651C"/>
    <w:rsid w:val="009A7090"/>
    <w:rsid w:val="009A7DC9"/>
    <w:rsid w:val="009B0017"/>
    <w:rsid w:val="009B0F7F"/>
    <w:rsid w:val="009B1C0B"/>
    <w:rsid w:val="009B22AE"/>
    <w:rsid w:val="009B39FE"/>
    <w:rsid w:val="009B586B"/>
    <w:rsid w:val="009B7B46"/>
    <w:rsid w:val="009C137B"/>
    <w:rsid w:val="009C1D5B"/>
    <w:rsid w:val="009C376D"/>
    <w:rsid w:val="009C4783"/>
    <w:rsid w:val="009C5D83"/>
    <w:rsid w:val="009C62C5"/>
    <w:rsid w:val="009C6385"/>
    <w:rsid w:val="009C6478"/>
    <w:rsid w:val="009C7096"/>
    <w:rsid w:val="009C7624"/>
    <w:rsid w:val="009D15A2"/>
    <w:rsid w:val="009D200B"/>
    <w:rsid w:val="009D2364"/>
    <w:rsid w:val="009D2E35"/>
    <w:rsid w:val="009D3776"/>
    <w:rsid w:val="009D3792"/>
    <w:rsid w:val="009D5D39"/>
    <w:rsid w:val="009D5F0F"/>
    <w:rsid w:val="009D6E33"/>
    <w:rsid w:val="009D723A"/>
    <w:rsid w:val="009E1A7B"/>
    <w:rsid w:val="009E1ABF"/>
    <w:rsid w:val="009E1FDA"/>
    <w:rsid w:val="009E2F04"/>
    <w:rsid w:val="009E2F1C"/>
    <w:rsid w:val="009E465E"/>
    <w:rsid w:val="009E4E7F"/>
    <w:rsid w:val="009E6ABE"/>
    <w:rsid w:val="009E7926"/>
    <w:rsid w:val="009F04FE"/>
    <w:rsid w:val="009F1382"/>
    <w:rsid w:val="009F24EB"/>
    <w:rsid w:val="009F458D"/>
    <w:rsid w:val="009F60CE"/>
    <w:rsid w:val="009F6A76"/>
    <w:rsid w:val="009F7118"/>
    <w:rsid w:val="009F7D25"/>
    <w:rsid w:val="00A00C7E"/>
    <w:rsid w:val="00A0236E"/>
    <w:rsid w:val="00A03E42"/>
    <w:rsid w:val="00A05D48"/>
    <w:rsid w:val="00A05FB7"/>
    <w:rsid w:val="00A0657F"/>
    <w:rsid w:val="00A065E0"/>
    <w:rsid w:val="00A06B1A"/>
    <w:rsid w:val="00A114CF"/>
    <w:rsid w:val="00A11F21"/>
    <w:rsid w:val="00A1248F"/>
    <w:rsid w:val="00A12A22"/>
    <w:rsid w:val="00A12D12"/>
    <w:rsid w:val="00A1448B"/>
    <w:rsid w:val="00A144F9"/>
    <w:rsid w:val="00A148E0"/>
    <w:rsid w:val="00A156D4"/>
    <w:rsid w:val="00A158A7"/>
    <w:rsid w:val="00A16B9E"/>
    <w:rsid w:val="00A16F7C"/>
    <w:rsid w:val="00A21095"/>
    <w:rsid w:val="00A23126"/>
    <w:rsid w:val="00A248CF"/>
    <w:rsid w:val="00A248E2"/>
    <w:rsid w:val="00A253AB"/>
    <w:rsid w:val="00A260CF"/>
    <w:rsid w:val="00A307E7"/>
    <w:rsid w:val="00A30D04"/>
    <w:rsid w:val="00A30D32"/>
    <w:rsid w:val="00A32186"/>
    <w:rsid w:val="00A32335"/>
    <w:rsid w:val="00A33151"/>
    <w:rsid w:val="00A332A1"/>
    <w:rsid w:val="00A3418E"/>
    <w:rsid w:val="00A35475"/>
    <w:rsid w:val="00A36461"/>
    <w:rsid w:val="00A37828"/>
    <w:rsid w:val="00A37EEA"/>
    <w:rsid w:val="00A44541"/>
    <w:rsid w:val="00A44C7A"/>
    <w:rsid w:val="00A44D57"/>
    <w:rsid w:val="00A45CD6"/>
    <w:rsid w:val="00A46C0C"/>
    <w:rsid w:val="00A46E49"/>
    <w:rsid w:val="00A478E8"/>
    <w:rsid w:val="00A50211"/>
    <w:rsid w:val="00A512AE"/>
    <w:rsid w:val="00A5172C"/>
    <w:rsid w:val="00A5284E"/>
    <w:rsid w:val="00A566A6"/>
    <w:rsid w:val="00A571EC"/>
    <w:rsid w:val="00A62AF3"/>
    <w:rsid w:val="00A657A6"/>
    <w:rsid w:val="00A65BF3"/>
    <w:rsid w:val="00A67B0E"/>
    <w:rsid w:val="00A70413"/>
    <w:rsid w:val="00A70C51"/>
    <w:rsid w:val="00A7190E"/>
    <w:rsid w:val="00A724A1"/>
    <w:rsid w:val="00A72D18"/>
    <w:rsid w:val="00A730D3"/>
    <w:rsid w:val="00A73863"/>
    <w:rsid w:val="00A75017"/>
    <w:rsid w:val="00A80E58"/>
    <w:rsid w:val="00A8100E"/>
    <w:rsid w:val="00A830AC"/>
    <w:rsid w:val="00A83555"/>
    <w:rsid w:val="00A83EBF"/>
    <w:rsid w:val="00A83F1E"/>
    <w:rsid w:val="00A8545E"/>
    <w:rsid w:val="00A8721A"/>
    <w:rsid w:val="00A90EC8"/>
    <w:rsid w:val="00A9143F"/>
    <w:rsid w:val="00A92D86"/>
    <w:rsid w:val="00A940F4"/>
    <w:rsid w:val="00A95C8D"/>
    <w:rsid w:val="00A95F77"/>
    <w:rsid w:val="00A96224"/>
    <w:rsid w:val="00A96746"/>
    <w:rsid w:val="00A9713F"/>
    <w:rsid w:val="00A9726A"/>
    <w:rsid w:val="00A97312"/>
    <w:rsid w:val="00AA003D"/>
    <w:rsid w:val="00AA029B"/>
    <w:rsid w:val="00AA1616"/>
    <w:rsid w:val="00AA1AC1"/>
    <w:rsid w:val="00AA1F03"/>
    <w:rsid w:val="00AA277F"/>
    <w:rsid w:val="00AA27C2"/>
    <w:rsid w:val="00AA350C"/>
    <w:rsid w:val="00AA4E60"/>
    <w:rsid w:val="00AA5F9D"/>
    <w:rsid w:val="00AA64A5"/>
    <w:rsid w:val="00AA754A"/>
    <w:rsid w:val="00AB0A63"/>
    <w:rsid w:val="00AB40F6"/>
    <w:rsid w:val="00AB4283"/>
    <w:rsid w:val="00AB430A"/>
    <w:rsid w:val="00AB4598"/>
    <w:rsid w:val="00AB5423"/>
    <w:rsid w:val="00AB5D8E"/>
    <w:rsid w:val="00AB60C3"/>
    <w:rsid w:val="00AC13A4"/>
    <w:rsid w:val="00AC1DBD"/>
    <w:rsid w:val="00AC3BD3"/>
    <w:rsid w:val="00AC4490"/>
    <w:rsid w:val="00AC4755"/>
    <w:rsid w:val="00AC4D23"/>
    <w:rsid w:val="00AC4DB4"/>
    <w:rsid w:val="00AC7099"/>
    <w:rsid w:val="00AD1668"/>
    <w:rsid w:val="00AD1E9B"/>
    <w:rsid w:val="00AD36E2"/>
    <w:rsid w:val="00AD3802"/>
    <w:rsid w:val="00AD4071"/>
    <w:rsid w:val="00AD40F5"/>
    <w:rsid w:val="00AD48FB"/>
    <w:rsid w:val="00AD729B"/>
    <w:rsid w:val="00AE07FA"/>
    <w:rsid w:val="00AE0855"/>
    <w:rsid w:val="00AE113A"/>
    <w:rsid w:val="00AE2087"/>
    <w:rsid w:val="00AE2C8A"/>
    <w:rsid w:val="00AE5AE9"/>
    <w:rsid w:val="00AF1667"/>
    <w:rsid w:val="00AF391C"/>
    <w:rsid w:val="00AF4D01"/>
    <w:rsid w:val="00AF70CA"/>
    <w:rsid w:val="00AF71E5"/>
    <w:rsid w:val="00B02154"/>
    <w:rsid w:val="00B0359B"/>
    <w:rsid w:val="00B04AF0"/>
    <w:rsid w:val="00B060A5"/>
    <w:rsid w:val="00B0686D"/>
    <w:rsid w:val="00B0706B"/>
    <w:rsid w:val="00B1461C"/>
    <w:rsid w:val="00B16653"/>
    <w:rsid w:val="00B17015"/>
    <w:rsid w:val="00B17584"/>
    <w:rsid w:val="00B204B6"/>
    <w:rsid w:val="00B243DE"/>
    <w:rsid w:val="00B247C7"/>
    <w:rsid w:val="00B249DA"/>
    <w:rsid w:val="00B24A9F"/>
    <w:rsid w:val="00B24B9B"/>
    <w:rsid w:val="00B24BFA"/>
    <w:rsid w:val="00B25EC4"/>
    <w:rsid w:val="00B2661A"/>
    <w:rsid w:val="00B30485"/>
    <w:rsid w:val="00B3110E"/>
    <w:rsid w:val="00B332D9"/>
    <w:rsid w:val="00B34790"/>
    <w:rsid w:val="00B36C26"/>
    <w:rsid w:val="00B373D9"/>
    <w:rsid w:val="00B3755A"/>
    <w:rsid w:val="00B42761"/>
    <w:rsid w:val="00B429F4"/>
    <w:rsid w:val="00B436F8"/>
    <w:rsid w:val="00B4568D"/>
    <w:rsid w:val="00B461E5"/>
    <w:rsid w:val="00B47784"/>
    <w:rsid w:val="00B503D7"/>
    <w:rsid w:val="00B514FD"/>
    <w:rsid w:val="00B52545"/>
    <w:rsid w:val="00B52A45"/>
    <w:rsid w:val="00B543D1"/>
    <w:rsid w:val="00B55E29"/>
    <w:rsid w:val="00B56F07"/>
    <w:rsid w:val="00B57A76"/>
    <w:rsid w:val="00B601E4"/>
    <w:rsid w:val="00B6094C"/>
    <w:rsid w:val="00B60A07"/>
    <w:rsid w:val="00B60A91"/>
    <w:rsid w:val="00B62341"/>
    <w:rsid w:val="00B63726"/>
    <w:rsid w:val="00B63786"/>
    <w:rsid w:val="00B63BF5"/>
    <w:rsid w:val="00B648B4"/>
    <w:rsid w:val="00B66AED"/>
    <w:rsid w:val="00B676BB"/>
    <w:rsid w:val="00B707DF"/>
    <w:rsid w:val="00B70B1B"/>
    <w:rsid w:val="00B72425"/>
    <w:rsid w:val="00B72544"/>
    <w:rsid w:val="00B734DF"/>
    <w:rsid w:val="00B75C62"/>
    <w:rsid w:val="00B75F3C"/>
    <w:rsid w:val="00B76698"/>
    <w:rsid w:val="00B76E92"/>
    <w:rsid w:val="00B7722B"/>
    <w:rsid w:val="00B80ABA"/>
    <w:rsid w:val="00B80BF3"/>
    <w:rsid w:val="00B82C5D"/>
    <w:rsid w:val="00B84663"/>
    <w:rsid w:val="00B84D21"/>
    <w:rsid w:val="00B85F88"/>
    <w:rsid w:val="00B8622C"/>
    <w:rsid w:val="00B90E87"/>
    <w:rsid w:val="00B90E95"/>
    <w:rsid w:val="00B910CD"/>
    <w:rsid w:val="00B92DB6"/>
    <w:rsid w:val="00B95A31"/>
    <w:rsid w:val="00B95C05"/>
    <w:rsid w:val="00B95D93"/>
    <w:rsid w:val="00B97837"/>
    <w:rsid w:val="00B97FB3"/>
    <w:rsid w:val="00BA06B0"/>
    <w:rsid w:val="00BA09AB"/>
    <w:rsid w:val="00BA13D1"/>
    <w:rsid w:val="00BA2F54"/>
    <w:rsid w:val="00BA30CA"/>
    <w:rsid w:val="00BA4A46"/>
    <w:rsid w:val="00BA7C2E"/>
    <w:rsid w:val="00BA7F5F"/>
    <w:rsid w:val="00BB1040"/>
    <w:rsid w:val="00BB2989"/>
    <w:rsid w:val="00BB3474"/>
    <w:rsid w:val="00BB4D44"/>
    <w:rsid w:val="00BB55EA"/>
    <w:rsid w:val="00BB6FC2"/>
    <w:rsid w:val="00BB79D0"/>
    <w:rsid w:val="00BC088B"/>
    <w:rsid w:val="00BC2C0A"/>
    <w:rsid w:val="00BC3782"/>
    <w:rsid w:val="00BC433F"/>
    <w:rsid w:val="00BC59A0"/>
    <w:rsid w:val="00BC5A26"/>
    <w:rsid w:val="00BC6446"/>
    <w:rsid w:val="00BC646F"/>
    <w:rsid w:val="00BC6DBF"/>
    <w:rsid w:val="00BD0F0B"/>
    <w:rsid w:val="00BD1EE6"/>
    <w:rsid w:val="00BD33CB"/>
    <w:rsid w:val="00BD3DAE"/>
    <w:rsid w:val="00BD550C"/>
    <w:rsid w:val="00BD5857"/>
    <w:rsid w:val="00BD63CA"/>
    <w:rsid w:val="00BD64E6"/>
    <w:rsid w:val="00BD6E6A"/>
    <w:rsid w:val="00BE1614"/>
    <w:rsid w:val="00BE2B6F"/>
    <w:rsid w:val="00BE6CE6"/>
    <w:rsid w:val="00BF1E8E"/>
    <w:rsid w:val="00BF24CD"/>
    <w:rsid w:val="00BF27D4"/>
    <w:rsid w:val="00BF2CE7"/>
    <w:rsid w:val="00BF3166"/>
    <w:rsid w:val="00BF3286"/>
    <w:rsid w:val="00BF389A"/>
    <w:rsid w:val="00BF56DD"/>
    <w:rsid w:val="00BF5875"/>
    <w:rsid w:val="00BF5ED2"/>
    <w:rsid w:val="00BF6B89"/>
    <w:rsid w:val="00C00DA1"/>
    <w:rsid w:val="00C02B23"/>
    <w:rsid w:val="00C06D3C"/>
    <w:rsid w:val="00C06ED4"/>
    <w:rsid w:val="00C079A5"/>
    <w:rsid w:val="00C1353E"/>
    <w:rsid w:val="00C14825"/>
    <w:rsid w:val="00C14AC5"/>
    <w:rsid w:val="00C14E2E"/>
    <w:rsid w:val="00C14E9D"/>
    <w:rsid w:val="00C15026"/>
    <w:rsid w:val="00C178AF"/>
    <w:rsid w:val="00C17B5E"/>
    <w:rsid w:val="00C17F8F"/>
    <w:rsid w:val="00C20434"/>
    <w:rsid w:val="00C205F8"/>
    <w:rsid w:val="00C20EC5"/>
    <w:rsid w:val="00C21849"/>
    <w:rsid w:val="00C23D5F"/>
    <w:rsid w:val="00C25CC9"/>
    <w:rsid w:val="00C26D18"/>
    <w:rsid w:val="00C33F4C"/>
    <w:rsid w:val="00C34EED"/>
    <w:rsid w:val="00C35EF5"/>
    <w:rsid w:val="00C37370"/>
    <w:rsid w:val="00C37422"/>
    <w:rsid w:val="00C37B7D"/>
    <w:rsid w:val="00C406BC"/>
    <w:rsid w:val="00C407C9"/>
    <w:rsid w:val="00C408DD"/>
    <w:rsid w:val="00C40C5D"/>
    <w:rsid w:val="00C4459C"/>
    <w:rsid w:val="00C44792"/>
    <w:rsid w:val="00C44C60"/>
    <w:rsid w:val="00C44F17"/>
    <w:rsid w:val="00C45130"/>
    <w:rsid w:val="00C46710"/>
    <w:rsid w:val="00C479D2"/>
    <w:rsid w:val="00C47AB7"/>
    <w:rsid w:val="00C50748"/>
    <w:rsid w:val="00C5130D"/>
    <w:rsid w:val="00C517E2"/>
    <w:rsid w:val="00C518AC"/>
    <w:rsid w:val="00C52AA8"/>
    <w:rsid w:val="00C5336A"/>
    <w:rsid w:val="00C53471"/>
    <w:rsid w:val="00C55B3E"/>
    <w:rsid w:val="00C55F1F"/>
    <w:rsid w:val="00C56A98"/>
    <w:rsid w:val="00C57E62"/>
    <w:rsid w:val="00C60FF1"/>
    <w:rsid w:val="00C61ED4"/>
    <w:rsid w:val="00C625BB"/>
    <w:rsid w:val="00C64D31"/>
    <w:rsid w:val="00C650AF"/>
    <w:rsid w:val="00C65801"/>
    <w:rsid w:val="00C66596"/>
    <w:rsid w:val="00C720EF"/>
    <w:rsid w:val="00C72745"/>
    <w:rsid w:val="00C73D6D"/>
    <w:rsid w:val="00C746D7"/>
    <w:rsid w:val="00C748BD"/>
    <w:rsid w:val="00C74AE8"/>
    <w:rsid w:val="00C76781"/>
    <w:rsid w:val="00C77E6B"/>
    <w:rsid w:val="00C822B5"/>
    <w:rsid w:val="00C82A2E"/>
    <w:rsid w:val="00C83924"/>
    <w:rsid w:val="00C83940"/>
    <w:rsid w:val="00C87CE5"/>
    <w:rsid w:val="00C87FBB"/>
    <w:rsid w:val="00C90369"/>
    <w:rsid w:val="00C90E78"/>
    <w:rsid w:val="00C914B7"/>
    <w:rsid w:val="00C92043"/>
    <w:rsid w:val="00C937DF"/>
    <w:rsid w:val="00C94185"/>
    <w:rsid w:val="00C94420"/>
    <w:rsid w:val="00C94504"/>
    <w:rsid w:val="00C94FE6"/>
    <w:rsid w:val="00C9608B"/>
    <w:rsid w:val="00C96B85"/>
    <w:rsid w:val="00C974B2"/>
    <w:rsid w:val="00C97820"/>
    <w:rsid w:val="00C9795C"/>
    <w:rsid w:val="00CA0A5F"/>
    <w:rsid w:val="00CA154A"/>
    <w:rsid w:val="00CA29E6"/>
    <w:rsid w:val="00CA3579"/>
    <w:rsid w:val="00CA3D59"/>
    <w:rsid w:val="00CA3D8B"/>
    <w:rsid w:val="00CA5D70"/>
    <w:rsid w:val="00CA5E15"/>
    <w:rsid w:val="00CA6B73"/>
    <w:rsid w:val="00CA70BB"/>
    <w:rsid w:val="00CA7BBF"/>
    <w:rsid w:val="00CB1388"/>
    <w:rsid w:val="00CB1AEF"/>
    <w:rsid w:val="00CB24DA"/>
    <w:rsid w:val="00CB288E"/>
    <w:rsid w:val="00CB2F7E"/>
    <w:rsid w:val="00CB345B"/>
    <w:rsid w:val="00CB4CB8"/>
    <w:rsid w:val="00CB53B3"/>
    <w:rsid w:val="00CB5797"/>
    <w:rsid w:val="00CB6C70"/>
    <w:rsid w:val="00CB6D44"/>
    <w:rsid w:val="00CB7C1D"/>
    <w:rsid w:val="00CC1D0B"/>
    <w:rsid w:val="00CC2A62"/>
    <w:rsid w:val="00CC385E"/>
    <w:rsid w:val="00CC3B3C"/>
    <w:rsid w:val="00CC4E35"/>
    <w:rsid w:val="00CC5958"/>
    <w:rsid w:val="00CD0C57"/>
    <w:rsid w:val="00CD20EB"/>
    <w:rsid w:val="00CD2D98"/>
    <w:rsid w:val="00CD47F5"/>
    <w:rsid w:val="00CD5094"/>
    <w:rsid w:val="00CD5303"/>
    <w:rsid w:val="00CD6404"/>
    <w:rsid w:val="00CD641C"/>
    <w:rsid w:val="00CD6551"/>
    <w:rsid w:val="00CD683C"/>
    <w:rsid w:val="00CE1157"/>
    <w:rsid w:val="00CE1886"/>
    <w:rsid w:val="00CE1B8D"/>
    <w:rsid w:val="00CE22ED"/>
    <w:rsid w:val="00CE2BBD"/>
    <w:rsid w:val="00CE3D22"/>
    <w:rsid w:val="00CE5404"/>
    <w:rsid w:val="00CE6255"/>
    <w:rsid w:val="00CE6A92"/>
    <w:rsid w:val="00CF00A7"/>
    <w:rsid w:val="00CF074F"/>
    <w:rsid w:val="00CF348E"/>
    <w:rsid w:val="00CF42E9"/>
    <w:rsid w:val="00CF5348"/>
    <w:rsid w:val="00CF5E90"/>
    <w:rsid w:val="00CF6CE6"/>
    <w:rsid w:val="00CF7546"/>
    <w:rsid w:val="00CF7EF6"/>
    <w:rsid w:val="00CF7FD2"/>
    <w:rsid w:val="00D0133B"/>
    <w:rsid w:val="00D028C1"/>
    <w:rsid w:val="00D02E80"/>
    <w:rsid w:val="00D04B15"/>
    <w:rsid w:val="00D05A52"/>
    <w:rsid w:val="00D0719B"/>
    <w:rsid w:val="00D07258"/>
    <w:rsid w:val="00D12705"/>
    <w:rsid w:val="00D13246"/>
    <w:rsid w:val="00D14353"/>
    <w:rsid w:val="00D1466C"/>
    <w:rsid w:val="00D15119"/>
    <w:rsid w:val="00D153D5"/>
    <w:rsid w:val="00D15A25"/>
    <w:rsid w:val="00D15C50"/>
    <w:rsid w:val="00D15D46"/>
    <w:rsid w:val="00D21D9D"/>
    <w:rsid w:val="00D2260E"/>
    <w:rsid w:val="00D24331"/>
    <w:rsid w:val="00D25AFB"/>
    <w:rsid w:val="00D27127"/>
    <w:rsid w:val="00D27B31"/>
    <w:rsid w:val="00D30C9A"/>
    <w:rsid w:val="00D31953"/>
    <w:rsid w:val="00D32467"/>
    <w:rsid w:val="00D33590"/>
    <w:rsid w:val="00D337CD"/>
    <w:rsid w:val="00D34BEB"/>
    <w:rsid w:val="00D3532C"/>
    <w:rsid w:val="00D35913"/>
    <w:rsid w:val="00D371E5"/>
    <w:rsid w:val="00D4405D"/>
    <w:rsid w:val="00D44C7F"/>
    <w:rsid w:val="00D45B0C"/>
    <w:rsid w:val="00D46619"/>
    <w:rsid w:val="00D46D9F"/>
    <w:rsid w:val="00D47C56"/>
    <w:rsid w:val="00D50F4A"/>
    <w:rsid w:val="00D51E43"/>
    <w:rsid w:val="00D54BDB"/>
    <w:rsid w:val="00D55057"/>
    <w:rsid w:val="00D55455"/>
    <w:rsid w:val="00D5570E"/>
    <w:rsid w:val="00D55AF6"/>
    <w:rsid w:val="00D55F19"/>
    <w:rsid w:val="00D56C7F"/>
    <w:rsid w:val="00D62610"/>
    <w:rsid w:val="00D62684"/>
    <w:rsid w:val="00D628F5"/>
    <w:rsid w:val="00D629F8"/>
    <w:rsid w:val="00D631D2"/>
    <w:rsid w:val="00D6346D"/>
    <w:rsid w:val="00D64018"/>
    <w:rsid w:val="00D6479C"/>
    <w:rsid w:val="00D653E6"/>
    <w:rsid w:val="00D66222"/>
    <w:rsid w:val="00D66DE5"/>
    <w:rsid w:val="00D708AF"/>
    <w:rsid w:val="00D713A5"/>
    <w:rsid w:val="00D72AEE"/>
    <w:rsid w:val="00D72F52"/>
    <w:rsid w:val="00D73A8A"/>
    <w:rsid w:val="00D73CCE"/>
    <w:rsid w:val="00D75828"/>
    <w:rsid w:val="00D770E1"/>
    <w:rsid w:val="00D772B9"/>
    <w:rsid w:val="00D803E2"/>
    <w:rsid w:val="00D81309"/>
    <w:rsid w:val="00D838FF"/>
    <w:rsid w:val="00D83B57"/>
    <w:rsid w:val="00D84DAA"/>
    <w:rsid w:val="00D86D23"/>
    <w:rsid w:val="00D86E70"/>
    <w:rsid w:val="00D87533"/>
    <w:rsid w:val="00D915CC"/>
    <w:rsid w:val="00D91F37"/>
    <w:rsid w:val="00D924EE"/>
    <w:rsid w:val="00D937DB"/>
    <w:rsid w:val="00D9449D"/>
    <w:rsid w:val="00D94B35"/>
    <w:rsid w:val="00D94C46"/>
    <w:rsid w:val="00D95686"/>
    <w:rsid w:val="00D96142"/>
    <w:rsid w:val="00DA035A"/>
    <w:rsid w:val="00DA1BE0"/>
    <w:rsid w:val="00DA25A9"/>
    <w:rsid w:val="00DA3C92"/>
    <w:rsid w:val="00DA563F"/>
    <w:rsid w:val="00DA59D1"/>
    <w:rsid w:val="00DA5FDE"/>
    <w:rsid w:val="00DA63CF"/>
    <w:rsid w:val="00DB03D9"/>
    <w:rsid w:val="00DB1326"/>
    <w:rsid w:val="00DB189B"/>
    <w:rsid w:val="00DB3A62"/>
    <w:rsid w:val="00DB413B"/>
    <w:rsid w:val="00DB4248"/>
    <w:rsid w:val="00DB4C36"/>
    <w:rsid w:val="00DB5855"/>
    <w:rsid w:val="00DB5C2A"/>
    <w:rsid w:val="00DB5F85"/>
    <w:rsid w:val="00DB6434"/>
    <w:rsid w:val="00DB6BF5"/>
    <w:rsid w:val="00DC1567"/>
    <w:rsid w:val="00DC2E0A"/>
    <w:rsid w:val="00DC3210"/>
    <w:rsid w:val="00DC3212"/>
    <w:rsid w:val="00DC32B9"/>
    <w:rsid w:val="00DC3B60"/>
    <w:rsid w:val="00DC3BA3"/>
    <w:rsid w:val="00DC465F"/>
    <w:rsid w:val="00DC4E2D"/>
    <w:rsid w:val="00DC53DE"/>
    <w:rsid w:val="00DC54C4"/>
    <w:rsid w:val="00DC5901"/>
    <w:rsid w:val="00DC59D1"/>
    <w:rsid w:val="00DC7454"/>
    <w:rsid w:val="00DD1243"/>
    <w:rsid w:val="00DD28D8"/>
    <w:rsid w:val="00DD2B58"/>
    <w:rsid w:val="00DD35B0"/>
    <w:rsid w:val="00DD57F3"/>
    <w:rsid w:val="00DE026F"/>
    <w:rsid w:val="00DE150B"/>
    <w:rsid w:val="00DE25EE"/>
    <w:rsid w:val="00DE2B31"/>
    <w:rsid w:val="00DE30EE"/>
    <w:rsid w:val="00DE425E"/>
    <w:rsid w:val="00DE51BD"/>
    <w:rsid w:val="00DE5B2A"/>
    <w:rsid w:val="00DE76BF"/>
    <w:rsid w:val="00DE7AE5"/>
    <w:rsid w:val="00DF1392"/>
    <w:rsid w:val="00DF1B43"/>
    <w:rsid w:val="00DF288D"/>
    <w:rsid w:val="00DF29EF"/>
    <w:rsid w:val="00DF354D"/>
    <w:rsid w:val="00DF6417"/>
    <w:rsid w:val="00DF654B"/>
    <w:rsid w:val="00DF6A2F"/>
    <w:rsid w:val="00DF752D"/>
    <w:rsid w:val="00DF7891"/>
    <w:rsid w:val="00E00DDE"/>
    <w:rsid w:val="00E010BA"/>
    <w:rsid w:val="00E01849"/>
    <w:rsid w:val="00E01EF1"/>
    <w:rsid w:val="00E02541"/>
    <w:rsid w:val="00E0260B"/>
    <w:rsid w:val="00E02A3E"/>
    <w:rsid w:val="00E0334B"/>
    <w:rsid w:val="00E04DBB"/>
    <w:rsid w:val="00E05007"/>
    <w:rsid w:val="00E0674F"/>
    <w:rsid w:val="00E06793"/>
    <w:rsid w:val="00E07C05"/>
    <w:rsid w:val="00E10372"/>
    <w:rsid w:val="00E10720"/>
    <w:rsid w:val="00E12692"/>
    <w:rsid w:val="00E14B1E"/>
    <w:rsid w:val="00E14D48"/>
    <w:rsid w:val="00E150E4"/>
    <w:rsid w:val="00E15486"/>
    <w:rsid w:val="00E16B96"/>
    <w:rsid w:val="00E16F06"/>
    <w:rsid w:val="00E17CBB"/>
    <w:rsid w:val="00E20514"/>
    <w:rsid w:val="00E20DDF"/>
    <w:rsid w:val="00E20FC0"/>
    <w:rsid w:val="00E21F4E"/>
    <w:rsid w:val="00E23598"/>
    <w:rsid w:val="00E24892"/>
    <w:rsid w:val="00E27683"/>
    <w:rsid w:val="00E305A2"/>
    <w:rsid w:val="00E31287"/>
    <w:rsid w:val="00E335BB"/>
    <w:rsid w:val="00E3589D"/>
    <w:rsid w:val="00E36393"/>
    <w:rsid w:val="00E364A2"/>
    <w:rsid w:val="00E37277"/>
    <w:rsid w:val="00E37B90"/>
    <w:rsid w:val="00E37C65"/>
    <w:rsid w:val="00E408C1"/>
    <w:rsid w:val="00E4108F"/>
    <w:rsid w:val="00E41A79"/>
    <w:rsid w:val="00E42348"/>
    <w:rsid w:val="00E43A55"/>
    <w:rsid w:val="00E44E21"/>
    <w:rsid w:val="00E44EDF"/>
    <w:rsid w:val="00E451B0"/>
    <w:rsid w:val="00E45809"/>
    <w:rsid w:val="00E461B3"/>
    <w:rsid w:val="00E464B3"/>
    <w:rsid w:val="00E46CAE"/>
    <w:rsid w:val="00E46E08"/>
    <w:rsid w:val="00E507A7"/>
    <w:rsid w:val="00E51B51"/>
    <w:rsid w:val="00E520A6"/>
    <w:rsid w:val="00E52C4C"/>
    <w:rsid w:val="00E52E58"/>
    <w:rsid w:val="00E52F67"/>
    <w:rsid w:val="00E55599"/>
    <w:rsid w:val="00E56753"/>
    <w:rsid w:val="00E60847"/>
    <w:rsid w:val="00E61ADB"/>
    <w:rsid w:val="00E62735"/>
    <w:rsid w:val="00E62964"/>
    <w:rsid w:val="00E643F8"/>
    <w:rsid w:val="00E6678A"/>
    <w:rsid w:val="00E67698"/>
    <w:rsid w:val="00E67A01"/>
    <w:rsid w:val="00E702DB"/>
    <w:rsid w:val="00E71095"/>
    <w:rsid w:val="00E71D05"/>
    <w:rsid w:val="00E72705"/>
    <w:rsid w:val="00E72CB6"/>
    <w:rsid w:val="00E75304"/>
    <w:rsid w:val="00E7549C"/>
    <w:rsid w:val="00E76B6E"/>
    <w:rsid w:val="00E7783C"/>
    <w:rsid w:val="00E80077"/>
    <w:rsid w:val="00E801F3"/>
    <w:rsid w:val="00E8345D"/>
    <w:rsid w:val="00E94208"/>
    <w:rsid w:val="00E97789"/>
    <w:rsid w:val="00EA0AF5"/>
    <w:rsid w:val="00EA1BCE"/>
    <w:rsid w:val="00EA3A1C"/>
    <w:rsid w:val="00EA5CB6"/>
    <w:rsid w:val="00EA6BC4"/>
    <w:rsid w:val="00EA7518"/>
    <w:rsid w:val="00EA7817"/>
    <w:rsid w:val="00EA7985"/>
    <w:rsid w:val="00EB35F7"/>
    <w:rsid w:val="00EB37EA"/>
    <w:rsid w:val="00EB4856"/>
    <w:rsid w:val="00EB49D1"/>
    <w:rsid w:val="00EB5D20"/>
    <w:rsid w:val="00EB5EA7"/>
    <w:rsid w:val="00EB7029"/>
    <w:rsid w:val="00EC0377"/>
    <w:rsid w:val="00EC1222"/>
    <w:rsid w:val="00EC363A"/>
    <w:rsid w:val="00EC4E0E"/>
    <w:rsid w:val="00EC5792"/>
    <w:rsid w:val="00ED0AE1"/>
    <w:rsid w:val="00ED0FC9"/>
    <w:rsid w:val="00ED12E7"/>
    <w:rsid w:val="00ED1693"/>
    <w:rsid w:val="00ED30A9"/>
    <w:rsid w:val="00ED3BDD"/>
    <w:rsid w:val="00ED3DE6"/>
    <w:rsid w:val="00ED3FBB"/>
    <w:rsid w:val="00ED430F"/>
    <w:rsid w:val="00ED431D"/>
    <w:rsid w:val="00ED4834"/>
    <w:rsid w:val="00ED48F2"/>
    <w:rsid w:val="00ED4D58"/>
    <w:rsid w:val="00ED6616"/>
    <w:rsid w:val="00ED755A"/>
    <w:rsid w:val="00ED7B6B"/>
    <w:rsid w:val="00EE14D8"/>
    <w:rsid w:val="00EE28FE"/>
    <w:rsid w:val="00EE3E89"/>
    <w:rsid w:val="00EE495B"/>
    <w:rsid w:val="00EE4CA4"/>
    <w:rsid w:val="00EE506E"/>
    <w:rsid w:val="00EE6813"/>
    <w:rsid w:val="00EF03BB"/>
    <w:rsid w:val="00EF11CC"/>
    <w:rsid w:val="00EF1EDB"/>
    <w:rsid w:val="00EF3825"/>
    <w:rsid w:val="00EF3F0D"/>
    <w:rsid w:val="00EF61C6"/>
    <w:rsid w:val="00EF708E"/>
    <w:rsid w:val="00F00581"/>
    <w:rsid w:val="00F028FD"/>
    <w:rsid w:val="00F03655"/>
    <w:rsid w:val="00F03E62"/>
    <w:rsid w:val="00F045DB"/>
    <w:rsid w:val="00F04CAC"/>
    <w:rsid w:val="00F0501E"/>
    <w:rsid w:val="00F05A7A"/>
    <w:rsid w:val="00F07399"/>
    <w:rsid w:val="00F10464"/>
    <w:rsid w:val="00F14B36"/>
    <w:rsid w:val="00F16AF4"/>
    <w:rsid w:val="00F17298"/>
    <w:rsid w:val="00F176ED"/>
    <w:rsid w:val="00F221A9"/>
    <w:rsid w:val="00F23065"/>
    <w:rsid w:val="00F2379B"/>
    <w:rsid w:val="00F24315"/>
    <w:rsid w:val="00F24FAD"/>
    <w:rsid w:val="00F2560E"/>
    <w:rsid w:val="00F262D9"/>
    <w:rsid w:val="00F333CE"/>
    <w:rsid w:val="00F3498B"/>
    <w:rsid w:val="00F352BF"/>
    <w:rsid w:val="00F35545"/>
    <w:rsid w:val="00F35F9B"/>
    <w:rsid w:val="00F373A6"/>
    <w:rsid w:val="00F37AC8"/>
    <w:rsid w:val="00F40026"/>
    <w:rsid w:val="00F4130B"/>
    <w:rsid w:val="00F41DE3"/>
    <w:rsid w:val="00F42253"/>
    <w:rsid w:val="00F441A2"/>
    <w:rsid w:val="00F46A4D"/>
    <w:rsid w:val="00F46DDD"/>
    <w:rsid w:val="00F5035A"/>
    <w:rsid w:val="00F52AA5"/>
    <w:rsid w:val="00F52AFB"/>
    <w:rsid w:val="00F556F4"/>
    <w:rsid w:val="00F57C4A"/>
    <w:rsid w:val="00F60007"/>
    <w:rsid w:val="00F606C7"/>
    <w:rsid w:val="00F608EC"/>
    <w:rsid w:val="00F60A56"/>
    <w:rsid w:val="00F612A6"/>
    <w:rsid w:val="00F61883"/>
    <w:rsid w:val="00F6267E"/>
    <w:rsid w:val="00F62A2B"/>
    <w:rsid w:val="00F6522D"/>
    <w:rsid w:val="00F67D5E"/>
    <w:rsid w:val="00F703CC"/>
    <w:rsid w:val="00F70ADB"/>
    <w:rsid w:val="00F717D4"/>
    <w:rsid w:val="00F72BC9"/>
    <w:rsid w:val="00F72C0B"/>
    <w:rsid w:val="00F72E9D"/>
    <w:rsid w:val="00F74B70"/>
    <w:rsid w:val="00F7579D"/>
    <w:rsid w:val="00F75865"/>
    <w:rsid w:val="00F75F51"/>
    <w:rsid w:val="00F80596"/>
    <w:rsid w:val="00F8225D"/>
    <w:rsid w:val="00F84A45"/>
    <w:rsid w:val="00F865F3"/>
    <w:rsid w:val="00F86D34"/>
    <w:rsid w:val="00F87F7D"/>
    <w:rsid w:val="00F90E90"/>
    <w:rsid w:val="00F916BF"/>
    <w:rsid w:val="00F92CFA"/>
    <w:rsid w:val="00F92E96"/>
    <w:rsid w:val="00F9535A"/>
    <w:rsid w:val="00FA20B4"/>
    <w:rsid w:val="00FA23B5"/>
    <w:rsid w:val="00FA6A50"/>
    <w:rsid w:val="00FA6BC7"/>
    <w:rsid w:val="00FB0D3F"/>
    <w:rsid w:val="00FB188F"/>
    <w:rsid w:val="00FB593E"/>
    <w:rsid w:val="00FC1B8C"/>
    <w:rsid w:val="00FC247A"/>
    <w:rsid w:val="00FC359C"/>
    <w:rsid w:val="00FC49F4"/>
    <w:rsid w:val="00FC4C12"/>
    <w:rsid w:val="00FC5272"/>
    <w:rsid w:val="00FC67D5"/>
    <w:rsid w:val="00FC6DB8"/>
    <w:rsid w:val="00FC7388"/>
    <w:rsid w:val="00FD1943"/>
    <w:rsid w:val="00FD2EDC"/>
    <w:rsid w:val="00FD3AE5"/>
    <w:rsid w:val="00FD3F25"/>
    <w:rsid w:val="00FD42D7"/>
    <w:rsid w:val="00FD4B8C"/>
    <w:rsid w:val="00FD4D17"/>
    <w:rsid w:val="00FD4FA6"/>
    <w:rsid w:val="00FD5122"/>
    <w:rsid w:val="00FD6D2C"/>
    <w:rsid w:val="00FD7D55"/>
    <w:rsid w:val="00FE1129"/>
    <w:rsid w:val="00FE1D5D"/>
    <w:rsid w:val="00FE2DD0"/>
    <w:rsid w:val="00FE2E53"/>
    <w:rsid w:val="00FE317E"/>
    <w:rsid w:val="00FE5071"/>
    <w:rsid w:val="00FE62F8"/>
    <w:rsid w:val="00FE6832"/>
    <w:rsid w:val="00FE6F40"/>
    <w:rsid w:val="00FF0E71"/>
    <w:rsid w:val="00FF2AFC"/>
    <w:rsid w:val="00FF2DCD"/>
    <w:rsid w:val="00FF339A"/>
    <w:rsid w:val="00FF484B"/>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554E6EA-707B-4A8C-9076-E9F44789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uiPriority w:val="99"/>
    <w:rsid w:val="008B3047"/>
    <w:pPr>
      <w:spacing w:after="120" w:line="480" w:lineRule="auto"/>
    </w:pPr>
    <w:rPr>
      <w:sz w:val="20"/>
      <w:szCs w:val="20"/>
      <w:lang w:val="lv-LV"/>
    </w:rPr>
  </w:style>
  <w:style w:type="character" w:customStyle="1" w:styleId="BodyText2Char">
    <w:name w:val="Body Text 2 Char"/>
    <w:basedOn w:val="DefaultParagraphFont"/>
    <w:link w:val="BodyText2"/>
    <w:uiPriority w:val="99"/>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rsid w:val="008B3047"/>
    <w:rPr>
      <w:rFonts w:ascii="Tahoma" w:hAnsi="Tahoma" w:cs="Tahoma"/>
      <w:sz w:val="16"/>
      <w:szCs w:val="16"/>
    </w:rPr>
  </w:style>
  <w:style w:type="character" w:customStyle="1" w:styleId="BalloonTextChar">
    <w:name w:val="Balloon Text Char"/>
    <w:basedOn w:val="DefaultParagraphFont"/>
    <w:link w:val="BalloonText"/>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8B3047"/>
    <w:rPr>
      <w:b/>
      <w:bCs/>
    </w:rPr>
  </w:style>
  <w:style w:type="character" w:customStyle="1" w:styleId="CommentSubjectChar">
    <w:name w:val="Comment Subject Char"/>
    <w:basedOn w:val="CommentTextChar"/>
    <w:link w:val="CommentSubject"/>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3B0AC4"/>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3B0AC4"/>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4">
    <w:name w:val="Unresolved Mention4"/>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a2">
    <w:name w:val="Содержимое таблицы"/>
    <w:basedOn w:val="Normal"/>
    <w:rsid w:val="00AD36E2"/>
    <w:pPr>
      <w:suppressLineNumbers/>
      <w:suppressAutoHyphens/>
    </w:pPr>
    <w:rPr>
      <w:lang w:val="lv-LV" w:eastAsia="ar-SA"/>
    </w:rPr>
  </w:style>
  <w:style w:type="paragraph" w:customStyle="1" w:styleId="1111Lgums">
    <w:name w:val="1.1.1.1.Līgums"/>
    <w:basedOn w:val="Normal"/>
    <w:autoRedefine/>
    <w:qFormat/>
    <w:rsid w:val="00AD36E2"/>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AD36E2"/>
    <w:rPr>
      <w:color w:val="800080"/>
      <w:u w:val="single"/>
    </w:rPr>
  </w:style>
  <w:style w:type="paragraph" w:styleId="PlainText">
    <w:name w:val="Plain Text"/>
    <w:basedOn w:val="Normal"/>
    <w:link w:val="PlainTextChar"/>
    <w:uiPriority w:val="99"/>
    <w:unhideWhenUsed/>
    <w:rsid w:val="00AD36E2"/>
    <w:rPr>
      <w:rFonts w:ascii="Calibri" w:eastAsia="Calibri" w:hAnsi="Calibri"/>
      <w:sz w:val="22"/>
      <w:szCs w:val="21"/>
      <w:lang w:val="lv-LV"/>
    </w:rPr>
  </w:style>
  <w:style w:type="character" w:customStyle="1" w:styleId="PlainTextChar">
    <w:name w:val="Plain Text Char"/>
    <w:basedOn w:val="DefaultParagraphFont"/>
    <w:link w:val="PlainText"/>
    <w:uiPriority w:val="99"/>
    <w:rsid w:val="00AD36E2"/>
    <w:rPr>
      <w:rFonts w:ascii="Calibri" w:eastAsia="Calibri" w:hAnsi="Calibri" w:cs="Times New Roman"/>
      <w:szCs w:val="21"/>
    </w:rPr>
  </w:style>
  <w:style w:type="paragraph" w:styleId="EndnoteText">
    <w:name w:val="endnote text"/>
    <w:basedOn w:val="Normal"/>
    <w:link w:val="EndnoteTextChar"/>
    <w:uiPriority w:val="99"/>
    <w:semiHidden/>
    <w:unhideWhenUsed/>
    <w:rsid w:val="00AD36E2"/>
    <w:rPr>
      <w:rFonts w:eastAsia="Calibri"/>
      <w:sz w:val="20"/>
      <w:szCs w:val="20"/>
      <w:lang w:val="lv-LV"/>
    </w:rPr>
  </w:style>
  <w:style w:type="character" w:customStyle="1" w:styleId="EndnoteTextChar">
    <w:name w:val="Endnote Text Char"/>
    <w:basedOn w:val="DefaultParagraphFont"/>
    <w:link w:val="EndnoteText"/>
    <w:uiPriority w:val="99"/>
    <w:semiHidden/>
    <w:rsid w:val="00AD36E2"/>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D36E2"/>
    <w:rPr>
      <w:vertAlign w:val="superscript"/>
    </w:rPr>
  </w:style>
  <w:style w:type="character" w:customStyle="1" w:styleId="tdborder2">
    <w:name w:val="tdborder2"/>
    <w:basedOn w:val="DefaultParagraphFont"/>
    <w:rsid w:val="00AD36E2"/>
    <w:rPr>
      <w:vanish w:val="0"/>
      <w:webHidden w:val="0"/>
      <w:specVanish w:val="0"/>
    </w:rPr>
  </w:style>
  <w:style w:type="numbering" w:customStyle="1" w:styleId="WWNum26">
    <w:name w:val="WWNum26"/>
    <w:basedOn w:val="NoList"/>
    <w:rsid w:val="00193F78"/>
    <w:pPr>
      <w:numPr>
        <w:numId w:val="28"/>
      </w:numPr>
    </w:pPr>
  </w:style>
  <w:style w:type="character" w:customStyle="1" w:styleId="UnresolvedMention5">
    <w:name w:val="Unresolved Mention5"/>
    <w:basedOn w:val="DefaultParagraphFont"/>
    <w:uiPriority w:val="99"/>
    <w:semiHidden/>
    <w:unhideWhenUsed/>
    <w:rsid w:val="00816BBA"/>
    <w:rPr>
      <w:color w:val="605E5C"/>
      <w:shd w:val="clear" w:color="auto" w:fill="E1DFDD"/>
    </w:rPr>
  </w:style>
  <w:style w:type="character" w:customStyle="1" w:styleId="UnresolvedMention6">
    <w:name w:val="Unresolved Mention6"/>
    <w:basedOn w:val="DefaultParagraphFont"/>
    <w:uiPriority w:val="99"/>
    <w:semiHidden/>
    <w:unhideWhenUsed/>
    <w:rsid w:val="001A0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027059">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2007367741">
      <w:bodyDiv w:val="1"/>
      <w:marLeft w:val="0"/>
      <w:marRight w:val="0"/>
      <w:marTop w:val="0"/>
      <w:marBottom w:val="0"/>
      <w:divBdr>
        <w:top w:val="none" w:sz="0" w:space="0" w:color="auto"/>
        <w:left w:val="none" w:sz="0" w:space="0" w:color="auto"/>
        <w:bottom w:val="none" w:sz="0" w:space="0" w:color="auto"/>
        <w:right w:val="none" w:sz="0" w:space="0" w:color="auto"/>
      </w:divBdr>
      <w:divsChild>
        <w:div w:id="1939412652">
          <w:marLeft w:val="0"/>
          <w:marRight w:val="0"/>
          <w:marTop w:val="0"/>
          <w:marBottom w:val="0"/>
          <w:divBdr>
            <w:top w:val="none" w:sz="0" w:space="0" w:color="auto"/>
            <w:left w:val="none" w:sz="0" w:space="0" w:color="auto"/>
            <w:bottom w:val="none" w:sz="0" w:space="0" w:color="auto"/>
            <w:right w:val="none" w:sz="0" w:space="0" w:color="auto"/>
          </w:divBdr>
        </w:div>
        <w:div w:id="123196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C243-75D8-4A67-87A5-1DED9787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48029</Words>
  <Characters>27378</Characters>
  <Application>Microsoft Office Word</Application>
  <DocSecurity>0</DocSecurity>
  <Lines>228</Lines>
  <Paragraphs>150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75257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3</cp:revision>
  <cp:lastPrinted>2021-09-02T07:13:00Z</cp:lastPrinted>
  <dcterms:created xsi:type="dcterms:W3CDTF">2021-09-13T06:30:00Z</dcterms:created>
  <dcterms:modified xsi:type="dcterms:W3CDTF">2021-09-13T06:35:00Z</dcterms:modified>
</cp:coreProperties>
</file>