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1D1952B5"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w:t>
      </w:r>
      <w:r w:rsidRPr="001E3BF5">
        <w:rPr>
          <w:i/>
          <w:iCs/>
          <w:sz w:val="20"/>
          <w:szCs w:val="20"/>
          <w:lang w:val="lv-LV"/>
        </w:rPr>
        <w:t xml:space="preserve">ar </w:t>
      </w:r>
      <w:r w:rsidRPr="0087288A">
        <w:rPr>
          <w:i/>
          <w:iCs/>
          <w:sz w:val="20"/>
          <w:szCs w:val="20"/>
          <w:lang w:val="lv-LV" w:eastAsia="x-none"/>
        </w:rPr>
        <w:t xml:space="preserve">publikāciju </w:t>
      </w:r>
      <w:r w:rsidR="001E3BF5" w:rsidRPr="0087288A">
        <w:rPr>
          <w:i/>
          <w:iCs/>
          <w:color w:val="222222"/>
          <w:sz w:val="20"/>
          <w:szCs w:val="20"/>
        </w:rPr>
        <w:t>“</w:t>
      </w:r>
      <w:proofErr w:type="spellStart"/>
      <w:r w:rsidR="0087288A" w:rsidRPr="0087288A">
        <w:rPr>
          <w:i/>
          <w:iCs/>
          <w:sz w:val="20"/>
          <w:szCs w:val="20"/>
        </w:rPr>
        <w:t>Sliežu</w:t>
      </w:r>
      <w:proofErr w:type="spellEnd"/>
      <w:r w:rsidR="0087288A" w:rsidRPr="0087288A">
        <w:rPr>
          <w:i/>
          <w:iCs/>
          <w:sz w:val="20"/>
          <w:szCs w:val="20"/>
        </w:rPr>
        <w:t xml:space="preserve"> </w:t>
      </w:r>
      <w:proofErr w:type="spellStart"/>
      <w:r w:rsidR="0087288A" w:rsidRPr="0087288A">
        <w:rPr>
          <w:i/>
          <w:iCs/>
          <w:sz w:val="20"/>
          <w:szCs w:val="20"/>
        </w:rPr>
        <w:t>ceļu</w:t>
      </w:r>
      <w:proofErr w:type="spellEnd"/>
      <w:r w:rsidR="0087288A" w:rsidRPr="0087288A">
        <w:rPr>
          <w:i/>
          <w:iCs/>
          <w:sz w:val="20"/>
          <w:szCs w:val="20"/>
        </w:rPr>
        <w:t xml:space="preserve"> </w:t>
      </w:r>
      <w:proofErr w:type="spellStart"/>
      <w:r w:rsidR="0087288A" w:rsidRPr="0087288A">
        <w:rPr>
          <w:i/>
          <w:iCs/>
          <w:sz w:val="20"/>
          <w:szCs w:val="20"/>
        </w:rPr>
        <w:t>virsbūves</w:t>
      </w:r>
      <w:proofErr w:type="spellEnd"/>
      <w:r w:rsidR="0087288A" w:rsidRPr="0087288A">
        <w:rPr>
          <w:i/>
          <w:iCs/>
          <w:sz w:val="20"/>
          <w:szCs w:val="20"/>
        </w:rPr>
        <w:t xml:space="preserve"> </w:t>
      </w:r>
      <w:proofErr w:type="spellStart"/>
      <w:r w:rsidR="0087288A" w:rsidRPr="0087288A">
        <w:rPr>
          <w:i/>
          <w:iCs/>
          <w:sz w:val="20"/>
          <w:szCs w:val="20"/>
        </w:rPr>
        <w:t>elementu</w:t>
      </w:r>
      <w:proofErr w:type="spellEnd"/>
      <w:r w:rsidR="0087288A" w:rsidRPr="0087288A">
        <w:rPr>
          <w:i/>
          <w:iCs/>
          <w:sz w:val="20"/>
          <w:szCs w:val="20"/>
        </w:rPr>
        <w:t xml:space="preserve"> </w:t>
      </w:r>
      <w:proofErr w:type="spellStart"/>
      <w:r w:rsidR="0087288A" w:rsidRPr="0087288A">
        <w:rPr>
          <w:i/>
          <w:iCs/>
          <w:sz w:val="20"/>
          <w:szCs w:val="20"/>
        </w:rPr>
        <w:t>smērvielu</w:t>
      </w:r>
      <w:proofErr w:type="spellEnd"/>
      <w:r w:rsidR="0087288A" w:rsidRPr="0087288A">
        <w:rPr>
          <w:i/>
          <w:iCs/>
          <w:sz w:val="20"/>
          <w:szCs w:val="20"/>
        </w:rPr>
        <w:t xml:space="preserve"> </w:t>
      </w:r>
      <w:proofErr w:type="spellStart"/>
      <w:r w:rsidR="0087288A" w:rsidRPr="0087288A">
        <w:rPr>
          <w:i/>
          <w:iCs/>
          <w:sz w:val="20"/>
          <w:szCs w:val="20"/>
        </w:rPr>
        <w:t>piegāde</w:t>
      </w:r>
      <w:proofErr w:type="spellEnd"/>
      <w:r w:rsidR="002D4952" w:rsidRPr="0087288A">
        <w:rPr>
          <w:i/>
          <w:iCs/>
          <w:sz w:val="20"/>
          <w:szCs w:val="20"/>
        </w:rPr>
        <w:t xml:space="preserve">” </w:t>
      </w:r>
      <w:r w:rsidR="002D4952" w:rsidRPr="0087288A">
        <w:rPr>
          <w:i/>
          <w:iCs/>
          <w:sz w:val="20"/>
          <w:szCs w:val="20"/>
          <w:lang w:val="lv-LV"/>
        </w:rPr>
        <w:t>nolikums</w:t>
      </w:r>
    </w:p>
    <w:p w14:paraId="51655800" w14:textId="1D5159F7"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B063CA">
        <w:rPr>
          <w:i/>
          <w:sz w:val="20"/>
          <w:szCs w:val="20"/>
          <w:lang w:val="lv-LV" w:eastAsia="x-none"/>
        </w:rPr>
        <w:t>19.augusta</w:t>
      </w:r>
      <w:r w:rsidR="00660686">
        <w:rPr>
          <w:i/>
          <w:sz w:val="20"/>
          <w:szCs w:val="20"/>
          <w:lang w:val="lv-LV" w:eastAsia="x-none"/>
        </w:rPr>
        <w:t xml:space="preserve"> </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10B092A7" w:rsidR="00762C9B" w:rsidRPr="001E3BF5" w:rsidRDefault="001E3BF5" w:rsidP="008D7568">
      <w:pPr>
        <w:jc w:val="center"/>
        <w:rPr>
          <w:b/>
          <w:bCs/>
          <w:sz w:val="32"/>
          <w:szCs w:val="32"/>
          <w:lang w:val="lv-LV"/>
        </w:rPr>
      </w:pPr>
      <w:bookmarkStart w:id="1" w:name="_Hlk67051760"/>
      <w:bookmarkEnd w:id="0"/>
      <w:r w:rsidRPr="001E3BF5">
        <w:rPr>
          <w:b/>
          <w:bCs/>
          <w:color w:val="222222"/>
          <w:sz w:val="32"/>
          <w:szCs w:val="32"/>
          <w:lang w:val="lv-LV"/>
        </w:rPr>
        <w:t>„</w:t>
      </w:r>
      <w:r w:rsidR="0087288A" w:rsidRPr="0087288A">
        <w:rPr>
          <w:b/>
          <w:bCs/>
          <w:sz w:val="28"/>
          <w:szCs w:val="28"/>
        </w:rPr>
        <w:t>SLIEŽU CEĻU VIRSBŪVES ELEMENTU SMĒRVIELU PIEGĀDE</w:t>
      </w:r>
      <w:r w:rsidRPr="001E3BF5">
        <w:rPr>
          <w:b/>
          <w:bCs/>
          <w:sz w:val="32"/>
          <w:szCs w:val="32"/>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E4D0B" w:rsidRDefault="008D7568" w:rsidP="008D7568">
      <w:pPr>
        <w:jc w:val="center"/>
        <w:rPr>
          <w:b/>
          <w:lang w:val="lv-LV"/>
        </w:rPr>
      </w:pPr>
    </w:p>
    <w:p w14:paraId="50611B65" w14:textId="6C658C75" w:rsidR="008D7568" w:rsidRPr="008E4D0B" w:rsidRDefault="008E4D0B" w:rsidP="008D7568">
      <w:pPr>
        <w:jc w:val="center"/>
        <w:rPr>
          <w:bCs/>
          <w:lang w:val="lv-LV"/>
        </w:rPr>
      </w:pPr>
      <w:r w:rsidRPr="008E4D0B">
        <w:rPr>
          <w:bCs/>
          <w:lang w:val="lv-LV"/>
        </w:rPr>
        <w:t xml:space="preserve">(iepirkuma ID nr.: </w:t>
      </w:r>
      <w:r w:rsidRPr="008E4D0B">
        <w:rPr>
          <w:bCs/>
        </w:rPr>
        <w:t>LDZ 2022/157-SPA</w:t>
      </w:r>
      <w:r w:rsidRPr="008E4D0B">
        <w:rPr>
          <w:bCs/>
          <w:lang w:val="lv-LV"/>
        </w:rPr>
        <w:t>)</w:t>
      </w: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04A09180"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w:t>
      </w:r>
      <w:r w:rsidRPr="005E25C5">
        <w:rPr>
          <w:lang w:val="lv-LV"/>
        </w:rPr>
        <w:t xml:space="preserve">iepirkuma procedūra”) – sarunu procedūra ar publikāciju </w:t>
      </w:r>
      <w:r w:rsidR="009807C5" w:rsidRPr="005E25C5">
        <w:rPr>
          <w:color w:val="222222"/>
          <w:lang w:val="lv-LV"/>
        </w:rPr>
        <w:t>„</w:t>
      </w:r>
      <w:r w:rsidR="005E25C5" w:rsidRPr="005E25C5">
        <w:rPr>
          <w:lang w:val="lv-LV"/>
        </w:rPr>
        <w:t>Sliežu ceļu virsbūves elementu smērvielu piegāde</w:t>
      </w:r>
      <w:r w:rsidR="009807C5" w:rsidRPr="005E25C5">
        <w:rPr>
          <w:lang w:val="lv-LV"/>
        </w:rPr>
        <w:t>”</w:t>
      </w:r>
      <w:r w:rsidRPr="005E25C5">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72C84AAF" w14:textId="77777777" w:rsidR="008D7568" w:rsidRPr="00172C8C" w:rsidRDefault="008D7568" w:rsidP="008D7568">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08E60DC5" w14:textId="4A4347D9" w:rsidR="008D7568" w:rsidRPr="009807C5" w:rsidRDefault="008D7568" w:rsidP="008D7568">
      <w:pPr>
        <w:pStyle w:val="ListParagraph"/>
        <w:numPr>
          <w:ilvl w:val="2"/>
          <w:numId w:val="6"/>
        </w:numPr>
        <w:tabs>
          <w:tab w:val="left" w:pos="567"/>
        </w:tabs>
        <w:ind w:left="0" w:firstLine="567"/>
        <w:jc w:val="both"/>
        <w:rPr>
          <w:lang w:val="lv-LV"/>
        </w:rPr>
      </w:pPr>
      <w:r w:rsidRPr="00172C8C">
        <w:rPr>
          <w:lang w:val="lv-LV"/>
        </w:rPr>
        <w:t xml:space="preserve">prece </w:t>
      </w:r>
      <w:r w:rsidRPr="001E3BF5">
        <w:rPr>
          <w:lang w:val="lv-LV"/>
        </w:rPr>
        <w:t xml:space="preserve">– </w:t>
      </w:r>
      <w:r w:rsidR="005E25C5">
        <w:rPr>
          <w:lang w:val="lv-LV"/>
        </w:rPr>
        <w:t>s</w:t>
      </w:r>
      <w:r w:rsidR="005E25C5" w:rsidRPr="002B012B">
        <w:rPr>
          <w:lang w:val="lv-LV"/>
        </w:rPr>
        <w:t>liežu ceļa virsbūves elementu smērviel</w:t>
      </w:r>
      <w:r w:rsidR="005E25C5">
        <w:rPr>
          <w:lang w:val="lv-LV"/>
        </w:rPr>
        <w:t>as,</w:t>
      </w:r>
      <w:r w:rsidR="005E25C5" w:rsidRPr="00407CAF">
        <w:rPr>
          <w:lang w:val="lv-LV"/>
        </w:rPr>
        <w:t xml:space="preserve"> </w:t>
      </w:r>
      <w:r w:rsidR="005E25C5" w:rsidRPr="002024B5">
        <w:rPr>
          <w:lang w:val="lv-LV"/>
        </w:rPr>
        <w:t>saskaņā ar sarunu procedūras nolikuma un tā pielikumu nosacījumiem.</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w:t>
      </w:r>
      <w:proofErr w:type="spellStart"/>
      <w:r w:rsidRPr="00452F37">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26467AE7" w14:textId="0E3F6E65"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009B1AA5" w:rsidRPr="009B1AA5">
        <w:rPr>
          <w:lang w:val="lv-LV"/>
        </w:rPr>
        <w:t>VAS “Latvijas dzel</w:t>
      </w:r>
      <w:r w:rsidR="00801CEB">
        <w:rPr>
          <w:lang w:val="lv-LV"/>
        </w:rPr>
        <w:t>z</w:t>
      </w:r>
      <w:r w:rsidR="009B1AA5" w:rsidRPr="009B1AA5">
        <w:rPr>
          <w:lang w:val="lv-LV"/>
        </w:rPr>
        <w:t>ceļš” Sliežu ceļu pārvalde (turpmāk  – SCP). Faktiskā adrese: Torņakalna iela 16, Rīga, LV-1004.</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2D9FC73F" w:rsidR="008D7568" w:rsidRPr="0083493D" w:rsidRDefault="008D7568" w:rsidP="008D7568">
      <w:pPr>
        <w:numPr>
          <w:ilvl w:val="2"/>
          <w:numId w:val="5"/>
        </w:numPr>
        <w:ind w:left="0" w:firstLine="567"/>
        <w:jc w:val="both"/>
        <w:rPr>
          <w:lang w:val="lv-LV"/>
        </w:rPr>
      </w:pPr>
      <w:r w:rsidRPr="00EE169E">
        <w:rPr>
          <w:lang w:val="lv-LV"/>
        </w:rPr>
        <w:t>piedāvājumu sarunu procedūrā</w:t>
      </w:r>
      <w:r w:rsidRPr="00EE169E">
        <w:rPr>
          <w:b/>
          <w:lang w:val="lv-LV"/>
        </w:rPr>
        <w:t xml:space="preserve"> iesniedz</w:t>
      </w:r>
      <w:r w:rsidRPr="00EE169E">
        <w:rPr>
          <w:lang w:val="lv-LV"/>
        </w:rPr>
        <w:t xml:space="preserve"> </w:t>
      </w:r>
      <w:r w:rsidRPr="00EE169E">
        <w:rPr>
          <w:b/>
          <w:lang w:val="lv-LV"/>
        </w:rPr>
        <w:t>līdz 202</w:t>
      </w:r>
      <w:r w:rsidR="009B1AA5" w:rsidRPr="00EE169E">
        <w:rPr>
          <w:b/>
          <w:lang w:val="lv-LV"/>
        </w:rPr>
        <w:t>2</w:t>
      </w:r>
      <w:r w:rsidRPr="00EE169E">
        <w:rPr>
          <w:b/>
          <w:lang w:val="lv-LV"/>
        </w:rPr>
        <w:t xml:space="preserve">.gada </w:t>
      </w:r>
      <w:r w:rsidR="00FF4717">
        <w:rPr>
          <w:b/>
          <w:lang w:val="lv-LV"/>
        </w:rPr>
        <w:t>6.septembrim</w:t>
      </w:r>
      <w:r w:rsidRPr="00EE169E">
        <w:rPr>
          <w:b/>
          <w:lang w:val="lv-LV"/>
        </w:rPr>
        <w:t xml:space="preserve"> plkst. 09.30</w:t>
      </w:r>
      <w:r w:rsidRPr="00EE169E">
        <w:rPr>
          <w:lang w:val="lv-LV"/>
        </w:rPr>
        <w:t>, Gogoļa ielā 3, Rīgā, LV-1547, Latvijā, 1.stāvā, 1</w:t>
      </w:r>
      <w:r w:rsidR="009B1AA5" w:rsidRPr="00EE169E">
        <w:rPr>
          <w:lang w:val="lv-LV"/>
        </w:rPr>
        <w:t>0</w:t>
      </w:r>
      <w:r w:rsidRPr="00EE169E">
        <w:rPr>
          <w:lang w:val="lv-LV"/>
        </w:rPr>
        <w:t>0.</w:t>
      </w:r>
      <w:r w:rsidRPr="0083493D">
        <w:rPr>
          <w:lang w:val="lv-LV"/>
        </w:rPr>
        <w:t xml:space="preserve">kabinetā (VAS </w:t>
      </w:r>
      <w:r w:rsidRPr="0083493D">
        <w:rPr>
          <w:lang w:val="lv-LV" w:eastAsia="lv-LV"/>
        </w:rPr>
        <w:t>„</w:t>
      </w:r>
      <w:r w:rsidRPr="0083493D">
        <w:rPr>
          <w:lang w:val="lv-LV"/>
        </w:rPr>
        <w:t>Latvijas dzelzceļš” Kancelejā)</w:t>
      </w:r>
      <w:r w:rsidRPr="0083493D">
        <w:rPr>
          <w:bCs/>
          <w:lang w:val="lv-LV"/>
        </w:rPr>
        <w:t>.</w:t>
      </w:r>
      <w:r w:rsidRPr="0083493D">
        <w:rPr>
          <w:lang w:val="lv-LV"/>
        </w:rPr>
        <w:t xml:space="preserve"> Piedāvājumu iesniedz personīgi, ar kurjera starpniecību vai ierakstītā vēstulē;</w:t>
      </w:r>
    </w:p>
    <w:p w14:paraId="704ED160" w14:textId="353EF854" w:rsidR="008D7568" w:rsidRPr="0083493D" w:rsidRDefault="008D7568" w:rsidP="008D7568">
      <w:pPr>
        <w:numPr>
          <w:ilvl w:val="2"/>
          <w:numId w:val="5"/>
        </w:numPr>
        <w:ind w:left="0" w:firstLine="567"/>
        <w:jc w:val="both"/>
        <w:rPr>
          <w:lang w:val="lv-LV"/>
        </w:rPr>
      </w:pPr>
      <w:r w:rsidRPr="0083493D">
        <w:rPr>
          <w:lang w:val="lv-LV"/>
        </w:rPr>
        <w:t xml:space="preserve">piedāvājumu sarunu procedūrā </w:t>
      </w:r>
      <w:r w:rsidRPr="0083493D">
        <w:rPr>
          <w:b/>
          <w:lang w:val="lv-LV"/>
        </w:rPr>
        <w:t>atver 202</w:t>
      </w:r>
      <w:r w:rsidR="009B1AA5" w:rsidRPr="0083493D">
        <w:rPr>
          <w:b/>
          <w:lang w:val="lv-LV"/>
        </w:rPr>
        <w:t>2</w:t>
      </w:r>
      <w:r w:rsidRPr="0083493D">
        <w:rPr>
          <w:b/>
          <w:lang w:val="lv-LV"/>
        </w:rPr>
        <w:t xml:space="preserve">.gada </w:t>
      </w:r>
      <w:r w:rsidR="00FF4717">
        <w:rPr>
          <w:b/>
          <w:lang w:val="lv-LV"/>
        </w:rPr>
        <w:t>6.septembrī</w:t>
      </w:r>
      <w:r w:rsidRPr="0083493D">
        <w:rPr>
          <w:b/>
          <w:lang w:val="lv-LV"/>
        </w:rPr>
        <w:t>,</w:t>
      </w:r>
      <w:r w:rsidRPr="0083493D">
        <w:rPr>
          <w:lang w:val="lv-LV"/>
        </w:rPr>
        <w:t xml:space="preserve"> </w:t>
      </w:r>
      <w:r w:rsidRPr="0083493D">
        <w:rPr>
          <w:b/>
          <w:lang w:val="lv-LV"/>
        </w:rPr>
        <w:t>plkst. 10.00</w:t>
      </w:r>
      <w:r w:rsidRPr="0083493D">
        <w:rPr>
          <w:lang w:val="lv-LV"/>
        </w:rPr>
        <w:t>, Gogoļa ielā 3, Rīgā, LV-1547, Latvijā</w:t>
      </w:r>
      <w:bookmarkStart w:id="2" w:name="_Hlk67051685"/>
      <w:r w:rsidRPr="0083493D">
        <w:rPr>
          <w:lang w:val="lv-LV"/>
        </w:rPr>
        <w:t>;</w:t>
      </w:r>
      <w:bookmarkEnd w:id="2"/>
    </w:p>
    <w:p w14:paraId="1AC34FB5" w14:textId="77777777" w:rsidR="008D7568" w:rsidRPr="0083493D" w:rsidRDefault="008D7568" w:rsidP="008D7568">
      <w:pPr>
        <w:numPr>
          <w:ilvl w:val="2"/>
          <w:numId w:val="5"/>
        </w:numPr>
        <w:ind w:left="0" w:firstLine="567"/>
        <w:jc w:val="both"/>
        <w:rPr>
          <w:bCs/>
          <w:lang w:val="lv-LV"/>
        </w:rPr>
      </w:pPr>
      <w:r w:rsidRPr="0083493D">
        <w:rPr>
          <w:bCs/>
          <w:lang w:val="lv-LV"/>
        </w:rPr>
        <w:t xml:space="preserve">piedāvājumu, kas iesniegts komisijai pēc 1.4.1.punktā noteiktā termiņa, pasūtītājs </w:t>
      </w:r>
      <w:proofErr w:type="spellStart"/>
      <w:r w:rsidRPr="0083493D">
        <w:rPr>
          <w:bCs/>
          <w:lang w:val="lv-LV"/>
        </w:rPr>
        <w:t>nosūta</w:t>
      </w:r>
      <w:proofErr w:type="spellEnd"/>
      <w:r w:rsidRPr="0083493D">
        <w:rPr>
          <w:bCs/>
          <w:lang w:val="lv-LV"/>
        </w:rPr>
        <w:t xml:space="preserve"> atpakaļ ieinteresētajam piegādātājam bez izskatīšanas;</w:t>
      </w:r>
    </w:p>
    <w:p w14:paraId="33C81C02" w14:textId="03F757B2" w:rsidR="00B35890" w:rsidRPr="0083493D" w:rsidRDefault="008D7568" w:rsidP="00355B6C">
      <w:pPr>
        <w:numPr>
          <w:ilvl w:val="2"/>
          <w:numId w:val="5"/>
        </w:numPr>
        <w:ind w:left="0" w:firstLine="567"/>
        <w:jc w:val="both"/>
        <w:rPr>
          <w:bCs/>
          <w:lang w:val="lv-LV"/>
        </w:rPr>
      </w:pPr>
      <w:r w:rsidRPr="0083493D">
        <w:rPr>
          <w:bCs/>
          <w:lang w:val="lv-LV"/>
        </w:rPr>
        <w:t xml:space="preserve">sarunu procedūrā </w:t>
      </w:r>
      <w:r w:rsidRPr="0083493D">
        <w:rPr>
          <w:b/>
          <w:lang w:val="lv-LV"/>
        </w:rPr>
        <w:t>piedāvājuma variant</w:t>
      </w:r>
      <w:r w:rsidR="00355B6C" w:rsidRPr="0083493D">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83493D">
        <w:rPr>
          <w:bCs/>
          <w:lang w:val="lv-LV"/>
        </w:rPr>
        <w:t>pretendents var grozīt vai atsaukt savu piedāvājumu, iesniedzot komisijai par to rakstisku paziņojumu līdz nolikuma 1.4.1.punktā noteiktajam termiņam</w:t>
      </w:r>
      <w:r w:rsidRPr="00DC7F26">
        <w:rPr>
          <w:bCs/>
          <w:lang w:val="lv-LV"/>
        </w:rPr>
        <w:t>.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31BBFDDB"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22DEBD88" w:rsidR="008D7568" w:rsidRPr="009B1AA5" w:rsidRDefault="008D7568" w:rsidP="00F8050A">
      <w:pPr>
        <w:pStyle w:val="ListParagraph"/>
        <w:numPr>
          <w:ilvl w:val="1"/>
          <w:numId w:val="5"/>
        </w:numPr>
        <w:ind w:left="567" w:hanging="567"/>
        <w:jc w:val="both"/>
        <w:rPr>
          <w:lang w:val="lv-LV"/>
        </w:rPr>
      </w:pPr>
      <w:r w:rsidRPr="009B1AA5">
        <w:rPr>
          <w:b/>
          <w:lang w:val="lv-LV"/>
        </w:rPr>
        <w:t xml:space="preserve">Piedāvājuma derīguma termiņš: </w:t>
      </w:r>
      <w:r w:rsidRPr="009B1AA5">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50A80587" w14:textId="7301F922"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w:t>
      </w:r>
      <w:proofErr w:type="spellStart"/>
      <w:r w:rsidRPr="001E3BF5">
        <w:rPr>
          <w:lang w:val="lv-LV"/>
        </w:rPr>
        <w:t>SPap</w:t>
      </w:r>
      <w:proofErr w:type="spellEnd"/>
      <w:r w:rsidRPr="001E3BF5">
        <w:rPr>
          <w:lang w:val="lv-LV"/>
        </w:rPr>
        <w:t xml:space="preserve">: </w:t>
      </w:r>
      <w:r w:rsidR="00DC7F26" w:rsidRPr="001E3BF5">
        <w:rPr>
          <w:color w:val="222222"/>
          <w:lang w:val="lv-LV"/>
        </w:rPr>
        <w:t>„</w:t>
      </w:r>
      <w:r w:rsidR="00212E15" w:rsidRPr="00212E15">
        <w:rPr>
          <w:lang w:val="lv-LV"/>
        </w:rPr>
        <w:t xml:space="preserve"> </w:t>
      </w:r>
      <w:r w:rsidR="00212E15" w:rsidRPr="005E25C5">
        <w:rPr>
          <w:lang w:val="lv-LV"/>
        </w:rPr>
        <w:t>Sliežu ceļu virsbūves elementu smērvielu piegāde</w:t>
      </w:r>
      <w:r w:rsidR="009B1AA5" w:rsidRPr="001E3BF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1EE6">
        <w:rPr>
          <w:lang w:val="lv-LV"/>
        </w:rPr>
        <w:t>;</w:t>
      </w:r>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DC7F26">
        <w:rPr>
          <w:lang w:val="lv-LV"/>
        </w:rPr>
        <w:t>rakstveidā</w:t>
      </w:r>
      <w:proofErr w:type="spellEnd"/>
      <w:r w:rsidRPr="00DC7F26">
        <w:rPr>
          <w:lang w:val="lv-LV"/>
        </w:rPr>
        <w:t xml:space="preserve">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0D1E54D3" w:rsidR="00557ECF" w:rsidRDefault="008D7568" w:rsidP="00557ECF">
      <w:pPr>
        <w:pStyle w:val="ListParagraph"/>
        <w:numPr>
          <w:ilvl w:val="2"/>
          <w:numId w:val="5"/>
        </w:numPr>
        <w:tabs>
          <w:tab w:val="left" w:pos="567"/>
        </w:tabs>
        <w:ind w:left="0" w:firstLine="567"/>
        <w:jc w:val="both"/>
        <w:rPr>
          <w:lang w:val="lv-LV"/>
        </w:rPr>
      </w:pPr>
      <w:r w:rsidRPr="004E62C1">
        <w:rPr>
          <w:lang w:val="lv-LV"/>
        </w:rPr>
        <w:t>piedā</w:t>
      </w:r>
      <w:r w:rsidRPr="0083493D">
        <w:rPr>
          <w:lang w:val="lv-LV"/>
        </w:rPr>
        <w:t xml:space="preserve">vājumu iesniedz </w:t>
      </w:r>
      <w:bookmarkStart w:id="5" w:name="_Ref104800850"/>
      <w:bookmarkStart w:id="6" w:name="_Ref160424148"/>
      <w:r w:rsidRPr="0083493D">
        <w:rPr>
          <w:lang w:val="lv-LV"/>
        </w:rPr>
        <w:t>aizlīmētā aploksnē, uz kuras norāda: „Piedāvājums sarunu procedūrai ar publikāciju</w:t>
      </w:r>
      <w:r w:rsidRPr="0083493D">
        <w:rPr>
          <w:color w:val="FF0000"/>
          <w:lang w:val="lv-LV"/>
        </w:rPr>
        <w:t xml:space="preserve"> </w:t>
      </w:r>
      <w:r w:rsidR="004E62C1" w:rsidRPr="0083493D">
        <w:rPr>
          <w:color w:val="222222"/>
          <w:lang w:val="lv-LV"/>
        </w:rPr>
        <w:t>„</w:t>
      </w:r>
      <w:r w:rsidR="00212E15" w:rsidRPr="005E25C5">
        <w:rPr>
          <w:lang w:val="lv-LV"/>
        </w:rPr>
        <w:t>Sliežu ceļu virsbūves elementu smērvielu piegāde</w:t>
      </w:r>
      <w:r w:rsidR="004E62C1" w:rsidRPr="0083493D">
        <w:rPr>
          <w:lang w:val="lv-LV"/>
        </w:rPr>
        <w:t>”</w:t>
      </w:r>
      <w:r w:rsidRPr="0083493D">
        <w:rPr>
          <w:lang w:val="lv-LV"/>
        </w:rPr>
        <w:t>. Neatvērt līdz 202</w:t>
      </w:r>
      <w:r w:rsidR="00557ECF" w:rsidRPr="0083493D">
        <w:rPr>
          <w:lang w:val="lv-LV"/>
        </w:rPr>
        <w:t>2</w:t>
      </w:r>
      <w:r w:rsidRPr="0083493D">
        <w:rPr>
          <w:lang w:val="lv-LV"/>
        </w:rPr>
        <w:t xml:space="preserve">.gada </w:t>
      </w:r>
      <w:r w:rsidR="00FF4717">
        <w:rPr>
          <w:lang w:val="lv-LV"/>
        </w:rPr>
        <w:t xml:space="preserve">6.septembrim </w:t>
      </w:r>
      <w:r w:rsidRPr="0083493D">
        <w:rPr>
          <w:lang w:val="lv-LV"/>
        </w:rPr>
        <w:t>plkst. 10.00”</w:t>
      </w:r>
      <w:r w:rsidRPr="005A5FCB">
        <w:rPr>
          <w:lang w:val="lv-LV"/>
        </w:rPr>
        <w:t xml:space="preserve">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69C9A499"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212E15">
        <w:rPr>
          <w:u w:val="single"/>
          <w:lang w:val="lv-LV"/>
        </w:rPr>
        <w:t xml:space="preserve">Pasūtītājs pēc piedāvājumu atvēršanas var </w:t>
      </w:r>
      <w:r w:rsidR="00557ECF" w:rsidRPr="00212E15">
        <w:rPr>
          <w:u w:val="single"/>
          <w:lang w:val="lv-LV"/>
        </w:rPr>
        <w:t>lūgt</w:t>
      </w:r>
      <w:r w:rsidR="004D66D0" w:rsidRPr="00212E15">
        <w:rPr>
          <w:u w:val="single"/>
          <w:lang w:val="lv-LV"/>
        </w:rPr>
        <w:t xml:space="preserve"> pretendentiem </w:t>
      </w:r>
      <w:r w:rsidR="00557ECF" w:rsidRPr="00212E15">
        <w:rPr>
          <w:u w:val="single"/>
          <w:lang w:val="lv-LV"/>
        </w:rPr>
        <w:t xml:space="preserve">un pretendentiem ir pienākums iesniegt </w:t>
      </w:r>
      <w:r w:rsidR="004D66D0" w:rsidRPr="00212E15">
        <w:rPr>
          <w:u w:val="single"/>
          <w:lang w:val="lv-LV"/>
        </w:rPr>
        <w:t>1 darba dienas laikā piedāvājumu</w:t>
      </w:r>
      <w:r w:rsidR="004D66D0" w:rsidRPr="00212E15">
        <w:rPr>
          <w:lang w:val="lv-LV"/>
        </w:rPr>
        <w:t xml:space="preserve"> (piedāvājumā iekļauto informāciju un dokumentus) arī elektroniski</w:t>
      </w:r>
      <w:r w:rsidR="00557ECF" w:rsidRPr="00212E15">
        <w:rPr>
          <w:lang w:val="lv-LV"/>
        </w:rPr>
        <w:t xml:space="preserve"> </w:t>
      </w:r>
      <w:r w:rsidR="00557ECF" w:rsidRPr="00212E15">
        <w:rPr>
          <w:i/>
          <w:iCs/>
          <w:lang w:val="lv-LV"/>
        </w:rPr>
        <w:t>Microsoft Office</w:t>
      </w:r>
      <w:r w:rsidR="00557ECF" w:rsidRPr="00212E15">
        <w:rPr>
          <w:lang w:val="lv-LV"/>
        </w:rPr>
        <w:t xml:space="preserve"> 2010 (vai vēlākās programmatūras versijas) rīkiem lasāmā formātā, </w:t>
      </w:r>
      <w:r w:rsidR="00557ECF" w:rsidRPr="00212E15">
        <w:rPr>
          <w:i/>
          <w:iCs/>
          <w:lang w:val="lv-LV"/>
        </w:rPr>
        <w:t>PDF</w:t>
      </w:r>
      <w:r w:rsidR="00557ECF" w:rsidRPr="00212E15">
        <w:rPr>
          <w:lang w:val="lv-LV"/>
        </w:rPr>
        <w:t xml:space="preserve"> formātā vai citā pasūtītājam ērti un vienkārši pieejamā formātā</w:t>
      </w:r>
      <w:r w:rsidR="007A1EE6" w:rsidRPr="00212E15">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vai caurauklotu, izņemot piedāvājuma nodrošinājumu (nolikuma 1.7.4.punkts), kas iesniedzams vienlaikus ar piedāvājumu, bet </w:t>
      </w:r>
      <w:proofErr w:type="spellStart"/>
      <w:r w:rsidRPr="00826701">
        <w:rPr>
          <w:lang w:val="lv-LV"/>
        </w:rPr>
        <w:t>necauršūts</w:t>
      </w:r>
      <w:proofErr w:type="spellEnd"/>
      <w:r w:rsidRPr="00826701">
        <w:rPr>
          <w:lang w:val="lv-LV"/>
        </w:rPr>
        <w:t xml:space="preserve">/necaurauklots), </w:t>
      </w:r>
      <w:proofErr w:type="spellStart"/>
      <w:r w:rsidRPr="00826701">
        <w:rPr>
          <w:lang w:val="lv-LV"/>
        </w:rPr>
        <w:t>rakstveidā</w:t>
      </w:r>
      <w:proofErr w:type="spellEnd"/>
      <w:r w:rsidRPr="00826701">
        <w:rPr>
          <w:lang w:val="lv-LV"/>
        </w:rPr>
        <w:t xml:space="preserve">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212E15">
        <w:rPr>
          <w:bCs/>
          <w:u w:val="single"/>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w:t>
      </w:r>
      <w:proofErr w:type="spellStart"/>
      <w:r w:rsidRPr="00826701">
        <w:rPr>
          <w:lang w:val="lv-LV"/>
        </w:rPr>
        <w:t>necauršūtu</w:t>
      </w:r>
      <w:proofErr w:type="spellEnd"/>
      <w:r w:rsidRPr="00826701">
        <w:rPr>
          <w:lang w:val="lv-LV"/>
        </w:rPr>
        <w:t xml:space="preserve"> kopā ar piedāvājumu un kas satur nolikuma 1.6.1. un 1.6.2.punktā noteiktās prasības);</w:t>
      </w:r>
    </w:p>
    <w:p w14:paraId="3D662239" w14:textId="197C97E6" w:rsidR="008D7568" w:rsidRPr="00212E15" w:rsidRDefault="008D7568" w:rsidP="008D7568">
      <w:pPr>
        <w:numPr>
          <w:ilvl w:val="2"/>
          <w:numId w:val="5"/>
        </w:numPr>
        <w:ind w:left="0" w:firstLine="567"/>
        <w:contextualSpacing/>
        <w:jc w:val="both"/>
        <w:rPr>
          <w:lang w:val="lv-LV"/>
        </w:rPr>
      </w:pPr>
      <w:r w:rsidRPr="00826701">
        <w:rPr>
          <w:lang w:val="lv-LV"/>
        </w:rPr>
        <w:lastRenderedPageBreak/>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w:t>
      </w:r>
      <w:r w:rsidRPr="00212E15">
        <w:rPr>
          <w:rFonts w:eastAsia="Batang"/>
          <w:lang w:val="lv-LV"/>
        </w:rPr>
        <w:t>uz dokumentu parakstīšanu, atvasinājumu, tulkojumu noformēšanu, apliecināšanu u.tml.)</w:t>
      </w:r>
      <w:r w:rsidR="00B11B32" w:rsidRPr="00212E15">
        <w:rPr>
          <w:rFonts w:eastAsia="Batang"/>
          <w:lang w:val="lv-LV"/>
        </w:rPr>
        <w:t>;</w:t>
      </w:r>
    </w:p>
    <w:p w14:paraId="5763B938" w14:textId="61A81569" w:rsidR="00091F48" w:rsidRPr="00C838BD" w:rsidRDefault="00B11B32" w:rsidP="00C838BD">
      <w:pPr>
        <w:numPr>
          <w:ilvl w:val="2"/>
          <w:numId w:val="5"/>
        </w:numPr>
        <w:ind w:left="0" w:firstLine="567"/>
        <w:contextualSpacing/>
        <w:jc w:val="both"/>
        <w:rPr>
          <w:lang w:val="lv-LV"/>
        </w:rPr>
      </w:pPr>
      <w:r w:rsidRPr="00212E15">
        <w:rPr>
          <w:rFonts w:eastAsia="Batang"/>
          <w:lang w:val="lv-LV"/>
        </w:rPr>
        <w:t>ā</w:t>
      </w:r>
      <w:r w:rsidR="008D7568" w:rsidRPr="00212E15">
        <w:rPr>
          <w:rFonts w:eastAsia="Batang"/>
          <w:lang w:val="lv-LV"/>
        </w:rPr>
        <w:t xml:space="preserve">rvalsts </w:t>
      </w:r>
      <w:r w:rsidR="008D7568" w:rsidRPr="00212E15">
        <w:rPr>
          <w:lang w:val="lv-LV"/>
        </w:rPr>
        <w:t xml:space="preserve">ieinteresētais piegādātājs </w:t>
      </w:r>
      <w:r w:rsidR="008D7568" w:rsidRPr="00212E15">
        <w:rPr>
          <w:rFonts w:eastAsia="Batang"/>
          <w:lang w:val="lv-LV"/>
        </w:rPr>
        <w:t xml:space="preserve">piedāvājuma noformēšanā ievēro </w:t>
      </w:r>
      <w:r w:rsidR="008D7568" w:rsidRPr="00212E15">
        <w:rPr>
          <w:lang w:val="lv-LV"/>
        </w:rPr>
        <w:t>tā reģistrācijas valsts normatīvos aktus,</w:t>
      </w:r>
      <w:r w:rsidR="00C838BD">
        <w:rPr>
          <w:lang w:val="lv-LV"/>
        </w:rPr>
        <w:t xml:space="preserve"> </w:t>
      </w:r>
      <w:r w:rsidR="00091F48" w:rsidRPr="00C838BD">
        <w:rPr>
          <w:lang w:val="lv-LV"/>
        </w:rPr>
        <w:t>kas reglamentē dokumentu vispārīgās noformēšanas prasības, kas vistuvāk atbilst Latvijas attiecīgajam normatīvajam dokumentam.</w:t>
      </w:r>
    </w:p>
    <w:p w14:paraId="27C5779B" w14:textId="77777777" w:rsidR="00091F48" w:rsidRPr="00826701" w:rsidRDefault="00091F48" w:rsidP="00091F48">
      <w:pPr>
        <w:pStyle w:val="ListParagraph"/>
        <w:ind w:left="567"/>
        <w:jc w:val="both"/>
        <w:rPr>
          <w:lang w:val="lv-LV"/>
        </w:rPr>
      </w:pPr>
    </w:p>
    <w:p w14:paraId="5D8A3C1D" w14:textId="77777777" w:rsidR="00091F48" w:rsidRPr="00B83F53" w:rsidRDefault="00091F48" w:rsidP="00091F4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1B311754" w14:textId="77777777" w:rsidR="00091F48" w:rsidRPr="00A84612" w:rsidRDefault="00091F48" w:rsidP="00091F48">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91F48">
        <w:rPr>
          <w:lang w:val="lv-LV"/>
        </w:rPr>
        <w:t xml:space="preserve">piedāvājuma cenā </w:t>
      </w:r>
      <w:r w:rsidRPr="00091F48">
        <w:rPr>
          <w:u w:val="single"/>
          <w:lang w:val="lv-LV"/>
        </w:rPr>
        <w:t>jābūt iekļautām</w:t>
      </w:r>
      <w:r w:rsidRPr="00091F48">
        <w:rPr>
          <w:lang w:val="lv-LV"/>
        </w:rPr>
        <w:t xml:space="preserve">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w:t>
      </w:r>
      <w:r w:rsidRPr="00A84612">
        <w:rPr>
          <w:lang w:val="lv-LV"/>
        </w:rPr>
        <w:t>, pieskaitāmās izmaksas, ar peļņu un riska faktoriem saistītās izmaksas, neparedzamie izdevumi u.tml.;</w:t>
      </w:r>
    </w:p>
    <w:p w14:paraId="5E57C511" w14:textId="084A41B4" w:rsidR="008D7568" w:rsidRPr="00557ECF" w:rsidRDefault="00091F48" w:rsidP="00091F48">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w:t>
      </w:r>
      <w:r w:rsidR="00C838BD">
        <w:rPr>
          <w:lang w:val="lv-LV"/>
        </w:rPr>
        <w:t xml:space="preserve"> </w:t>
      </w:r>
      <w:r w:rsidR="008D7568" w:rsidRPr="00557ECF">
        <w:rPr>
          <w:lang w:val="lv-LV"/>
        </w:rPr>
        <w:t>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212E15">
        <w:rPr>
          <w:u w:val="single"/>
          <w:lang w:val="lv-LV"/>
        </w:rPr>
        <w:t>rakstot cenu un summu</w:t>
      </w:r>
      <w:r w:rsidRPr="00B83F53">
        <w:rPr>
          <w:lang w:val="lv-LV"/>
        </w:rPr>
        <w:t>, skaitļi jānoapaļo līdz simtdaļām (</w:t>
      </w:r>
      <w:r w:rsidRPr="00212E15">
        <w:rPr>
          <w:u w:val="single"/>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 xml:space="preserve">ma termiņš, izslēgšanas noteikumu </w:t>
      </w:r>
      <w:proofErr w:type="spellStart"/>
      <w:r w:rsidR="007A1EE6" w:rsidRPr="0051098B">
        <w:rPr>
          <w:b/>
          <w:lang w:val="lv-LV"/>
        </w:rPr>
        <w:t>neattiecināmības</w:t>
      </w:r>
      <w:proofErr w:type="spellEnd"/>
      <w:r w:rsidR="007A1EE6" w:rsidRPr="0051098B">
        <w:rPr>
          <w:b/>
          <w:lang w:val="lv-LV"/>
        </w:rPr>
        <w:t xml:space="preserve"> pārbaude</w:t>
      </w:r>
      <w:r w:rsidRPr="0051098B">
        <w:rPr>
          <w:b/>
          <w:lang w:val="lv-LV"/>
        </w:rPr>
        <w:t xml:space="preserve">: </w:t>
      </w:r>
    </w:p>
    <w:p w14:paraId="393B6F8C" w14:textId="77777777"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51098B">
      <w:pPr>
        <w:numPr>
          <w:ilvl w:val="2"/>
          <w:numId w:val="5"/>
        </w:numPr>
        <w:ind w:left="0" w:firstLine="567"/>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 xml:space="preserve">pretendentu izslēgšanas gadījumu </w:t>
      </w:r>
      <w:proofErr w:type="spellStart"/>
      <w:r w:rsidR="00B11B32">
        <w:rPr>
          <w:lang w:val="lv-LV"/>
        </w:rPr>
        <w:t>neattiecināmībai</w:t>
      </w:r>
      <w:proofErr w:type="spellEnd"/>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 xml:space="preserve">ja pasūtītājs objektīvu iemeslu dēļ nevar nodrošināt brīvu un tiešu elektronisku pieeju iepirkuma dokumentiem un visiem papildus nepieciešamajiem dokumentiem, tai skaitā iepirkuma </w:t>
      </w:r>
      <w:r w:rsidRPr="00557ECF">
        <w:rPr>
          <w:lang w:val="lv-LV"/>
        </w:rPr>
        <w:lastRenderedPageBreak/>
        <w:t xml:space="preserve">līguma projektam, pasūtītājs tos </w:t>
      </w:r>
      <w:proofErr w:type="spellStart"/>
      <w:r w:rsidRPr="00557ECF">
        <w:rPr>
          <w:lang w:val="lv-LV"/>
        </w:rPr>
        <w:t>izsūta</w:t>
      </w:r>
      <w:proofErr w:type="spellEnd"/>
      <w:r w:rsidRPr="00557ECF">
        <w:rPr>
          <w:lang w:val="lv-LV"/>
        </w:rPr>
        <w:t xml:space="preserve">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18418700"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w:t>
      </w:r>
      <w:proofErr w:type="spellStart"/>
      <w:r w:rsidRPr="00557ECF">
        <w:rPr>
          <w:b/>
          <w:lang w:val="lv-LV"/>
        </w:rPr>
        <w:t>nosūta</w:t>
      </w:r>
      <w:proofErr w:type="spellEnd"/>
      <w:r w:rsidRPr="00557ECF">
        <w:rPr>
          <w:b/>
          <w:lang w:val="lv-LV"/>
        </w:rPr>
        <w:t xml:space="preserve"> atbildi ieinteresētajam piegādātājam, kurš uzdevis jautājumu;</w:t>
      </w:r>
    </w:p>
    <w:p w14:paraId="40C4914E" w14:textId="6AE08A79" w:rsidR="00557EC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557ECF">
        <w:rPr>
          <w:color w:val="222222"/>
          <w:shd w:val="clear" w:color="auto" w:fill="FFFFFF"/>
          <w:lang w:val="lv-LV"/>
        </w:rPr>
        <w:t>.</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9F80ECE" w14:textId="2368846D" w:rsidR="00521182" w:rsidRPr="00091F48"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111797385"/>
      <w:bookmarkStart w:id="11" w:name="_Hlk39833387"/>
      <w:bookmarkStart w:id="12" w:name="_Hlk67051458"/>
      <w:r w:rsidR="006267A7" w:rsidRPr="00091F48">
        <w:rPr>
          <w:lang w:val="lv-LV"/>
        </w:rPr>
        <w:t>sliežu ceļa virsbūves elementu smērviel</w:t>
      </w:r>
      <w:r w:rsidR="00C60635">
        <w:rPr>
          <w:lang w:val="lv-LV"/>
        </w:rPr>
        <w:t>u piegāde</w:t>
      </w:r>
      <w:r w:rsidRPr="00091F48">
        <w:rPr>
          <w:bCs/>
          <w:lang w:val="lv-LV"/>
        </w:rPr>
        <w:t xml:space="preserve"> </w:t>
      </w:r>
      <w:bookmarkEnd w:id="10"/>
      <w:r w:rsidRPr="00091F48">
        <w:rPr>
          <w:bCs/>
          <w:lang w:val="lv-LV"/>
        </w:rPr>
        <w:t>saskaņā ar sarunu procedūras nolikuma un tā pielikumu nosacījumiem</w:t>
      </w:r>
      <w:r w:rsidRPr="00091F48">
        <w:rPr>
          <w:lang w:val="lv-LV"/>
        </w:rPr>
        <w:t xml:space="preserve"> (turpmāk – prece). </w:t>
      </w:r>
    </w:p>
    <w:p w14:paraId="2233FC5B" w14:textId="5420694B" w:rsidR="006267A7" w:rsidRPr="00091F48" w:rsidRDefault="006267A7" w:rsidP="006267A7">
      <w:pPr>
        <w:tabs>
          <w:tab w:val="left" w:pos="567"/>
        </w:tabs>
        <w:jc w:val="both"/>
        <w:rPr>
          <w:b/>
          <w:lang w:val="lv-LV"/>
        </w:rPr>
      </w:pPr>
    </w:p>
    <w:p w14:paraId="7A744526" w14:textId="24E4C106" w:rsidR="006267A7" w:rsidRPr="00091F48" w:rsidRDefault="006267A7" w:rsidP="006267A7">
      <w:pPr>
        <w:tabs>
          <w:tab w:val="left" w:pos="567"/>
        </w:tabs>
        <w:jc w:val="both"/>
        <w:rPr>
          <w:b/>
          <w:lang w:val="lv-LV"/>
        </w:rPr>
      </w:pPr>
      <w:r w:rsidRPr="00091F48">
        <w:rPr>
          <w:lang w:val="lv-LV"/>
        </w:rPr>
        <w:t xml:space="preserve">Iepirkuma priekšmets sadalīts 6 daļās, </w:t>
      </w:r>
      <w:r w:rsidRPr="00091F48">
        <w:rPr>
          <w:bCs/>
          <w:lang w:val="lv-LV"/>
        </w:rPr>
        <w:t>atbilstoši Tehniskajā specifikācijā (skat. nolikuma 3.pielikumu) norādītajai preču nomenklatūrai</w:t>
      </w:r>
    </w:p>
    <w:p w14:paraId="6A5B6F1A" w14:textId="77777777" w:rsidR="00521182" w:rsidRPr="00091F48" w:rsidRDefault="00521182" w:rsidP="008D7568">
      <w:pPr>
        <w:pStyle w:val="ListParagraph"/>
        <w:tabs>
          <w:tab w:val="left" w:pos="567"/>
        </w:tabs>
        <w:ind w:left="0"/>
        <w:jc w:val="both"/>
        <w:rPr>
          <w:lang w:val="lv-LV"/>
        </w:rPr>
      </w:pPr>
    </w:p>
    <w:bookmarkEnd w:id="11"/>
    <w:bookmarkEnd w:id="12"/>
    <w:p w14:paraId="6F00DBB6" w14:textId="541219B9" w:rsidR="008D7568" w:rsidRPr="00091F48" w:rsidRDefault="008D7568" w:rsidP="008D7568">
      <w:pPr>
        <w:pStyle w:val="ListParagraph"/>
        <w:numPr>
          <w:ilvl w:val="1"/>
          <w:numId w:val="7"/>
        </w:numPr>
        <w:tabs>
          <w:tab w:val="left" w:pos="567"/>
        </w:tabs>
        <w:ind w:left="0" w:firstLine="0"/>
        <w:jc w:val="both"/>
        <w:rPr>
          <w:lang w:val="lv-LV"/>
        </w:rPr>
      </w:pPr>
      <w:r w:rsidRPr="00091F48">
        <w:rPr>
          <w:lang w:val="lv-LV"/>
        </w:rPr>
        <w:t xml:space="preserve">Piedāvājumu pretendents var iesniegt </w:t>
      </w:r>
      <w:r w:rsidR="006267A7" w:rsidRPr="00091F48">
        <w:rPr>
          <w:lang w:val="lv-LV"/>
        </w:rPr>
        <w:t xml:space="preserve">gan par </w:t>
      </w:r>
      <w:r w:rsidRPr="00091F48">
        <w:rPr>
          <w:lang w:val="lv-LV"/>
        </w:rPr>
        <w:t>visu s</w:t>
      </w:r>
      <w:r w:rsidRPr="00091F48">
        <w:rPr>
          <w:bCs/>
          <w:lang w:val="lv-LV"/>
        </w:rPr>
        <w:t>arunu procedūras</w:t>
      </w:r>
      <w:r w:rsidRPr="00091F48">
        <w:rPr>
          <w:lang w:val="lv-LV"/>
        </w:rPr>
        <w:t xml:space="preserve"> priekšmetu kopumā</w:t>
      </w:r>
      <w:r w:rsidR="006267A7" w:rsidRPr="00091F48">
        <w:rPr>
          <w:lang w:val="lv-LV"/>
        </w:rPr>
        <w:t xml:space="preserve">, gan par atsevišķu tā daļu </w:t>
      </w:r>
      <w:r w:rsidRPr="00091F48">
        <w:rPr>
          <w:lang w:val="lv-LV"/>
        </w:rPr>
        <w:t>pilnā apjomā.</w:t>
      </w:r>
      <w:r w:rsidR="00921112" w:rsidRPr="00091F48">
        <w:rPr>
          <w:lang w:val="lv-LV"/>
        </w:rPr>
        <w:t xml:space="preserve"> Piedāvājuma varianti nav atļauti.</w:t>
      </w:r>
    </w:p>
    <w:p w14:paraId="0EF9B999" w14:textId="77777777" w:rsidR="008D7568" w:rsidRPr="00091F48" w:rsidRDefault="008D7568" w:rsidP="008D7568">
      <w:pPr>
        <w:rPr>
          <w:lang w:val="lv-LV"/>
        </w:rPr>
      </w:pPr>
    </w:p>
    <w:p w14:paraId="1D51EC64" w14:textId="7232E760" w:rsidR="008D7568" w:rsidRPr="00091F48" w:rsidRDefault="008D7568" w:rsidP="008D7568">
      <w:pPr>
        <w:pStyle w:val="BodyTextIndent"/>
        <w:numPr>
          <w:ilvl w:val="1"/>
          <w:numId w:val="7"/>
        </w:numPr>
        <w:tabs>
          <w:tab w:val="left" w:pos="567"/>
        </w:tabs>
        <w:ind w:left="0" w:firstLine="0"/>
        <w:rPr>
          <w:bCs/>
          <w:sz w:val="24"/>
          <w:lang w:val="lv-LV"/>
        </w:rPr>
      </w:pPr>
      <w:bookmarkStart w:id="13" w:name="_Hlk10724490"/>
      <w:r w:rsidRPr="00091F48">
        <w:rPr>
          <w:b/>
          <w:sz w:val="24"/>
          <w:lang w:val="lv-LV"/>
        </w:rPr>
        <w:t>Līguma</w:t>
      </w:r>
      <w:r w:rsidR="00F21028" w:rsidRPr="00091F48">
        <w:rPr>
          <w:b/>
          <w:sz w:val="24"/>
          <w:lang w:val="lv-LV"/>
        </w:rPr>
        <w:t xml:space="preserve"> būtiskākie noteikumi</w:t>
      </w:r>
      <w:r w:rsidR="00F21028" w:rsidRPr="00091F48">
        <w:rPr>
          <w:bCs/>
          <w:sz w:val="24"/>
          <w:lang w:val="lv-LV"/>
        </w:rPr>
        <w:t xml:space="preserve"> (papildus skat. nolikuma </w:t>
      </w:r>
      <w:r w:rsidR="00921112" w:rsidRPr="00091F48">
        <w:rPr>
          <w:bCs/>
          <w:sz w:val="24"/>
          <w:lang w:val="lv-LV"/>
        </w:rPr>
        <w:t>pielikumus</w:t>
      </w:r>
      <w:r w:rsidR="00F21028" w:rsidRPr="00091F48">
        <w:rPr>
          <w:bCs/>
          <w:sz w:val="24"/>
          <w:lang w:val="lv-LV"/>
        </w:rPr>
        <w:t>)</w:t>
      </w:r>
      <w:r w:rsidRPr="00091F48">
        <w:rPr>
          <w:bCs/>
          <w:sz w:val="24"/>
          <w:lang w:val="lv-LV"/>
        </w:rPr>
        <w:t xml:space="preserve">: </w:t>
      </w:r>
    </w:p>
    <w:p w14:paraId="033E91CD" w14:textId="038E836E" w:rsidR="00921112" w:rsidRPr="00091F48" w:rsidRDefault="008D7568" w:rsidP="00921112">
      <w:pPr>
        <w:pStyle w:val="BodyTextIndent"/>
        <w:numPr>
          <w:ilvl w:val="2"/>
          <w:numId w:val="7"/>
        </w:numPr>
        <w:tabs>
          <w:tab w:val="left" w:pos="567"/>
          <w:tab w:val="center" w:pos="1134"/>
        </w:tabs>
        <w:ind w:left="0" w:firstLine="567"/>
        <w:rPr>
          <w:sz w:val="24"/>
          <w:lang w:val="lv-LV"/>
        </w:rPr>
      </w:pPr>
      <w:r w:rsidRPr="00091F48">
        <w:rPr>
          <w:sz w:val="24"/>
          <w:lang w:val="lv-LV"/>
        </w:rPr>
        <w:t xml:space="preserve">izpildes termiņš: </w:t>
      </w:r>
      <w:r w:rsidR="006267A7" w:rsidRPr="00091F48">
        <w:rPr>
          <w:sz w:val="24"/>
          <w:lang w:val="lv-LV"/>
        </w:rPr>
        <w:t xml:space="preserve">preces piegāde pilnā apjomā </w:t>
      </w:r>
      <w:bookmarkStart w:id="14" w:name="_Hlk72311539"/>
      <w:r w:rsidR="006267A7" w:rsidRPr="00091F48">
        <w:rPr>
          <w:sz w:val="24"/>
          <w:lang w:val="lv-LV"/>
        </w:rPr>
        <w:t xml:space="preserve">ir </w:t>
      </w:r>
      <w:r w:rsidR="006267A7" w:rsidRPr="00091F48">
        <w:rPr>
          <w:b/>
          <w:bCs/>
          <w:sz w:val="24"/>
          <w:lang w:val="lv-LV"/>
        </w:rPr>
        <w:t xml:space="preserve">2022. gada </w:t>
      </w:r>
      <w:r w:rsidR="00091F48">
        <w:rPr>
          <w:b/>
          <w:bCs/>
          <w:sz w:val="24"/>
          <w:lang w:val="lv-LV"/>
        </w:rPr>
        <w:t>15</w:t>
      </w:r>
      <w:r w:rsidR="006267A7" w:rsidRPr="00091F48">
        <w:rPr>
          <w:b/>
          <w:bCs/>
          <w:sz w:val="24"/>
          <w:lang w:val="lv-LV"/>
        </w:rPr>
        <w:t>. decembris</w:t>
      </w:r>
      <w:bookmarkEnd w:id="14"/>
      <w:r w:rsidR="006267A7" w:rsidRPr="00091F48">
        <w:rPr>
          <w:sz w:val="24"/>
          <w:lang w:val="lv-LV"/>
        </w:rPr>
        <w:t>. Līguma ietvaros preces piegāde jāveic pa daļām 14 dienu laikā pēc saņemtā pieprasījuma un neatkarīgi no pieprasījuma apjoma;</w:t>
      </w:r>
    </w:p>
    <w:p w14:paraId="59220DFF" w14:textId="66637865" w:rsidR="008C5249" w:rsidRPr="00091F48" w:rsidRDefault="00921112" w:rsidP="00921112">
      <w:pPr>
        <w:pStyle w:val="BodyTextIndent"/>
        <w:numPr>
          <w:ilvl w:val="2"/>
          <w:numId w:val="7"/>
        </w:numPr>
        <w:tabs>
          <w:tab w:val="left" w:pos="567"/>
          <w:tab w:val="center" w:pos="1134"/>
        </w:tabs>
        <w:ind w:left="0" w:firstLine="567"/>
        <w:rPr>
          <w:sz w:val="24"/>
          <w:lang w:val="lv-LV"/>
        </w:rPr>
      </w:pPr>
      <w:r w:rsidRPr="00091F48">
        <w:rPr>
          <w:sz w:val="24"/>
          <w:lang w:val="lv-LV"/>
        </w:rPr>
        <w:t xml:space="preserve">izpildes vietas: </w:t>
      </w:r>
      <w:r w:rsidRPr="00091F48">
        <w:rPr>
          <w:color w:val="000000"/>
          <w:sz w:val="24"/>
          <w:lang w:val="en-US"/>
        </w:rPr>
        <w:t xml:space="preserve">Daugavpils, </w:t>
      </w:r>
      <w:r w:rsidRPr="00091F48">
        <w:rPr>
          <w:color w:val="000000"/>
          <w:sz w:val="24"/>
          <w:lang w:val="en-GB"/>
        </w:rPr>
        <w:t>Jelgava</w:t>
      </w:r>
      <w:r w:rsidR="006267A7" w:rsidRPr="00091F48">
        <w:rPr>
          <w:color w:val="000000"/>
          <w:sz w:val="24"/>
          <w:lang w:val="en-GB"/>
        </w:rPr>
        <w:t>, Rīga (</w:t>
      </w:r>
      <w:proofErr w:type="spellStart"/>
      <w:r w:rsidR="006267A7" w:rsidRPr="00091F48">
        <w:rPr>
          <w:color w:val="000000"/>
          <w:sz w:val="24"/>
          <w:lang w:val="en-GB"/>
        </w:rPr>
        <w:t>precīzas</w:t>
      </w:r>
      <w:proofErr w:type="spellEnd"/>
      <w:r w:rsidR="006267A7" w:rsidRPr="00091F48">
        <w:rPr>
          <w:color w:val="000000"/>
          <w:sz w:val="24"/>
          <w:lang w:val="en-GB"/>
        </w:rPr>
        <w:t xml:space="preserve"> </w:t>
      </w:r>
      <w:proofErr w:type="spellStart"/>
      <w:r w:rsidR="006267A7" w:rsidRPr="00091F48">
        <w:rPr>
          <w:color w:val="000000"/>
          <w:sz w:val="24"/>
          <w:lang w:val="en-GB"/>
        </w:rPr>
        <w:t>adreses</w:t>
      </w:r>
      <w:proofErr w:type="spellEnd"/>
      <w:r w:rsidR="006267A7" w:rsidRPr="00091F48">
        <w:rPr>
          <w:color w:val="000000"/>
          <w:sz w:val="24"/>
          <w:lang w:val="en-GB"/>
        </w:rPr>
        <w:t xml:space="preserve"> </w:t>
      </w:r>
      <w:proofErr w:type="spellStart"/>
      <w:r w:rsidR="006267A7" w:rsidRPr="00091F48">
        <w:rPr>
          <w:color w:val="000000"/>
          <w:sz w:val="24"/>
          <w:lang w:val="en-GB"/>
        </w:rPr>
        <w:t>Tehniskajā</w:t>
      </w:r>
      <w:proofErr w:type="spellEnd"/>
      <w:r w:rsidR="006267A7" w:rsidRPr="00091F48">
        <w:rPr>
          <w:color w:val="000000"/>
          <w:sz w:val="24"/>
          <w:lang w:val="en-GB"/>
        </w:rPr>
        <w:t xml:space="preserve"> </w:t>
      </w:r>
      <w:proofErr w:type="spellStart"/>
      <w:r w:rsidR="006267A7" w:rsidRPr="00091F48">
        <w:rPr>
          <w:color w:val="000000"/>
          <w:sz w:val="24"/>
          <w:lang w:val="en-GB"/>
        </w:rPr>
        <w:t>specifikācijā</w:t>
      </w:r>
      <w:proofErr w:type="spellEnd"/>
      <w:r w:rsidR="006267A7" w:rsidRPr="00091F48">
        <w:rPr>
          <w:color w:val="000000"/>
          <w:sz w:val="24"/>
          <w:lang w:val="en-GB"/>
        </w:rPr>
        <w:t>)</w:t>
      </w:r>
      <w:r w:rsidRPr="00091F48">
        <w:rPr>
          <w:bCs/>
          <w:sz w:val="24"/>
          <w:lang w:val="lv-LV"/>
        </w:rPr>
        <w:t>.</w:t>
      </w:r>
    </w:p>
    <w:p w14:paraId="598A027E" w14:textId="77777777" w:rsidR="00921112" w:rsidRPr="00091F48" w:rsidRDefault="00921112" w:rsidP="00921112">
      <w:pPr>
        <w:pStyle w:val="BodyTextIndent"/>
        <w:tabs>
          <w:tab w:val="left" w:pos="567"/>
          <w:tab w:val="center" w:pos="1134"/>
        </w:tabs>
        <w:ind w:left="567" w:firstLine="0"/>
        <w:rPr>
          <w:sz w:val="24"/>
          <w:lang w:val="lv-LV"/>
        </w:rPr>
      </w:pPr>
    </w:p>
    <w:p w14:paraId="23007D07" w14:textId="5BDB2C5B" w:rsidR="00246EF0" w:rsidRPr="00743BBB" w:rsidRDefault="00743BBB" w:rsidP="00743BBB">
      <w:pPr>
        <w:pStyle w:val="ListParagraph"/>
        <w:numPr>
          <w:ilvl w:val="1"/>
          <w:numId w:val="7"/>
        </w:numPr>
        <w:ind w:left="0" w:right="-48" w:firstLine="0"/>
        <w:jc w:val="both"/>
        <w:rPr>
          <w:b/>
          <w:lang w:val="lv-LV"/>
        </w:rPr>
      </w:pPr>
      <w:r>
        <w:rPr>
          <w:lang w:val="lv-LV"/>
        </w:rPr>
        <w:t xml:space="preserve"> </w:t>
      </w:r>
      <w:r w:rsidR="008D7568" w:rsidRPr="00743BBB">
        <w:rPr>
          <w:lang w:val="lv-LV"/>
        </w:rPr>
        <w:t>Pasūtītāja</w:t>
      </w:r>
      <w:r w:rsidR="008D7568" w:rsidRPr="00743BBB">
        <w:rPr>
          <w:b/>
          <w:lang w:val="lv-LV"/>
        </w:rPr>
        <w:t xml:space="preserve"> </w:t>
      </w:r>
      <w:r w:rsidR="008D7568" w:rsidRPr="00743BBB">
        <w:rPr>
          <w:lang w:val="lv-LV"/>
        </w:rPr>
        <w:t xml:space="preserve">šim iepirkumam paredzētā kopējā finanšu budžeta summa ir </w:t>
      </w:r>
      <w:r w:rsidR="00246EF0" w:rsidRPr="00743BBB">
        <w:rPr>
          <w:lang w:val="lv-LV"/>
        </w:rPr>
        <w:t xml:space="preserve">līdz </w:t>
      </w:r>
      <w:r w:rsidR="006267A7" w:rsidRPr="00743BBB">
        <w:rPr>
          <w:b/>
          <w:bCs/>
          <w:lang w:val="lv-LV"/>
        </w:rPr>
        <w:t>40</w:t>
      </w:r>
      <w:r w:rsidR="00921112" w:rsidRPr="00743BBB">
        <w:rPr>
          <w:b/>
          <w:bCs/>
          <w:lang w:val="lv-LV"/>
        </w:rPr>
        <w:t>000</w:t>
      </w:r>
      <w:r w:rsidR="00246EF0" w:rsidRPr="00743BBB">
        <w:rPr>
          <w:b/>
          <w:bCs/>
          <w:color w:val="000000"/>
          <w:lang w:val="lv-LV" w:eastAsia="lv-LV"/>
        </w:rPr>
        <w:t xml:space="preserve"> </w:t>
      </w:r>
      <w:r w:rsidR="008D7568" w:rsidRPr="00743BBB">
        <w:rPr>
          <w:b/>
          <w:color w:val="000000" w:themeColor="text1"/>
          <w:lang w:val="lv-LV"/>
        </w:rPr>
        <w:t>EUR</w:t>
      </w:r>
      <w:r w:rsidR="008D7568" w:rsidRPr="00743BBB">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bookmarkEnd w:id="13"/>
    <w:p w14:paraId="1F4EEE1A" w14:textId="77777777" w:rsidR="008D7568" w:rsidRPr="00DF3254" w:rsidRDefault="008D7568" w:rsidP="00743BBB">
      <w:pPr>
        <w:pStyle w:val="ListParagraph"/>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50913044" w:rsidR="008D7568" w:rsidRPr="00EF6885" w:rsidRDefault="008D7568" w:rsidP="00743BBB">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w:t>
      </w:r>
      <w:r w:rsidR="00701FDE">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7ED96ED3" w:rsidR="008D7568" w:rsidRPr="00091F48"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w:t>
      </w:r>
      <w:r w:rsidRPr="00091F48">
        <w:rPr>
          <w:b/>
          <w:lang w:val="lv-LV"/>
        </w:rPr>
        <w:t xml:space="preserve">izvēles kritērijs: </w:t>
      </w:r>
      <w:r w:rsidRPr="00091F48">
        <w:rPr>
          <w:lang w:val="lv-LV"/>
        </w:rPr>
        <w:t>s</w:t>
      </w:r>
      <w:r w:rsidRPr="00091F48">
        <w:rPr>
          <w:bCs/>
          <w:lang w:val="lv-LV"/>
        </w:rPr>
        <w:t>arunu procedūras</w:t>
      </w:r>
      <w:r w:rsidRPr="00091F48">
        <w:rPr>
          <w:lang w:val="lv-LV"/>
        </w:rPr>
        <w:t xml:space="preserve"> nolikuma prasībām atbilstošs piedāvājums ar viszemāko cenu (EUR bez PVN)</w:t>
      </w:r>
      <w:r w:rsidR="0049472D" w:rsidRPr="00091F48">
        <w:rPr>
          <w:lang w:val="lv-LV"/>
        </w:rPr>
        <w:t xml:space="preserve"> par katru sarunu procedūras priekšmeta daļu</w:t>
      </w:r>
      <w:r w:rsidRPr="00091F48">
        <w:rPr>
          <w:lang w:val="lv-LV"/>
        </w:rPr>
        <w:t xml:space="preserve"> pilnā apjomā.</w:t>
      </w:r>
    </w:p>
    <w:p w14:paraId="4FFD7171" w14:textId="12E828E2" w:rsidR="00535860" w:rsidRPr="00091F48" w:rsidRDefault="00535860" w:rsidP="00535860">
      <w:pPr>
        <w:tabs>
          <w:tab w:val="left" w:pos="426"/>
        </w:tabs>
        <w:contextualSpacing/>
        <w:jc w:val="both"/>
        <w:rPr>
          <w:lang w:val="lv-LV"/>
        </w:rPr>
      </w:pPr>
    </w:p>
    <w:p w14:paraId="3B0DDFEB" w14:textId="77777777" w:rsidR="008D7568" w:rsidRPr="00091F48" w:rsidRDefault="008D7568" w:rsidP="008D7568">
      <w:pPr>
        <w:pStyle w:val="ListParagraph"/>
        <w:numPr>
          <w:ilvl w:val="1"/>
          <w:numId w:val="10"/>
        </w:numPr>
        <w:tabs>
          <w:tab w:val="left" w:pos="567"/>
        </w:tabs>
        <w:ind w:left="0" w:firstLine="0"/>
        <w:jc w:val="both"/>
        <w:rPr>
          <w:b/>
          <w:lang w:val="lv-LV"/>
        </w:rPr>
      </w:pPr>
      <w:r w:rsidRPr="00091F48">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091F48">
        <w:rPr>
          <w:lang w:val="lv-LV"/>
        </w:rPr>
        <w:t>v</w:t>
      </w:r>
      <w:r w:rsidR="008D7568" w:rsidRPr="00091F48">
        <w:rPr>
          <w:lang w:val="lv-LV"/>
        </w:rPr>
        <w:t>eicot pretendentu atlasi, komisija</w:t>
      </w:r>
      <w:r w:rsidR="008D7568" w:rsidRPr="009C5E25">
        <w:rPr>
          <w:lang w:val="lv-LV"/>
        </w:rPr>
        <w:t xml:space="preserve">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0DD919B8" w:rsidR="004D66D0" w:rsidRPr="009C5E25" w:rsidRDefault="004D66D0" w:rsidP="004D66D0">
      <w:pPr>
        <w:tabs>
          <w:tab w:val="left" w:pos="567"/>
        </w:tabs>
        <w:jc w:val="both"/>
        <w:rPr>
          <w:b/>
          <w:bCs/>
          <w:lang w:val="lv-LV"/>
        </w:rPr>
      </w:pPr>
      <w:r>
        <w:rPr>
          <w:lang w:val="lv-LV"/>
        </w:rPr>
        <w:tab/>
      </w:r>
      <w:r w:rsidRPr="0049472D">
        <w:rPr>
          <w:u w:val="single"/>
          <w:lang w:val="lv-LV"/>
        </w:rPr>
        <w:t>Komisija ir tiesīga pretendentu kvalifikācijas un piedāvājumu atbilstības pārbaudi veikt tikai pretendentam, kuram būtu piešķiramas iepirkuma līguma slēgšanas tiesības</w:t>
      </w:r>
      <w:r w:rsidR="0049472D" w:rsidRPr="0049472D">
        <w:rPr>
          <w:u w:val="single"/>
          <w:lang w:val="lv-LV"/>
        </w:rPr>
        <w:t xml:space="preserve"> saskaņā ar piedāvājumu izvērtēšanas kritēriju</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091F48"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w:t>
      </w:r>
      <w:r w:rsidRPr="00091F48">
        <w:rPr>
          <w:lang w:val="lv-LV"/>
        </w:rPr>
        <w:t xml:space="preserve">attiecībā uz pretendentu vai kādu no likumā minētajām personām tiks konstatētas Starptautisko un Latvijas Republikas nacionālo sankciju likuma 11. </w:t>
      </w:r>
      <w:r w:rsidRPr="00091F48">
        <w:rPr>
          <w:vertAlign w:val="superscript"/>
          <w:lang w:val="lv-LV"/>
        </w:rPr>
        <w:t>1</w:t>
      </w:r>
      <w:r w:rsidRPr="00091F48">
        <w:rPr>
          <w:lang w:val="lv-LV"/>
        </w:rPr>
        <w:t xml:space="preserve"> panta pirmajā daļā noteiktās sankcijas, kuras ietekmē līguma izpildi</w:t>
      </w:r>
      <w:r w:rsidRPr="00091F48">
        <w:rPr>
          <w:lang w:val="lv-LV" w:eastAsia="x-none"/>
        </w:rPr>
        <w:t>;</w:t>
      </w:r>
    </w:p>
    <w:p w14:paraId="177CCC84" w14:textId="7AACFFCA" w:rsidR="008D7568" w:rsidRPr="00091F48" w:rsidRDefault="008D7568" w:rsidP="008D7568">
      <w:pPr>
        <w:numPr>
          <w:ilvl w:val="2"/>
          <w:numId w:val="10"/>
        </w:numPr>
        <w:tabs>
          <w:tab w:val="left" w:pos="567"/>
        </w:tabs>
        <w:ind w:left="0" w:firstLine="567"/>
        <w:contextualSpacing/>
        <w:jc w:val="both"/>
        <w:rPr>
          <w:iCs/>
          <w:lang w:val="lv-LV" w:eastAsia="ar-SA"/>
        </w:rPr>
      </w:pPr>
      <w:r w:rsidRPr="00091F48">
        <w:rPr>
          <w:iCs/>
          <w:lang w:val="lv-LV" w:eastAsia="ar-SA"/>
        </w:rPr>
        <w:t xml:space="preserve">pēc nolikuma 5.2.6.punktā </w:t>
      </w:r>
      <w:r w:rsidRPr="00091F48">
        <w:rPr>
          <w:iCs/>
          <w:color w:val="000000" w:themeColor="text1"/>
          <w:lang w:val="lv-LV" w:eastAsia="ar-SA"/>
        </w:rPr>
        <w:t xml:space="preserve">minētās </w:t>
      </w:r>
      <w:r w:rsidRPr="00091F48">
        <w:rPr>
          <w:iCs/>
          <w:lang w:val="lv-LV" w:eastAsia="ar-SA"/>
        </w:rPr>
        <w:t xml:space="preserve">informācijas izvērtēšanas komisija izvēlas piedāvājumu </w:t>
      </w:r>
      <w:r w:rsidRPr="00091F48">
        <w:rPr>
          <w:lang w:val="lv-LV"/>
        </w:rPr>
        <w:t xml:space="preserve">ar viszemāko cenu par </w:t>
      </w:r>
      <w:r w:rsidR="0049472D" w:rsidRPr="00091F48">
        <w:rPr>
          <w:lang w:val="lv-LV"/>
        </w:rPr>
        <w:t xml:space="preserve">katru sarunu procedūras priekšmeta daļu pilnā apjomā </w:t>
      </w:r>
      <w:r w:rsidRPr="00091F48">
        <w:rPr>
          <w:lang w:val="lv-LV"/>
        </w:rPr>
        <w:t>un pretendentu, uz kuru nav attiecināmi sarunu procedūras nolikum</w:t>
      </w:r>
      <w:r w:rsidR="009C5E25" w:rsidRPr="00091F48">
        <w:rPr>
          <w:lang w:val="lv-LV"/>
        </w:rPr>
        <w:t>ā</w:t>
      </w:r>
      <w:r w:rsidRPr="00091F48">
        <w:rPr>
          <w:lang w:val="lv-LV"/>
        </w:rPr>
        <w:t xml:space="preserve"> minētie izslēgšanas gadījumi.</w:t>
      </w:r>
    </w:p>
    <w:p w14:paraId="29BEA24C" w14:textId="77777777" w:rsidR="008D7568" w:rsidRPr="00091F48" w:rsidRDefault="008D7568" w:rsidP="008D7568">
      <w:pPr>
        <w:tabs>
          <w:tab w:val="left" w:pos="567"/>
        </w:tabs>
        <w:ind w:left="567"/>
        <w:contextualSpacing/>
        <w:jc w:val="both"/>
        <w:rPr>
          <w:lang w:val="lv-LV" w:eastAsia="ar-SA"/>
        </w:rPr>
      </w:pPr>
    </w:p>
    <w:p w14:paraId="1164F5E2" w14:textId="77777777" w:rsidR="008D7568" w:rsidRPr="00091F48" w:rsidRDefault="008D7568" w:rsidP="008D7568">
      <w:pPr>
        <w:pStyle w:val="ListParagraph"/>
        <w:numPr>
          <w:ilvl w:val="0"/>
          <w:numId w:val="10"/>
        </w:numPr>
        <w:tabs>
          <w:tab w:val="left" w:pos="567"/>
          <w:tab w:val="left" w:pos="2694"/>
          <w:tab w:val="left" w:pos="3119"/>
        </w:tabs>
        <w:ind w:left="0" w:firstLine="284"/>
        <w:jc w:val="center"/>
        <w:rPr>
          <w:b/>
          <w:lang w:val="lv-LV"/>
        </w:rPr>
      </w:pPr>
      <w:r w:rsidRPr="00091F48">
        <w:rPr>
          <w:b/>
          <w:lang w:val="lv-LV"/>
        </w:rPr>
        <w:t>SARUNAS AR PRETENDENTIEM, IZLOZE</w:t>
      </w:r>
    </w:p>
    <w:p w14:paraId="6939A263" w14:textId="77777777" w:rsidR="008D7568" w:rsidRPr="00091F48" w:rsidRDefault="008D7568" w:rsidP="008D7568">
      <w:pPr>
        <w:tabs>
          <w:tab w:val="left" w:pos="567"/>
        </w:tabs>
        <w:contextualSpacing/>
        <w:jc w:val="center"/>
        <w:rPr>
          <w:lang w:val="lv-LV"/>
        </w:rPr>
      </w:pPr>
    </w:p>
    <w:p w14:paraId="63178E26" w14:textId="77777777" w:rsidR="008D7568" w:rsidRPr="00091F48" w:rsidRDefault="008D7568" w:rsidP="008D7568">
      <w:pPr>
        <w:pStyle w:val="ListParagraph"/>
        <w:numPr>
          <w:ilvl w:val="1"/>
          <w:numId w:val="10"/>
        </w:numPr>
        <w:tabs>
          <w:tab w:val="left" w:pos="567"/>
        </w:tabs>
        <w:ind w:left="0" w:firstLine="0"/>
        <w:jc w:val="both"/>
        <w:rPr>
          <w:lang w:val="lv-LV"/>
        </w:rPr>
      </w:pPr>
      <w:r w:rsidRPr="00091F48">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lastRenderedPageBreak/>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62AA2EF5" w:rsidR="008D7568" w:rsidRPr="008B14B6" w:rsidRDefault="008D7568" w:rsidP="008D7568">
      <w:pPr>
        <w:pStyle w:val="ListParagraph"/>
        <w:numPr>
          <w:ilvl w:val="1"/>
          <w:numId w:val="10"/>
        </w:numPr>
        <w:ind w:left="0" w:firstLine="0"/>
        <w:jc w:val="both"/>
        <w:rPr>
          <w:b/>
          <w:lang w:val="lv-LV"/>
        </w:rPr>
      </w:pPr>
      <w:bookmarkStart w:id="15"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5"/>
      <w:r w:rsidR="00673E01">
        <w:rPr>
          <w:lang w:val="lv-LV" w:eastAsia="lv-LV" w:bidi="lo-LA"/>
        </w:rPr>
        <w:t>organizē izlozi</w:t>
      </w:r>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51E5C260"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E590B">
        <w:rPr>
          <w:lang w:val="lv-LV"/>
        </w:rPr>
        <w:t>4</w:t>
      </w:r>
      <w:r w:rsidRPr="00E347D3">
        <w:rPr>
          <w:lang w:val="lv-LV"/>
        </w:rPr>
        <w:t>.pielikumam).</w:t>
      </w:r>
    </w:p>
    <w:p w14:paraId="78D73BCF" w14:textId="61A83A99"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091F48"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 xml:space="preserve">piedāvājumu. Ja pieņemts lēmums slēgt līgumu ar nākamo pretendentu, kurš piedāvājis viszemāko cenu, bet tas </w:t>
      </w:r>
      <w:r w:rsidRPr="00091F48">
        <w:rPr>
          <w:lang w:val="lv-LV"/>
        </w:rPr>
        <w:t>atsakās līgumu slēgt, pasūtītājs pieņem lēmumu pārtraukt sarunu procedūru, neizvēloties nevienu piedāvājumu.</w:t>
      </w:r>
    </w:p>
    <w:p w14:paraId="737A9496" w14:textId="0DDCD873" w:rsidR="008D7568" w:rsidRPr="00765E89" w:rsidRDefault="008D7568" w:rsidP="008D7568">
      <w:pPr>
        <w:pStyle w:val="ListParagraph"/>
        <w:numPr>
          <w:ilvl w:val="1"/>
          <w:numId w:val="10"/>
        </w:numPr>
        <w:tabs>
          <w:tab w:val="left" w:pos="567"/>
        </w:tabs>
        <w:ind w:left="0" w:firstLine="0"/>
        <w:jc w:val="both"/>
        <w:rPr>
          <w:lang w:val="lv-LV"/>
        </w:rPr>
      </w:pPr>
      <w:r w:rsidRPr="00091F48">
        <w:rPr>
          <w:lang w:val="lv-LV"/>
        </w:rPr>
        <w:t>Pēc iepirkuma līguma noslēgšanas izraudzītais pretendents 10 darba dienu laikā veic līguma nodrošinājuma summas iemaksu 5% (piecu procentu) apmērā no līguma summas (bez PVN) pasūtītāja bankas kontā (bankas konta Nr. tiks norādīts līgumā), maksājuma mērķī norādot: „Līguma nodrošinājums līgumam ___(datums)____</w:t>
      </w:r>
      <w:r w:rsidRPr="00765E89">
        <w:rPr>
          <w:lang w:val="lv-LV"/>
        </w:rPr>
        <w:t xml:space="preserve"> un Nr._______”. </w:t>
      </w:r>
      <w:r w:rsidRPr="00765E89">
        <w:rPr>
          <w:i/>
          <w:sz w:val="20"/>
          <w:szCs w:val="20"/>
          <w:lang w:val="lv-LV"/>
        </w:rPr>
        <w:t>[šie lauki aizpildāmi pēc tam, kad noslēgts līgums]</w:t>
      </w:r>
      <w:r w:rsidRPr="00765E89">
        <w:rPr>
          <w:lang w:val="lv-LV"/>
        </w:rPr>
        <w:t>.</w:t>
      </w:r>
    </w:p>
    <w:p w14:paraId="40A33E78" w14:textId="2CCD828C"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1E590B">
        <w:rPr>
          <w:lang w:val="lv-LV"/>
        </w:rPr>
        <w:t>4</w:t>
      </w:r>
      <w:r w:rsidRPr="00EF6885">
        <w:rPr>
          <w:lang w:val="lv-LV"/>
        </w:rPr>
        <w:t>.pielikum</w:t>
      </w:r>
      <w:r w:rsidR="00E37163">
        <w:rPr>
          <w:lang w:val="lv-LV"/>
        </w:rPr>
        <w:t>ā</w:t>
      </w:r>
      <w:r w:rsidRPr="00DF4991">
        <w:rPr>
          <w:lang w:val="lv-LV"/>
        </w:rPr>
        <w:t>).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6C687796"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743BBB" w:rsidRDefault="008D7568" w:rsidP="008D7568">
      <w:pPr>
        <w:pStyle w:val="BodyTextIndent"/>
        <w:tabs>
          <w:tab w:val="left" w:pos="567"/>
        </w:tabs>
        <w:ind w:firstLine="0"/>
        <w:rPr>
          <w:b/>
          <w:sz w:val="16"/>
          <w:szCs w:val="16"/>
          <w:lang w:val="lv-LV"/>
        </w:rPr>
      </w:pPr>
      <w:r w:rsidRPr="00743BBB">
        <w:rPr>
          <w:b/>
          <w:sz w:val="16"/>
          <w:szCs w:val="16"/>
          <w:lang w:val="lv-LV"/>
        </w:rPr>
        <w:t xml:space="preserve">Pielikumā:  </w:t>
      </w:r>
    </w:p>
    <w:p w14:paraId="5F3195E9" w14:textId="1B6B26CA" w:rsidR="008D7568" w:rsidRPr="00743BBB" w:rsidRDefault="008D7568" w:rsidP="008D7568">
      <w:pPr>
        <w:pStyle w:val="BodyTextIndent"/>
        <w:tabs>
          <w:tab w:val="left" w:pos="567"/>
        </w:tabs>
        <w:ind w:firstLine="0"/>
        <w:rPr>
          <w:sz w:val="16"/>
          <w:szCs w:val="16"/>
          <w:highlight w:val="yellow"/>
          <w:lang w:val="lv-LV"/>
        </w:rPr>
      </w:pPr>
      <w:r w:rsidRPr="00743BBB">
        <w:rPr>
          <w:b/>
          <w:sz w:val="16"/>
          <w:szCs w:val="16"/>
          <w:lang w:val="lv-LV"/>
        </w:rPr>
        <w:t xml:space="preserve">1.pielikums </w:t>
      </w:r>
      <w:r w:rsidRPr="00743BBB">
        <w:rPr>
          <w:sz w:val="16"/>
          <w:szCs w:val="16"/>
          <w:lang w:val="lv-LV"/>
        </w:rPr>
        <w:t xml:space="preserve">– Pretendentu atlase (izslēgšanas noteikumi, kvalifikācijas prasības) / piedāvājumā iekļaujamā informācija un dokumenti) uz </w:t>
      </w:r>
      <w:r w:rsidR="00780A73" w:rsidRPr="00743BBB">
        <w:rPr>
          <w:sz w:val="16"/>
          <w:szCs w:val="16"/>
          <w:lang w:val="lv-LV"/>
        </w:rPr>
        <w:t>5</w:t>
      </w:r>
      <w:r w:rsidRPr="00743BBB">
        <w:rPr>
          <w:sz w:val="16"/>
          <w:szCs w:val="16"/>
          <w:lang w:val="lv-LV"/>
        </w:rPr>
        <w:t xml:space="preserve"> lpp.;</w:t>
      </w:r>
    </w:p>
    <w:p w14:paraId="0C50EF14" w14:textId="6A034A21" w:rsidR="008D7568" w:rsidRPr="00743BBB" w:rsidRDefault="008D7568" w:rsidP="008D7568">
      <w:pPr>
        <w:pStyle w:val="BodyTextIndent"/>
        <w:tabs>
          <w:tab w:val="left" w:pos="567"/>
        </w:tabs>
        <w:ind w:firstLine="0"/>
        <w:rPr>
          <w:sz w:val="16"/>
          <w:szCs w:val="16"/>
          <w:lang w:val="lv-LV"/>
        </w:rPr>
      </w:pPr>
      <w:r w:rsidRPr="00743BBB">
        <w:rPr>
          <w:b/>
          <w:sz w:val="16"/>
          <w:szCs w:val="16"/>
          <w:lang w:val="lv-LV"/>
        </w:rPr>
        <w:t>2.pielikums</w:t>
      </w:r>
      <w:r w:rsidRPr="00743BBB">
        <w:rPr>
          <w:sz w:val="16"/>
          <w:szCs w:val="16"/>
          <w:lang w:val="lv-LV"/>
        </w:rPr>
        <w:t xml:space="preserve"> – Pieteikums</w:t>
      </w:r>
      <w:r w:rsidR="0012576A" w:rsidRPr="00743BBB">
        <w:rPr>
          <w:sz w:val="16"/>
          <w:szCs w:val="16"/>
          <w:lang w:val="lv-LV"/>
        </w:rPr>
        <w:t xml:space="preserve"> – Finanšu piedāvājums</w:t>
      </w:r>
      <w:r w:rsidRPr="00743BBB">
        <w:rPr>
          <w:sz w:val="16"/>
          <w:szCs w:val="16"/>
          <w:lang w:val="lv-LV"/>
        </w:rPr>
        <w:t xml:space="preserve"> dalībai sarunu procedūrā </w:t>
      </w:r>
      <w:r w:rsidRPr="00743BBB">
        <w:rPr>
          <w:i/>
          <w:sz w:val="16"/>
          <w:szCs w:val="16"/>
          <w:lang w:val="lv-LV"/>
        </w:rPr>
        <w:t>/forma/</w:t>
      </w:r>
      <w:r w:rsidRPr="00743BBB">
        <w:rPr>
          <w:sz w:val="16"/>
          <w:szCs w:val="16"/>
          <w:lang w:val="lv-LV"/>
        </w:rPr>
        <w:t xml:space="preserve"> uz </w:t>
      </w:r>
      <w:r w:rsidR="00214663" w:rsidRPr="00743BBB">
        <w:rPr>
          <w:sz w:val="16"/>
          <w:szCs w:val="16"/>
          <w:lang w:val="lv-LV"/>
        </w:rPr>
        <w:t>2</w:t>
      </w:r>
      <w:r w:rsidRPr="00743BBB">
        <w:rPr>
          <w:sz w:val="16"/>
          <w:szCs w:val="16"/>
          <w:lang w:val="lv-LV"/>
        </w:rPr>
        <w:t xml:space="preserve"> lpp.;</w:t>
      </w:r>
    </w:p>
    <w:p w14:paraId="17F0872B" w14:textId="2E20E991" w:rsidR="008D7568" w:rsidRPr="00743BBB" w:rsidRDefault="008D7568" w:rsidP="008D7568">
      <w:pPr>
        <w:contextualSpacing/>
        <w:jc w:val="both"/>
        <w:rPr>
          <w:i/>
          <w:iCs/>
          <w:sz w:val="16"/>
          <w:szCs w:val="16"/>
          <w:lang w:val="lv-LV"/>
        </w:rPr>
      </w:pPr>
      <w:r w:rsidRPr="00743BBB">
        <w:rPr>
          <w:b/>
          <w:sz w:val="16"/>
          <w:szCs w:val="16"/>
          <w:lang w:val="lv-LV"/>
        </w:rPr>
        <w:t>3.pielikums</w:t>
      </w:r>
      <w:r w:rsidRPr="00743BBB">
        <w:rPr>
          <w:sz w:val="16"/>
          <w:szCs w:val="16"/>
          <w:lang w:val="lv-LV"/>
        </w:rPr>
        <w:t xml:space="preserve"> –  Tehniskā specifikācija </w:t>
      </w:r>
      <w:r w:rsidR="00F6693F" w:rsidRPr="00743BBB">
        <w:rPr>
          <w:sz w:val="16"/>
          <w:szCs w:val="16"/>
          <w:lang w:val="lv-LV"/>
        </w:rPr>
        <w:t xml:space="preserve"> ar pielikumiem </w:t>
      </w:r>
      <w:r w:rsidRPr="00743BBB">
        <w:rPr>
          <w:sz w:val="16"/>
          <w:szCs w:val="16"/>
          <w:lang w:val="lv-LV"/>
        </w:rPr>
        <w:t xml:space="preserve">uz </w:t>
      </w:r>
      <w:r w:rsidR="009F774B" w:rsidRPr="00743BBB">
        <w:rPr>
          <w:sz w:val="16"/>
          <w:szCs w:val="16"/>
          <w:lang w:val="lv-LV"/>
        </w:rPr>
        <w:t>1</w:t>
      </w:r>
      <w:r w:rsidRPr="00743BBB">
        <w:rPr>
          <w:sz w:val="16"/>
          <w:szCs w:val="16"/>
          <w:lang w:val="lv-LV"/>
        </w:rPr>
        <w:t xml:space="preserve"> lpp.;</w:t>
      </w:r>
    </w:p>
    <w:p w14:paraId="69AE784F" w14:textId="31EA3B67" w:rsidR="00195954" w:rsidRPr="00743BBB" w:rsidRDefault="008D7568" w:rsidP="008D7568">
      <w:pPr>
        <w:pStyle w:val="BodyTextIndent"/>
        <w:tabs>
          <w:tab w:val="left" w:pos="567"/>
        </w:tabs>
        <w:ind w:firstLine="0"/>
        <w:rPr>
          <w:sz w:val="16"/>
          <w:szCs w:val="16"/>
          <w:lang w:val="lv-LV"/>
        </w:rPr>
      </w:pPr>
      <w:r w:rsidRPr="00743BBB">
        <w:rPr>
          <w:b/>
          <w:sz w:val="16"/>
          <w:szCs w:val="16"/>
          <w:lang w:val="lv-LV"/>
        </w:rPr>
        <w:t xml:space="preserve">4.pielikums </w:t>
      </w:r>
      <w:r w:rsidRPr="00743BBB">
        <w:rPr>
          <w:sz w:val="16"/>
          <w:szCs w:val="16"/>
          <w:lang w:val="lv-LV"/>
        </w:rPr>
        <w:t xml:space="preserve">– </w:t>
      </w:r>
      <w:r w:rsidR="00925E45" w:rsidRPr="00743BBB">
        <w:rPr>
          <w:sz w:val="16"/>
          <w:szCs w:val="16"/>
          <w:lang w:val="lv-LV"/>
        </w:rPr>
        <w:t xml:space="preserve">Līguma projekts uz </w:t>
      </w:r>
      <w:r w:rsidR="0083493D" w:rsidRPr="00743BBB">
        <w:rPr>
          <w:sz w:val="16"/>
          <w:szCs w:val="16"/>
          <w:lang w:val="lv-LV"/>
        </w:rPr>
        <w:t>7</w:t>
      </w:r>
      <w:r w:rsidR="00925E45" w:rsidRPr="00743BBB">
        <w:rPr>
          <w:sz w:val="16"/>
          <w:szCs w:val="16"/>
          <w:lang w:val="lv-LV"/>
        </w:rPr>
        <w:t xml:space="preserve"> lpp.</w:t>
      </w: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proofErr w:type="spellStart"/>
      <w:r w:rsidR="009C5E25">
        <w:rPr>
          <w:lang w:val="lv-LV"/>
        </w:rPr>
        <w:t>D.Smilktena</w:t>
      </w:r>
      <w:proofErr w:type="spellEnd"/>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proofErr w:type="spellStart"/>
      <w:r>
        <w:rPr>
          <w:i/>
          <w:sz w:val="20"/>
          <w:szCs w:val="20"/>
          <w:lang w:val="lv-LV"/>
        </w:rPr>
        <w:t>L.Popova</w:t>
      </w:r>
      <w:proofErr w:type="spellEnd"/>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EC09E17" w:rsidR="008D7568" w:rsidRPr="004011F1" w:rsidRDefault="004011F1" w:rsidP="008D7568">
      <w:pPr>
        <w:overflowPunct w:val="0"/>
        <w:autoSpaceDE w:val="0"/>
        <w:autoSpaceDN w:val="0"/>
        <w:adjustRightInd w:val="0"/>
        <w:contextualSpacing/>
        <w:jc w:val="right"/>
        <w:textAlignment w:val="baseline"/>
        <w:rPr>
          <w:lang w:val="lv-LV"/>
        </w:rPr>
      </w:pPr>
      <w:r w:rsidRPr="008C1DB6">
        <w:rPr>
          <w:color w:val="222222"/>
          <w:lang w:val="lv-LV"/>
        </w:rPr>
        <w:t>„</w:t>
      </w:r>
      <w:r w:rsidR="00492C9D" w:rsidRPr="005E25C5">
        <w:rPr>
          <w:lang w:val="lv-LV"/>
        </w:rPr>
        <w:t>Sliežu ceļu virsbūves elementu smērvielu piegāde</w:t>
      </w:r>
      <w:r w:rsidRPr="008C1DB6">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B81B13"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091F48">
        <w:trPr>
          <w:cantSplit/>
          <w:trHeight w:val="689"/>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4"/>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5"/>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B81B13"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B81B13"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84165D9"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190BE6">
              <w:rPr>
                <w:rFonts w:eastAsia="Calibri"/>
                <w:i/>
                <w:iCs/>
                <w:lang w:val="lv-LV"/>
              </w:rPr>
              <w:t xml:space="preserve">ja piedāvājumu neparaksta pretendenta </w:t>
            </w:r>
            <w:r w:rsidR="00190BE6">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arunu 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t>kompetentas institūcijas</w:t>
            </w:r>
            <w:r w:rsidRPr="004640F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4D66D0" w:rsidRPr="00B81B13"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B81B13"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6"/>
            </w:r>
            <w:r w:rsidRPr="004640FA">
              <w:rPr>
                <w:lang w:val="lv-LV"/>
              </w:rPr>
              <w:t>;</w:t>
            </w:r>
          </w:p>
        </w:tc>
      </w:tr>
      <w:tr w:rsidR="008D7568" w:rsidRPr="00B81B13"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640FA">
              <w:rPr>
                <w:lang w:val="lv-LV"/>
              </w:rPr>
              <w:t>euro</w:t>
            </w:r>
            <w:proofErr w:type="spellEnd"/>
            <w:r w:rsidRPr="004640FA">
              <w:rPr>
                <w:rStyle w:val="FootnoteReference"/>
                <w:lang w:val="lv-LV"/>
              </w:rPr>
              <w:footnoteReference w:id="7"/>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640FA">
              <w:rPr>
                <w:i/>
                <w:lang w:val="lv-LV"/>
              </w:rPr>
              <w:t>euro</w:t>
            </w:r>
            <w:proofErr w:type="spellEnd"/>
            <w:r w:rsidRPr="004640FA">
              <w:rPr>
                <w:lang w:val="lv-LV"/>
              </w:rPr>
              <w:t>;</w:t>
            </w:r>
          </w:p>
        </w:tc>
      </w:tr>
      <w:tr w:rsidR="008D7568" w:rsidRPr="00B81B13"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579FEAEB"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w:t>
            </w:r>
            <w:r w:rsidR="00E37163">
              <w:rPr>
                <w:lang w:val="lv-LV" w:eastAsia="lv-LV"/>
              </w:rPr>
              <w:t>ā</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091F48">
        <w:trPr>
          <w:trHeight w:val="556"/>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3.5.</w:t>
            </w:r>
          </w:p>
        </w:tc>
        <w:tc>
          <w:tcPr>
            <w:tcW w:w="3544" w:type="dxa"/>
            <w:tcBorders>
              <w:top w:val="single" w:sz="4" w:space="0" w:color="auto"/>
              <w:right w:val="single" w:sz="4" w:space="0" w:color="auto"/>
            </w:tcBorders>
            <w:shd w:val="clear" w:color="auto" w:fill="auto"/>
          </w:tcPr>
          <w:p w14:paraId="387BC733" w14:textId="0DB02443"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r w:rsidR="00190BE6">
              <w:rPr>
                <w:lang w:val="lv-LV"/>
              </w:rPr>
              <w:t xml:space="preserve"> un </w:t>
            </w:r>
            <w:r w:rsidR="00190BE6">
              <w:rPr>
                <w:lang w:val="lv-LV"/>
              </w:rPr>
              <w:lastRenderedPageBreak/>
              <w:t>saistību izpildes termiņš ir iestājies</w:t>
            </w:r>
            <w:r w:rsidRPr="004640FA">
              <w:rPr>
                <w:lang w:val="lv-LV"/>
              </w:rPr>
              <w:t>;</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B81B13"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640FA">
              <w:rPr>
                <w:sz w:val="24"/>
                <w:szCs w:val="24"/>
                <w:shd w:val="clear" w:color="auto" w:fill="FFFFFF"/>
                <w:lang w:val="lv-LV"/>
              </w:rPr>
              <w:t>pārstāvēttiesīgo</w:t>
            </w:r>
            <w:proofErr w:type="spellEnd"/>
            <w:r w:rsidRPr="004640FA">
              <w:rPr>
                <w:sz w:val="24"/>
                <w:szCs w:val="24"/>
                <w:shd w:val="clear" w:color="auto" w:fill="FFFFFF"/>
                <w:lang w:val="lv-LV"/>
              </w:rPr>
              <w:t xml:space="preserve">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B81B13"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B81B13"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091F48" w:rsidRDefault="008D7568" w:rsidP="00BB336F">
            <w:pPr>
              <w:overflowPunct w:val="0"/>
              <w:autoSpaceDE w:val="0"/>
              <w:autoSpaceDN w:val="0"/>
              <w:adjustRightInd w:val="0"/>
              <w:contextualSpacing/>
              <w:jc w:val="center"/>
              <w:textAlignment w:val="baseline"/>
              <w:rPr>
                <w:b/>
                <w:lang w:val="lv-LV" w:eastAsia="lv-LV"/>
              </w:rPr>
            </w:pPr>
            <w:r w:rsidRPr="00091F48">
              <w:rPr>
                <w:rFonts w:eastAsia="Calibri"/>
                <w:lang w:val="lv-LV"/>
              </w:rPr>
              <w:t>4.1.</w:t>
            </w:r>
          </w:p>
        </w:tc>
        <w:tc>
          <w:tcPr>
            <w:tcW w:w="3544" w:type="dxa"/>
            <w:tcBorders>
              <w:bottom w:val="single" w:sz="4" w:space="0" w:color="auto"/>
              <w:right w:val="single" w:sz="4" w:space="0" w:color="auto"/>
            </w:tcBorders>
            <w:shd w:val="clear" w:color="auto" w:fill="auto"/>
          </w:tcPr>
          <w:p w14:paraId="14F52581" w14:textId="77777777" w:rsidR="008D7568" w:rsidRPr="00091F48" w:rsidRDefault="008D7568" w:rsidP="004A43F2">
            <w:pPr>
              <w:contextualSpacing/>
              <w:jc w:val="both"/>
              <w:rPr>
                <w:rFonts w:eastAsia="Calibri"/>
                <w:lang w:val="lv-LV"/>
              </w:rPr>
            </w:pPr>
            <w:r w:rsidRPr="00091F48">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1.9.10.</w:t>
            </w:r>
          </w:p>
          <w:p w14:paraId="0CFE75E8"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EE169E" w:rsidRDefault="008D7568" w:rsidP="00BB336F">
            <w:pPr>
              <w:overflowPunct w:val="0"/>
              <w:autoSpaceDE w:val="0"/>
              <w:autoSpaceDN w:val="0"/>
              <w:adjustRightInd w:val="0"/>
              <w:contextualSpacing/>
              <w:jc w:val="both"/>
              <w:textAlignment w:val="baseline"/>
              <w:rPr>
                <w:i/>
                <w:lang w:val="lv-LV" w:eastAsia="lv-LV"/>
              </w:rPr>
            </w:pPr>
            <w:r w:rsidRPr="00EE169E">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EE169E" w:rsidRDefault="008D7568" w:rsidP="00BB336F">
            <w:pPr>
              <w:tabs>
                <w:tab w:val="left" w:pos="851"/>
              </w:tabs>
              <w:jc w:val="both"/>
              <w:rPr>
                <w:lang w:val="lv-LV"/>
              </w:rPr>
            </w:pPr>
            <w:r w:rsidRPr="00EE169E">
              <w:rPr>
                <w:lang w:val="lv-LV"/>
              </w:rPr>
              <w:t>komersanta reģistrācijas apliecības kopija vai kompetentas institūcijas dokumenta kopija, kas apliecina komersanta reģistrācijas faktu;</w:t>
            </w:r>
          </w:p>
        </w:tc>
      </w:tr>
      <w:tr w:rsidR="007E7816" w:rsidRPr="00B81B13" w14:paraId="339B92F7" w14:textId="77777777" w:rsidTr="00BB336F">
        <w:trPr>
          <w:trHeight w:val="557"/>
        </w:trPr>
        <w:tc>
          <w:tcPr>
            <w:tcW w:w="993" w:type="dxa"/>
            <w:shd w:val="clear" w:color="auto" w:fill="auto"/>
          </w:tcPr>
          <w:p w14:paraId="1AE0B6E3" w14:textId="7EB6349B" w:rsidR="007E7816" w:rsidRPr="00091F48" w:rsidRDefault="007E7816" w:rsidP="007E7816">
            <w:pPr>
              <w:overflowPunct w:val="0"/>
              <w:autoSpaceDE w:val="0"/>
              <w:autoSpaceDN w:val="0"/>
              <w:adjustRightInd w:val="0"/>
              <w:contextualSpacing/>
              <w:jc w:val="center"/>
              <w:textAlignment w:val="baseline"/>
              <w:rPr>
                <w:lang w:val="lv-LV"/>
              </w:rPr>
            </w:pPr>
            <w:r w:rsidRPr="00091F48">
              <w:rPr>
                <w:lang w:val="lv-LV"/>
              </w:rPr>
              <w:lastRenderedPageBreak/>
              <w:t>4.</w:t>
            </w:r>
            <w:r w:rsidR="00CA0AAF" w:rsidRPr="00091F48">
              <w:rPr>
                <w:lang w:val="lv-LV"/>
              </w:rPr>
              <w:t>2</w:t>
            </w:r>
            <w:r w:rsidRPr="00091F48">
              <w:rPr>
                <w:lang w:val="lv-LV"/>
              </w:rPr>
              <w:t>.</w:t>
            </w:r>
          </w:p>
        </w:tc>
        <w:tc>
          <w:tcPr>
            <w:tcW w:w="3544" w:type="dxa"/>
            <w:tcBorders>
              <w:right w:val="single" w:sz="4" w:space="0" w:color="auto"/>
            </w:tcBorders>
            <w:shd w:val="clear" w:color="auto" w:fill="auto"/>
          </w:tcPr>
          <w:p w14:paraId="6D788547" w14:textId="757A17F7" w:rsidR="00FF4717" w:rsidRPr="00FF4717" w:rsidRDefault="00FF4717" w:rsidP="00FF4717">
            <w:pPr>
              <w:pStyle w:val="CommentText"/>
              <w:contextualSpacing/>
              <w:jc w:val="both"/>
              <w:rPr>
                <w:sz w:val="24"/>
                <w:szCs w:val="24"/>
                <w:lang w:val="lv-LV"/>
              </w:rPr>
            </w:pPr>
            <w:bookmarkStart w:id="16" w:name="_Hlk112066429"/>
            <w:r w:rsidRPr="00091F48">
              <w:rPr>
                <w:rFonts w:eastAsia="Calibri"/>
                <w:sz w:val="24"/>
                <w:szCs w:val="24"/>
                <w:lang w:val="lv-LV"/>
              </w:rPr>
              <w:t xml:space="preserve">pretendents </w:t>
            </w:r>
            <w:r w:rsidRPr="00091F48">
              <w:rPr>
                <w:rFonts w:eastAsia="Calibri"/>
                <w:b/>
                <w:bCs/>
                <w:sz w:val="24"/>
                <w:szCs w:val="24"/>
                <w:lang w:val="lv-LV"/>
              </w:rPr>
              <w:t>iepriekšējo 3</w:t>
            </w:r>
            <w:r w:rsidRPr="00091F48">
              <w:rPr>
                <w:b/>
                <w:bCs/>
                <w:sz w:val="24"/>
                <w:szCs w:val="24"/>
                <w:lang w:val="lv-LV"/>
              </w:rPr>
              <w:t xml:space="preserve">  darbības </w:t>
            </w:r>
            <w:r w:rsidRPr="00091F48">
              <w:rPr>
                <w:rFonts w:eastAsia="Calibri"/>
                <w:b/>
                <w:bCs/>
                <w:sz w:val="24"/>
                <w:szCs w:val="24"/>
                <w:lang w:val="lv-LV"/>
              </w:rPr>
              <w:t xml:space="preserve">gadu </w:t>
            </w:r>
            <w:r w:rsidRPr="00B81B13">
              <w:rPr>
                <w:rFonts w:eastAsia="Calibri"/>
                <w:b/>
                <w:bCs/>
                <w:sz w:val="24"/>
                <w:szCs w:val="24"/>
                <w:lang w:val="lv-LV"/>
              </w:rPr>
              <w:t>laikā</w:t>
            </w:r>
            <w:r w:rsidRPr="00B81B13">
              <w:rPr>
                <w:rFonts w:eastAsia="Calibri"/>
                <w:sz w:val="24"/>
                <w:szCs w:val="24"/>
                <w:lang w:val="lv-LV"/>
              </w:rPr>
              <w:t xml:space="preserve"> (</w:t>
            </w:r>
            <w:r w:rsidR="00B81B13" w:rsidRPr="00B81B13">
              <w:rPr>
                <w:rFonts w:eastAsia="Calibri"/>
                <w:sz w:val="24"/>
                <w:szCs w:val="24"/>
                <w:lang w:val="lv-LV"/>
              </w:rPr>
              <w:t xml:space="preserve">attiecīgi </w:t>
            </w:r>
            <w:r w:rsidRPr="00B81B13">
              <w:rPr>
                <w:rFonts w:eastAsia="Calibri"/>
                <w:sz w:val="24"/>
                <w:szCs w:val="24"/>
                <w:lang w:val="lv-LV"/>
              </w:rPr>
              <w:t>. 2019., 2020., 2021.</w:t>
            </w:r>
            <w:r w:rsidR="00B81B13" w:rsidRPr="00B81B13">
              <w:rPr>
                <w:rFonts w:eastAsia="Calibri"/>
                <w:sz w:val="24"/>
                <w:szCs w:val="24"/>
                <w:lang w:val="lv-LV"/>
              </w:rPr>
              <w:t xml:space="preserve"> un </w:t>
            </w:r>
            <w:r w:rsidR="00B81B13" w:rsidRPr="00B81B13">
              <w:rPr>
                <w:sz w:val="24"/>
                <w:szCs w:val="24"/>
                <w:lang w:val="lv-LV"/>
              </w:rPr>
              <w:t>2022. g</w:t>
            </w:r>
            <w:r w:rsidR="00B81B13" w:rsidRPr="00B81B13">
              <w:rPr>
                <w:sz w:val="24"/>
                <w:szCs w:val="24"/>
                <w:lang w:val="lv-LV"/>
              </w:rPr>
              <w:t>.</w:t>
            </w:r>
            <w:r w:rsidR="00B81B13" w:rsidRPr="00B81B13">
              <w:rPr>
                <w:sz w:val="24"/>
                <w:szCs w:val="24"/>
                <w:lang w:val="lv-LV"/>
              </w:rPr>
              <w:t xml:space="preserve"> līdz piedāvājuma iesniegšanas termiņam</w:t>
            </w:r>
            <w:r w:rsidRPr="00B81B13">
              <w:rPr>
                <w:rFonts w:eastAsia="Calibri"/>
                <w:sz w:val="24"/>
                <w:szCs w:val="24"/>
                <w:lang w:val="lv-LV"/>
              </w:rPr>
              <w:t xml:space="preserve">) </w:t>
            </w:r>
            <w:r w:rsidRPr="00B81B13">
              <w:rPr>
                <w:sz w:val="24"/>
                <w:szCs w:val="24"/>
                <w:lang w:val="lv-LV"/>
              </w:rPr>
              <w:t>ir sekmīgi izpildījis vismaz</w:t>
            </w:r>
            <w:r w:rsidRPr="00091F48">
              <w:rPr>
                <w:sz w:val="24"/>
                <w:szCs w:val="24"/>
                <w:lang w:val="lv-LV"/>
              </w:rPr>
              <w:t xml:space="preserve"> </w:t>
            </w:r>
            <w:r w:rsidRPr="00091F48">
              <w:rPr>
                <w:b/>
                <w:bCs/>
                <w:sz w:val="24"/>
                <w:szCs w:val="24"/>
                <w:lang w:val="lv-LV"/>
              </w:rPr>
              <w:t>1 līgumu</w:t>
            </w:r>
            <w:r w:rsidRPr="00091F48">
              <w:rPr>
                <w:sz w:val="24"/>
                <w:szCs w:val="24"/>
                <w:lang w:val="lv-LV"/>
              </w:rPr>
              <w:t xml:space="preserve"> par sarunu procedūras priekšmetam līdzvērtīgu preču piegādi </w:t>
            </w:r>
            <w:r w:rsidRPr="003068E3">
              <w:rPr>
                <w:b/>
                <w:bCs/>
                <w:sz w:val="24"/>
                <w:szCs w:val="24"/>
                <w:lang w:val="lv-LV"/>
              </w:rPr>
              <w:t xml:space="preserve">pēc satura </w:t>
            </w:r>
            <w:r w:rsidRPr="00091F48">
              <w:rPr>
                <w:iCs/>
                <w:sz w:val="24"/>
                <w:szCs w:val="24"/>
                <w:lang w:val="lv-LV"/>
              </w:rPr>
              <w:t xml:space="preserve">(par </w:t>
            </w:r>
            <w:r w:rsidRPr="00FF4717">
              <w:rPr>
                <w:iCs/>
                <w:sz w:val="24"/>
                <w:szCs w:val="24"/>
                <w:lang w:val="lv-LV"/>
              </w:rPr>
              <w:t xml:space="preserve">līdzvērtīgām precēm tiks atzītas arī citas smērvielas) </w:t>
            </w:r>
            <w:r w:rsidRPr="00FF4717">
              <w:rPr>
                <w:b/>
                <w:bCs/>
                <w:iCs/>
                <w:sz w:val="24"/>
                <w:szCs w:val="24"/>
                <w:lang w:val="lv-LV"/>
              </w:rPr>
              <w:t>vismaz 20 000 EUR vērtībā</w:t>
            </w:r>
            <w:r w:rsidRPr="00FF4717">
              <w:rPr>
                <w:iCs/>
                <w:sz w:val="24"/>
                <w:szCs w:val="24"/>
                <w:lang w:val="lv-LV"/>
              </w:rPr>
              <w:t>.</w:t>
            </w:r>
          </w:p>
          <w:bookmarkEnd w:id="16"/>
          <w:p w14:paraId="39D4E886" w14:textId="439DECD4" w:rsidR="004E38E1" w:rsidRPr="00091F48" w:rsidRDefault="00FF4717" w:rsidP="00FF4717">
            <w:pPr>
              <w:pStyle w:val="CommentText"/>
              <w:contextualSpacing/>
              <w:jc w:val="both"/>
              <w:rPr>
                <w:sz w:val="24"/>
                <w:szCs w:val="24"/>
                <w:lang w:val="lv-LV"/>
              </w:rPr>
            </w:pPr>
            <w:r w:rsidRPr="00FF4717">
              <w:rPr>
                <w:sz w:val="24"/>
                <w:szCs w:val="24"/>
                <w:lang w:val="lv-LV"/>
              </w:rPr>
              <w:t>Pieredze atzīstama par atbilstošu</w:t>
            </w:r>
            <w:r w:rsidRPr="00091F48">
              <w:rPr>
                <w:sz w:val="24"/>
                <w:szCs w:val="24"/>
                <w:lang w:val="lv-LV"/>
              </w:rPr>
              <w:t xml:space="preserve"> arī tad, ja pretendents veicis uzņēmējdarbību īsāku laiku par 3 gadiem un sasniedzis prasīto pieredzi.</w:t>
            </w:r>
          </w:p>
        </w:tc>
        <w:tc>
          <w:tcPr>
            <w:tcW w:w="283" w:type="dxa"/>
            <w:tcBorders>
              <w:right w:val="single" w:sz="4" w:space="0" w:color="auto"/>
            </w:tcBorders>
            <w:shd w:val="clear" w:color="auto" w:fill="auto"/>
          </w:tcPr>
          <w:p w14:paraId="37E93027" w14:textId="77777777" w:rsidR="007E7816" w:rsidRPr="00EE169E"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EE169E" w:rsidRDefault="007E7816" w:rsidP="007E7816">
            <w:pPr>
              <w:overflowPunct w:val="0"/>
              <w:autoSpaceDE w:val="0"/>
              <w:autoSpaceDN w:val="0"/>
              <w:adjustRightInd w:val="0"/>
              <w:contextualSpacing/>
              <w:jc w:val="center"/>
              <w:textAlignment w:val="baseline"/>
              <w:rPr>
                <w:lang w:val="lv-LV" w:eastAsia="lv-LV"/>
              </w:rPr>
            </w:pPr>
            <w:r w:rsidRPr="00EE169E">
              <w:rPr>
                <w:lang w:val="lv-LV" w:eastAsia="lv-LV"/>
              </w:rPr>
              <w:t>1.9.1</w:t>
            </w:r>
            <w:r w:rsidR="00CA0AAF" w:rsidRPr="00EE169E">
              <w:rPr>
                <w:lang w:val="lv-LV" w:eastAsia="lv-LV"/>
              </w:rPr>
              <w:t>1</w:t>
            </w:r>
            <w:r w:rsidRPr="00EE169E">
              <w:rPr>
                <w:lang w:val="lv-LV" w:eastAsia="lv-LV"/>
              </w:rPr>
              <w:t>.</w:t>
            </w:r>
          </w:p>
          <w:p w14:paraId="07E908FC" w14:textId="77777777" w:rsidR="007E7816" w:rsidRPr="00EE169E"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7F6F5E98" w:rsidR="007E7816" w:rsidRPr="00EE169E" w:rsidRDefault="00E4161B" w:rsidP="007E7816">
            <w:pPr>
              <w:pStyle w:val="ListParagraph"/>
              <w:tabs>
                <w:tab w:val="left" w:pos="567"/>
                <w:tab w:val="left" w:pos="993"/>
              </w:tabs>
              <w:ind w:left="0"/>
              <w:jc w:val="both"/>
              <w:rPr>
                <w:lang w:val="lv-LV"/>
              </w:rPr>
            </w:pPr>
            <w:r w:rsidRPr="00EE169E">
              <w:rPr>
                <w:lang w:val="lv-LV"/>
              </w:rPr>
              <w:t>i</w:t>
            </w:r>
            <w:r w:rsidR="007E7816" w:rsidRPr="00EE169E">
              <w:rPr>
                <w:lang w:val="lv-LV"/>
              </w:rPr>
              <w:t>nformācija</w:t>
            </w:r>
            <w:r w:rsidRPr="00EE169E">
              <w:rPr>
                <w:lang w:val="lv-LV"/>
              </w:rPr>
              <w:t xml:space="preserve"> </w:t>
            </w:r>
            <w:r w:rsidR="007E7816" w:rsidRPr="00EE169E">
              <w:rPr>
                <w:lang w:val="lv-LV"/>
              </w:rPr>
              <w:t>par pēdējo 3 darbības gadu laikā pretendenta sekmīgi izpildītu (-</w:t>
            </w:r>
            <w:proofErr w:type="spellStart"/>
            <w:r w:rsidR="007E7816" w:rsidRPr="00EE169E">
              <w:rPr>
                <w:lang w:val="lv-LV"/>
              </w:rPr>
              <w:t>iem</w:t>
            </w:r>
            <w:proofErr w:type="spellEnd"/>
            <w:r w:rsidR="007E7816" w:rsidRPr="00EE169E">
              <w:rPr>
                <w:lang w:val="lv-LV"/>
              </w:rPr>
              <w:t>) līdzīgu (-</w:t>
            </w:r>
            <w:proofErr w:type="spellStart"/>
            <w:r w:rsidR="007E7816" w:rsidRPr="00EE169E">
              <w:rPr>
                <w:lang w:val="lv-LV"/>
              </w:rPr>
              <w:t>iem</w:t>
            </w:r>
            <w:proofErr w:type="spellEnd"/>
            <w:r w:rsidR="007E7816" w:rsidRPr="00EE169E">
              <w:rPr>
                <w:lang w:val="lv-LV"/>
              </w:rPr>
              <w:t>) līgumu (-</w:t>
            </w:r>
            <w:proofErr w:type="spellStart"/>
            <w:r w:rsidR="007E7816" w:rsidRPr="00EE169E">
              <w:rPr>
                <w:lang w:val="lv-LV"/>
              </w:rPr>
              <w:t>iem</w:t>
            </w:r>
            <w:proofErr w:type="spellEnd"/>
            <w:r w:rsidR="007E7816" w:rsidRPr="00EE169E">
              <w:rPr>
                <w:lang w:val="lv-LV"/>
              </w:rPr>
              <w:t xml:space="preserve">) </w:t>
            </w:r>
            <w:r w:rsidR="007E7816" w:rsidRPr="00EE169E">
              <w:rPr>
                <w:bCs/>
                <w:lang w:val="lv-LV" w:eastAsia="lv-LV"/>
              </w:rPr>
              <w:t>(</w:t>
            </w:r>
            <w:r w:rsidR="007E7816" w:rsidRPr="00EE169E">
              <w:rPr>
                <w:lang w:val="lv-LV" w:eastAsia="lv-LV"/>
              </w:rPr>
              <w:t xml:space="preserve">noformēta atbilstoši </w:t>
            </w:r>
            <w:r w:rsidR="007E7816" w:rsidRPr="00EE169E">
              <w:rPr>
                <w:bCs/>
                <w:lang w:val="lv-LV" w:eastAsia="lv-LV"/>
              </w:rPr>
              <w:t xml:space="preserve">nolikuma </w:t>
            </w:r>
            <w:r w:rsidR="00674094" w:rsidRPr="00EE169E">
              <w:rPr>
                <w:bCs/>
                <w:lang w:val="lv-LV" w:eastAsia="lv-LV"/>
              </w:rPr>
              <w:t>2</w:t>
            </w:r>
            <w:r w:rsidR="007E7816" w:rsidRPr="00EE169E">
              <w:rPr>
                <w:bCs/>
                <w:lang w:val="lv-LV" w:eastAsia="lv-LV"/>
              </w:rPr>
              <w:t>.pielikumā pievienotajai formai)</w:t>
            </w:r>
            <w:r w:rsidR="00674094" w:rsidRPr="00EE169E">
              <w:rPr>
                <w:rStyle w:val="PageNumber"/>
                <w:lang w:val="lv-LV"/>
              </w:rPr>
              <w:t xml:space="preserve"> </w:t>
            </w:r>
            <w:r w:rsidR="00674094" w:rsidRPr="00EE169E">
              <w:rPr>
                <w:rStyle w:val="FootnoteReference"/>
                <w:lang w:val="lv-LV"/>
              </w:rPr>
              <w:footnoteReference w:id="8"/>
            </w:r>
            <w:r w:rsidR="007E7816" w:rsidRPr="00EE169E">
              <w:rPr>
                <w:bCs/>
                <w:lang w:val="lv-LV" w:eastAsia="lv-LV"/>
              </w:rPr>
              <w:t>;</w:t>
            </w:r>
          </w:p>
        </w:tc>
      </w:tr>
      <w:tr w:rsidR="00E4161B" w:rsidRPr="00B81B13" w14:paraId="60F6E2E3" w14:textId="77777777" w:rsidTr="00BB336F">
        <w:trPr>
          <w:trHeight w:val="557"/>
        </w:trPr>
        <w:tc>
          <w:tcPr>
            <w:tcW w:w="993" w:type="dxa"/>
            <w:shd w:val="clear" w:color="auto" w:fill="auto"/>
          </w:tcPr>
          <w:p w14:paraId="627E201E" w14:textId="237A710D" w:rsidR="00E4161B" w:rsidRPr="00091F48" w:rsidRDefault="00E4161B" w:rsidP="007E7816">
            <w:pPr>
              <w:overflowPunct w:val="0"/>
              <w:autoSpaceDE w:val="0"/>
              <w:autoSpaceDN w:val="0"/>
              <w:adjustRightInd w:val="0"/>
              <w:contextualSpacing/>
              <w:jc w:val="center"/>
              <w:textAlignment w:val="baseline"/>
              <w:rPr>
                <w:lang w:val="lv-LV"/>
              </w:rPr>
            </w:pPr>
            <w:r w:rsidRPr="00091F48">
              <w:rPr>
                <w:lang w:val="lv-LV"/>
              </w:rPr>
              <w:t>4.3.</w:t>
            </w:r>
          </w:p>
        </w:tc>
        <w:tc>
          <w:tcPr>
            <w:tcW w:w="3544" w:type="dxa"/>
            <w:tcBorders>
              <w:right w:val="single" w:sz="4" w:space="0" w:color="auto"/>
            </w:tcBorders>
            <w:shd w:val="clear" w:color="auto" w:fill="auto"/>
          </w:tcPr>
          <w:p w14:paraId="3BA45A22" w14:textId="375A3CA8" w:rsidR="00E4161B" w:rsidRPr="00091F48" w:rsidRDefault="00E4161B" w:rsidP="00E4161B">
            <w:pPr>
              <w:pStyle w:val="CommentText"/>
              <w:contextualSpacing/>
              <w:jc w:val="both"/>
              <w:rPr>
                <w:sz w:val="24"/>
                <w:szCs w:val="24"/>
                <w:lang w:val="lv-LV"/>
              </w:rPr>
            </w:pPr>
            <w:r w:rsidRPr="00091F48">
              <w:rPr>
                <w:sz w:val="24"/>
                <w:szCs w:val="24"/>
                <w:lang w:val="lv-LV"/>
              </w:rPr>
              <w:t xml:space="preserve">pretendenta vidējais neto finanšu </w:t>
            </w:r>
            <w:r w:rsidRPr="00091F48">
              <w:rPr>
                <w:b/>
                <w:bCs/>
                <w:sz w:val="24"/>
                <w:szCs w:val="24"/>
                <w:lang w:val="lv-LV"/>
              </w:rPr>
              <w:t xml:space="preserve">apgrozījums ir ne mazāks kā </w:t>
            </w:r>
            <w:r w:rsidR="00FF4717">
              <w:rPr>
                <w:b/>
                <w:bCs/>
                <w:sz w:val="24"/>
                <w:szCs w:val="24"/>
                <w:lang w:val="lv-LV"/>
              </w:rPr>
              <w:t>2</w:t>
            </w:r>
            <w:r w:rsidR="009F5BB2" w:rsidRPr="00091F48">
              <w:rPr>
                <w:b/>
                <w:bCs/>
                <w:sz w:val="24"/>
                <w:szCs w:val="24"/>
                <w:lang w:val="lv-LV"/>
              </w:rPr>
              <w:t xml:space="preserve">0 000 </w:t>
            </w:r>
            <w:r w:rsidRPr="00091F48">
              <w:rPr>
                <w:b/>
                <w:bCs/>
                <w:sz w:val="24"/>
                <w:szCs w:val="24"/>
                <w:lang w:val="lv-LV"/>
              </w:rPr>
              <w:t>EUR iepriekšējos 3 gados</w:t>
            </w:r>
            <w:r w:rsidRPr="00091F48">
              <w:rPr>
                <w:sz w:val="24"/>
                <w:szCs w:val="24"/>
                <w:lang w:val="lv-LV"/>
              </w:rPr>
              <w:t>, par kuriem atbilstoši normatīvo aktu prasībām sagatavoti, apstiprināti un iesniegti konsolidētā gada pārskati Valsts ieņēmumu dienestam.</w:t>
            </w:r>
          </w:p>
          <w:p w14:paraId="2B229F19" w14:textId="2FAE0EC9" w:rsidR="00E4161B" w:rsidRPr="00091F48" w:rsidRDefault="00E4161B" w:rsidP="00E4161B">
            <w:pPr>
              <w:contextualSpacing/>
              <w:jc w:val="both"/>
              <w:rPr>
                <w:lang w:val="lv-LV"/>
              </w:rPr>
            </w:pPr>
            <w:r w:rsidRPr="00091F48">
              <w:rPr>
                <w:lang w:val="lv-LV"/>
              </w:rPr>
              <w:t>Ja pretendenta saimnieciskās darbības periods ir īsāks nekā 3 gadi, tad vidējam neto finanšu apgrozījumam jāatbilst iepriekš minētajai prasībai laika periodā atbilstoši saimnieciskās darbības periodam.</w:t>
            </w:r>
          </w:p>
          <w:p w14:paraId="1BA30CD2" w14:textId="6A3E4644" w:rsidR="00E4161B" w:rsidRPr="00091F48" w:rsidRDefault="00E4161B" w:rsidP="00E4161B">
            <w:pPr>
              <w:pStyle w:val="CommentText"/>
              <w:contextualSpacing/>
              <w:jc w:val="both"/>
              <w:rPr>
                <w:rFonts w:eastAsia="Calibri"/>
                <w:sz w:val="24"/>
                <w:szCs w:val="24"/>
                <w:lang w:val="lv-LV"/>
              </w:rPr>
            </w:pPr>
            <w:r w:rsidRPr="00091F48">
              <w:rPr>
                <w:i/>
                <w:sz w:val="24"/>
                <w:szCs w:val="24"/>
                <w:lang w:val="lv-LV" w:eastAsia="lv-LV"/>
              </w:rPr>
              <w:t>Ā</w:t>
            </w:r>
            <w:r w:rsidRPr="00091F48">
              <w:rPr>
                <w:i/>
                <w:sz w:val="24"/>
                <w:szCs w:val="24"/>
                <w:lang w:val="lv-LV"/>
              </w:rPr>
              <w:t>rvalsts pretendentam</w:t>
            </w:r>
            <w:r w:rsidRPr="00091F48">
              <w:rPr>
                <w:sz w:val="24"/>
                <w:szCs w:val="24"/>
                <w:lang w:val="lv-LV"/>
              </w:rPr>
              <w:t xml:space="preserve"> jāiesniedz informācija no atbilstoši tā </w:t>
            </w:r>
            <w:r w:rsidRPr="00091F48">
              <w:rPr>
                <w:sz w:val="24"/>
                <w:szCs w:val="24"/>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592F99AC" w14:textId="77777777" w:rsidR="00E4161B" w:rsidRPr="00EE169E" w:rsidRDefault="00E4161B"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2273CF8" w14:textId="7050837D" w:rsidR="00E4161B" w:rsidRPr="00EE169E" w:rsidRDefault="00E4161B" w:rsidP="007E7816">
            <w:pPr>
              <w:overflowPunct w:val="0"/>
              <w:autoSpaceDE w:val="0"/>
              <w:autoSpaceDN w:val="0"/>
              <w:adjustRightInd w:val="0"/>
              <w:contextualSpacing/>
              <w:jc w:val="center"/>
              <w:textAlignment w:val="baseline"/>
              <w:rPr>
                <w:lang w:val="lv-LV" w:eastAsia="lv-LV"/>
              </w:rPr>
            </w:pPr>
            <w:r w:rsidRPr="00EE169E">
              <w:rPr>
                <w:lang w:val="lv-LV" w:eastAsia="lv-LV"/>
              </w:rPr>
              <w:t>1.9.12.</w:t>
            </w:r>
          </w:p>
        </w:tc>
        <w:tc>
          <w:tcPr>
            <w:tcW w:w="9498" w:type="dxa"/>
            <w:gridSpan w:val="2"/>
            <w:tcBorders>
              <w:left w:val="single" w:sz="4" w:space="0" w:color="auto"/>
            </w:tcBorders>
            <w:shd w:val="clear" w:color="auto" w:fill="auto"/>
          </w:tcPr>
          <w:p w14:paraId="065AB5A3" w14:textId="5FFD894D" w:rsidR="00E4161B" w:rsidRPr="00EE169E" w:rsidRDefault="00E4161B" w:rsidP="007E7816">
            <w:pPr>
              <w:pStyle w:val="ListParagraph"/>
              <w:tabs>
                <w:tab w:val="left" w:pos="567"/>
                <w:tab w:val="left" w:pos="993"/>
              </w:tabs>
              <w:ind w:left="0"/>
              <w:jc w:val="both"/>
              <w:rPr>
                <w:lang w:val="lv-LV"/>
              </w:rPr>
            </w:pPr>
            <w:r w:rsidRPr="00EE169E">
              <w:rPr>
                <w:lang w:val="lv-LV"/>
              </w:rPr>
              <w:t xml:space="preserve">informācija par pretendenta finanšu apgrozījumu pēdējo 3 darbības gadu laikā </w:t>
            </w:r>
            <w:r w:rsidRPr="00EE169E">
              <w:rPr>
                <w:bCs/>
                <w:lang w:val="lv-LV" w:eastAsia="lv-LV"/>
              </w:rPr>
              <w:t>(</w:t>
            </w:r>
            <w:r w:rsidRPr="00EE169E">
              <w:rPr>
                <w:lang w:val="lv-LV" w:eastAsia="lv-LV"/>
              </w:rPr>
              <w:t xml:space="preserve">noformēta atbilstoši </w:t>
            </w:r>
            <w:r w:rsidRPr="00EE169E">
              <w:rPr>
                <w:bCs/>
                <w:lang w:val="lv-LV" w:eastAsia="lv-LV"/>
              </w:rPr>
              <w:t>nolikuma 2.pielikumā pievienotajai formai);</w:t>
            </w:r>
          </w:p>
        </w:tc>
      </w:tr>
      <w:tr w:rsidR="008D7568" w:rsidRPr="00B81B13" w14:paraId="008FA6B9" w14:textId="77777777" w:rsidTr="00BB336F">
        <w:trPr>
          <w:trHeight w:val="557"/>
        </w:trPr>
        <w:tc>
          <w:tcPr>
            <w:tcW w:w="993" w:type="dxa"/>
            <w:shd w:val="clear" w:color="auto" w:fill="auto"/>
          </w:tcPr>
          <w:p w14:paraId="4378DCB9" w14:textId="20F872DD" w:rsidR="008D7568" w:rsidRPr="00091F48" w:rsidRDefault="008D7568" w:rsidP="00BB336F">
            <w:pPr>
              <w:overflowPunct w:val="0"/>
              <w:autoSpaceDE w:val="0"/>
              <w:autoSpaceDN w:val="0"/>
              <w:adjustRightInd w:val="0"/>
              <w:contextualSpacing/>
              <w:jc w:val="center"/>
              <w:textAlignment w:val="baseline"/>
              <w:rPr>
                <w:lang w:val="lv-LV"/>
              </w:rPr>
            </w:pPr>
            <w:r w:rsidRPr="00091F48">
              <w:rPr>
                <w:lang w:val="lv-LV"/>
              </w:rPr>
              <w:t>4.</w:t>
            </w:r>
            <w:r w:rsidR="00E4161B" w:rsidRPr="00091F48">
              <w:rPr>
                <w:lang w:val="lv-LV"/>
              </w:rPr>
              <w:t>4</w:t>
            </w:r>
            <w:r w:rsidRPr="00091F48">
              <w:rPr>
                <w:lang w:val="lv-LV"/>
              </w:rPr>
              <w:t>.</w:t>
            </w:r>
          </w:p>
        </w:tc>
        <w:tc>
          <w:tcPr>
            <w:tcW w:w="3544" w:type="dxa"/>
            <w:tcBorders>
              <w:right w:val="single" w:sz="4" w:space="0" w:color="auto"/>
            </w:tcBorders>
            <w:shd w:val="clear" w:color="auto" w:fill="auto"/>
          </w:tcPr>
          <w:p w14:paraId="0EB86B58" w14:textId="77777777" w:rsidR="008D7568" w:rsidRPr="00091F48" w:rsidRDefault="008D7568" w:rsidP="00BB336F">
            <w:pPr>
              <w:pStyle w:val="CommentText"/>
              <w:contextualSpacing/>
              <w:jc w:val="both"/>
              <w:rPr>
                <w:sz w:val="24"/>
                <w:szCs w:val="24"/>
                <w:lang w:val="lv-LV"/>
              </w:rPr>
            </w:pPr>
            <w:r w:rsidRPr="00091F48">
              <w:rPr>
                <w:sz w:val="24"/>
                <w:szCs w:val="24"/>
                <w:lang w:val="lv-LV"/>
              </w:rPr>
              <w:t xml:space="preserve">pretendents </w:t>
            </w:r>
            <w:r w:rsidRPr="00091F48">
              <w:rPr>
                <w:b/>
                <w:bCs/>
                <w:sz w:val="24"/>
                <w:szCs w:val="24"/>
                <w:lang w:val="lv-LV"/>
              </w:rPr>
              <w:t>ir tiesīgs veikt sarunu procedūras priekšmetā minētās preces piegādi</w:t>
            </w:r>
            <w:r w:rsidRPr="00091F48">
              <w:rPr>
                <w:sz w:val="24"/>
                <w:szCs w:val="24"/>
                <w:lang w:val="lv-LV"/>
              </w:rPr>
              <w:t>,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27C53A59"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w:t>
            </w:r>
            <w:r w:rsidR="00E4161B" w:rsidRPr="00EE169E">
              <w:rPr>
                <w:lang w:val="lv-LV" w:eastAsia="lv-LV"/>
              </w:rPr>
              <w:t>3</w:t>
            </w:r>
            <w:r w:rsidRPr="00EE169E">
              <w:rPr>
                <w:lang w:val="lv-LV" w:eastAsia="lv-LV"/>
              </w:rPr>
              <w:t>.</w:t>
            </w:r>
          </w:p>
        </w:tc>
        <w:tc>
          <w:tcPr>
            <w:tcW w:w="9498" w:type="dxa"/>
            <w:gridSpan w:val="2"/>
            <w:tcBorders>
              <w:left w:val="single" w:sz="4" w:space="0" w:color="auto"/>
            </w:tcBorders>
            <w:shd w:val="clear" w:color="auto" w:fill="auto"/>
          </w:tcPr>
          <w:p w14:paraId="2686B182" w14:textId="7170AEB5" w:rsidR="008D7568" w:rsidRPr="00EE169E" w:rsidRDefault="008D7568" w:rsidP="00BB336F">
            <w:pPr>
              <w:contextualSpacing/>
              <w:jc w:val="both"/>
              <w:rPr>
                <w:lang w:val="lv-LV"/>
              </w:rPr>
            </w:pPr>
            <w:r w:rsidRPr="00EE169E">
              <w:rPr>
                <w:lang w:val="lv-LV"/>
              </w:rPr>
              <w:t xml:space="preserve">ražotāja vai autorizēta vairumtirgotāja izsniegta dokumenta kopija (licences, līgumi vai ražotāja vai autorizēta vairumtirgotāja apliecinājumi), kas apliecina </w:t>
            </w:r>
            <w:r w:rsidRPr="00EE169E">
              <w:rPr>
                <w:u w:val="single"/>
                <w:lang w:val="lv-LV"/>
              </w:rPr>
              <w:t>pretendenta tiesības piegādāt</w:t>
            </w:r>
            <w:r w:rsidRPr="00EE169E">
              <w:rPr>
                <w:lang w:val="lv-LV"/>
              </w:rPr>
              <w:t xml:space="preserve"> sarunu procedūras priekšmetam un nolikuma nosacījumiem atbilstošu preci.</w:t>
            </w:r>
          </w:p>
          <w:p w14:paraId="18549974" w14:textId="77777777" w:rsidR="008D7568" w:rsidRPr="00EE169E" w:rsidRDefault="008D7568" w:rsidP="00BB336F">
            <w:pPr>
              <w:contextualSpacing/>
              <w:jc w:val="both"/>
              <w:rPr>
                <w:lang w:val="lv-LV"/>
              </w:rPr>
            </w:pPr>
            <w:r w:rsidRPr="00EE169E">
              <w:rPr>
                <w:i/>
                <w:lang w:val="lv-LV"/>
              </w:rPr>
              <w:t>Ja pretendents iesniedz autorizēta vairumtirgotāja izsniegtu dokumentu, tad jāiesniedz arī vairumtirgotājam izsniegta ražotāja dokumenta kopija par pārstāvniecības tiesībām</w:t>
            </w:r>
            <w:r w:rsidRPr="00EE169E">
              <w:rPr>
                <w:lang w:val="lv-LV"/>
              </w:rPr>
              <w:t>;</w:t>
            </w:r>
          </w:p>
        </w:tc>
      </w:tr>
      <w:tr w:rsidR="005B0ED5" w:rsidRPr="00B81B13" w14:paraId="48CE83D0" w14:textId="77777777" w:rsidTr="00BB336F">
        <w:trPr>
          <w:trHeight w:val="557"/>
        </w:trPr>
        <w:tc>
          <w:tcPr>
            <w:tcW w:w="993" w:type="dxa"/>
            <w:vMerge w:val="restart"/>
            <w:shd w:val="clear" w:color="auto" w:fill="auto"/>
          </w:tcPr>
          <w:p w14:paraId="0B99075C" w14:textId="0A31CFBB" w:rsidR="005B0ED5" w:rsidRPr="00091F48" w:rsidRDefault="005B0ED5" w:rsidP="00BB336F">
            <w:pPr>
              <w:overflowPunct w:val="0"/>
              <w:autoSpaceDE w:val="0"/>
              <w:autoSpaceDN w:val="0"/>
              <w:adjustRightInd w:val="0"/>
              <w:contextualSpacing/>
              <w:jc w:val="center"/>
              <w:textAlignment w:val="baseline"/>
              <w:rPr>
                <w:lang w:val="lv-LV"/>
              </w:rPr>
            </w:pPr>
            <w:r w:rsidRPr="00091F48">
              <w:rPr>
                <w:lang w:val="lv-LV"/>
              </w:rPr>
              <w:t>4.5.</w:t>
            </w:r>
          </w:p>
        </w:tc>
        <w:tc>
          <w:tcPr>
            <w:tcW w:w="3544" w:type="dxa"/>
            <w:vMerge w:val="restart"/>
            <w:tcBorders>
              <w:right w:val="single" w:sz="4" w:space="0" w:color="auto"/>
            </w:tcBorders>
            <w:shd w:val="clear" w:color="auto" w:fill="auto"/>
          </w:tcPr>
          <w:p w14:paraId="08BBFD69" w14:textId="40B17CF6" w:rsidR="005B0ED5" w:rsidRPr="00091F48" w:rsidRDefault="005B0ED5" w:rsidP="00190BE6">
            <w:pPr>
              <w:autoSpaceDE w:val="0"/>
              <w:contextualSpacing/>
              <w:jc w:val="both"/>
              <w:rPr>
                <w:lang w:val="lv-LV"/>
              </w:rPr>
            </w:pPr>
            <w:r w:rsidRPr="00091F48">
              <w:rPr>
                <w:lang w:val="lv-LV"/>
              </w:rPr>
              <w:t xml:space="preserve">pretendenta </w:t>
            </w:r>
            <w:r w:rsidRPr="00091F48">
              <w:rPr>
                <w:b/>
                <w:bCs/>
                <w:lang w:val="lv-LV"/>
              </w:rPr>
              <w:t>piedāvājums atbilst sarunu procedūras nolikuma</w:t>
            </w:r>
            <w:r w:rsidRPr="00091F48">
              <w:rPr>
                <w:lang w:val="lv-LV"/>
              </w:rPr>
              <w:t xml:space="preserve"> (tai skaitā, Tehniskās specifikācijas) un Eiropas Savienības normatīvo aktu </w:t>
            </w:r>
            <w:r w:rsidRPr="00091F48">
              <w:rPr>
                <w:b/>
                <w:bCs/>
                <w:lang w:val="lv-LV"/>
              </w:rPr>
              <w:t>prasībām</w:t>
            </w:r>
            <w:r w:rsidRPr="00091F48">
              <w:rPr>
                <w:lang w:val="lv-LV"/>
              </w:rPr>
              <w:t>;</w:t>
            </w:r>
          </w:p>
        </w:tc>
        <w:tc>
          <w:tcPr>
            <w:tcW w:w="283" w:type="dxa"/>
            <w:tcBorders>
              <w:right w:val="single" w:sz="4" w:space="0" w:color="auto"/>
            </w:tcBorders>
            <w:shd w:val="clear" w:color="auto" w:fill="auto"/>
          </w:tcPr>
          <w:p w14:paraId="2EF56655" w14:textId="77777777" w:rsidR="005B0ED5" w:rsidRPr="00EE169E" w:rsidRDefault="005B0ED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763A5C5" w14:textId="3B4C7554" w:rsidR="005B0ED5" w:rsidRPr="00EE169E" w:rsidRDefault="005B0ED5" w:rsidP="00BB336F">
            <w:pPr>
              <w:overflowPunct w:val="0"/>
              <w:autoSpaceDE w:val="0"/>
              <w:autoSpaceDN w:val="0"/>
              <w:adjustRightInd w:val="0"/>
              <w:contextualSpacing/>
              <w:jc w:val="center"/>
              <w:textAlignment w:val="baseline"/>
              <w:rPr>
                <w:lang w:val="lv-LV" w:eastAsia="lv-LV"/>
              </w:rPr>
            </w:pPr>
            <w:r w:rsidRPr="00EE169E">
              <w:rPr>
                <w:lang w:val="lv-LV" w:eastAsia="lv-LV"/>
              </w:rPr>
              <w:t>1.9.14.</w:t>
            </w:r>
          </w:p>
        </w:tc>
        <w:tc>
          <w:tcPr>
            <w:tcW w:w="9498" w:type="dxa"/>
            <w:gridSpan w:val="2"/>
            <w:tcBorders>
              <w:left w:val="single" w:sz="4" w:space="0" w:color="auto"/>
            </w:tcBorders>
            <w:shd w:val="clear" w:color="auto" w:fill="auto"/>
          </w:tcPr>
          <w:p w14:paraId="4479DF8D" w14:textId="6C0545AE" w:rsidR="009F5BB2" w:rsidRPr="00DB64ED" w:rsidDel="00D125AD" w:rsidRDefault="00492C9D" w:rsidP="00D125AD">
            <w:pPr>
              <w:pStyle w:val="ListParagraph"/>
              <w:tabs>
                <w:tab w:val="left" w:pos="567"/>
                <w:tab w:val="left" w:pos="993"/>
              </w:tabs>
              <w:ind w:left="0"/>
              <w:jc w:val="both"/>
              <w:rPr>
                <w:del w:id="17" w:author="Dace Kārkle" w:date="2022-08-18T20:21:00Z"/>
                <w:lang w:val="lv-LV"/>
              </w:rPr>
            </w:pPr>
            <w:r w:rsidRPr="00492C9D">
              <w:rPr>
                <w:i/>
                <w:iCs/>
                <w:lang w:val="lv-LV"/>
              </w:rPr>
              <w:t>(katrā sarunu procedūras priekšmeta daļā, par kuru tiek iesniegts piedāvājums)</w:t>
            </w:r>
            <w:r>
              <w:rPr>
                <w:lang w:val="lv-LV"/>
              </w:rPr>
              <w:t xml:space="preserve"> </w:t>
            </w:r>
            <w:r w:rsidR="009F5BB2" w:rsidRPr="00DB64ED">
              <w:rPr>
                <w:lang w:val="lv-LV"/>
              </w:rPr>
              <w:t xml:space="preserve">ražotāja izsniegta kvalitātes sertifikāta kopija, kas apliecina piedāvātās preces atbilstību </w:t>
            </w:r>
            <w:r>
              <w:rPr>
                <w:lang w:val="lv-LV"/>
              </w:rPr>
              <w:t>nolikuma</w:t>
            </w:r>
            <w:r w:rsidR="009F5BB2" w:rsidRPr="00DB64ED">
              <w:rPr>
                <w:lang w:val="lv-LV"/>
              </w:rPr>
              <w:t xml:space="preserve"> tehniskajām prasībām.</w:t>
            </w:r>
          </w:p>
          <w:p w14:paraId="64DB36B4" w14:textId="7F3DE00B" w:rsidR="005B0ED5" w:rsidRPr="00EE169E" w:rsidRDefault="005B0ED5" w:rsidP="009F5BB2">
            <w:pPr>
              <w:jc w:val="both"/>
              <w:rPr>
                <w:i/>
                <w:lang w:val="lv-LV"/>
              </w:rPr>
            </w:pPr>
          </w:p>
        </w:tc>
      </w:tr>
      <w:tr w:rsidR="009F5BB2" w:rsidRPr="00B81B13" w14:paraId="2813F519" w14:textId="77777777" w:rsidTr="00110327">
        <w:trPr>
          <w:trHeight w:val="1380"/>
        </w:trPr>
        <w:tc>
          <w:tcPr>
            <w:tcW w:w="993" w:type="dxa"/>
            <w:vMerge/>
            <w:shd w:val="clear" w:color="auto" w:fill="auto"/>
          </w:tcPr>
          <w:p w14:paraId="5B13F35D" w14:textId="77777777" w:rsidR="009F5BB2" w:rsidRPr="00EE169E" w:rsidRDefault="009F5BB2" w:rsidP="00350A6A">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76C14E6" w14:textId="77777777" w:rsidR="009F5BB2" w:rsidRPr="00EE169E" w:rsidRDefault="009F5BB2" w:rsidP="00350A6A">
            <w:pPr>
              <w:autoSpaceDE w:val="0"/>
              <w:contextualSpacing/>
              <w:jc w:val="both"/>
              <w:rPr>
                <w:lang w:val="lv-LV"/>
              </w:rPr>
            </w:pPr>
          </w:p>
        </w:tc>
        <w:tc>
          <w:tcPr>
            <w:tcW w:w="283" w:type="dxa"/>
            <w:tcBorders>
              <w:right w:val="single" w:sz="4" w:space="0" w:color="auto"/>
            </w:tcBorders>
            <w:shd w:val="clear" w:color="auto" w:fill="auto"/>
          </w:tcPr>
          <w:p w14:paraId="786A746C" w14:textId="77777777" w:rsidR="009F5BB2" w:rsidRPr="00EE169E" w:rsidRDefault="009F5BB2" w:rsidP="00350A6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7014E45" w14:textId="69B28855" w:rsidR="009F5BB2" w:rsidRPr="00EE169E" w:rsidRDefault="009F5BB2" w:rsidP="00350A6A">
            <w:pPr>
              <w:overflowPunct w:val="0"/>
              <w:autoSpaceDE w:val="0"/>
              <w:autoSpaceDN w:val="0"/>
              <w:adjustRightInd w:val="0"/>
              <w:contextualSpacing/>
              <w:jc w:val="center"/>
              <w:textAlignment w:val="baseline"/>
              <w:rPr>
                <w:lang w:val="lv-LV" w:eastAsia="lv-LV"/>
              </w:rPr>
            </w:pPr>
            <w:r w:rsidRPr="00EE169E">
              <w:rPr>
                <w:lang w:val="lv-LV" w:eastAsia="lv-LV"/>
              </w:rPr>
              <w:t>1.9.15.</w:t>
            </w:r>
          </w:p>
        </w:tc>
        <w:tc>
          <w:tcPr>
            <w:tcW w:w="9498" w:type="dxa"/>
            <w:gridSpan w:val="2"/>
            <w:tcBorders>
              <w:left w:val="single" w:sz="4" w:space="0" w:color="auto"/>
            </w:tcBorders>
            <w:shd w:val="clear" w:color="auto" w:fill="auto"/>
          </w:tcPr>
          <w:p w14:paraId="78246A6E" w14:textId="54C01EB6" w:rsidR="009F5BB2" w:rsidRPr="00EE169E" w:rsidRDefault="009F5BB2" w:rsidP="00350A6A">
            <w:pPr>
              <w:jc w:val="both"/>
              <w:rPr>
                <w:lang w:val="lv-LV"/>
              </w:rPr>
            </w:pPr>
            <w:r w:rsidRPr="00EE169E">
              <w:rPr>
                <w:i/>
                <w:lang w:val="lv-LV"/>
              </w:rPr>
              <w:t>pēc nepieciešamības)</w:t>
            </w:r>
            <w:r w:rsidRPr="00EE169E">
              <w:rPr>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EE169E">
              <w:rPr>
                <w:i/>
                <w:lang w:val="lv-LV"/>
              </w:rPr>
              <w:t xml:space="preserve"> </w:t>
            </w:r>
            <w:r w:rsidRPr="00EE169E">
              <w:rPr>
                <w:lang w:val="lv-LV"/>
              </w:rPr>
              <w:t>pārbaudes rezultātiem, kas pierāda, ka piedāvājums ir ekvivalents</w:t>
            </w:r>
          </w:p>
        </w:tc>
      </w:tr>
    </w:tbl>
    <w:p w14:paraId="27A1F219" w14:textId="77777777" w:rsidR="008D7568" w:rsidRDefault="008D7568" w:rsidP="008D7568">
      <w:pPr>
        <w:tabs>
          <w:tab w:val="left" w:pos="4125"/>
          <w:tab w:val="left" w:pos="4170"/>
        </w:tabs>
        <w:rPr>
          <w:lang w:val="lv-LV"/>
        </w:rPr>
      </w:pPr>
    </w:p>
    <w:p w14:paraId="017B90B7" w14:textId="77777777" w:rsidR="009F5BB2" w:rsidRDefault="009F5BB2" w:rsidP="008D7568">
      <w:pPr>
        <w:tabs>
          <w:tab w:val="left" w:pos="4125"/>
          <w:tab w:val="left" w:pos="4170"/>
        </w:tabs>
        <w:rPr>
          <w:lang w:val="lv-LV"/>
        </w:rPr>
      </w:pPr>
    </w:p>
    <w:p w14:paraId="4E972980" w14:textId="211A1A9C" w:rsidR="009F5BB2" w:rsidRPr="00EE169E" w:rsidRDefault="009F5BB2" w:rsidP="008D7568">
      <w:pPr>
        <w:tabs>
          <w:tab w:val="left" w:pos="4125"/>
          <w:tab w:val="left" w:pos="4170"/>
        </w:tabs>
        <w:rPr>
          <w:lang w:val="lv-LV"/>
        </w:rPr>
        <w:sectPr w:rsidR="009F5BB2" w:rsidRPr="00EE169E"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EE169E" w:rsidRDefault="008D7568" w:rsidP="008D7568">
      <w:pPr>
        <w:spacing w:line="0" w:lineRule="atLeast"/>
        <w:jc w:val="right"/>
        <w:rPr>
          <w:b/>
          <w:lang w:val="lv-LV"/>
        </w:rPr>
      </w:pPr>
      <w:r w:rsidRPr="00EE169E">
        <w:rPr>
          <w:b/>
          <w:lang w:val="lv-LV"/>
        </w:rPr>
        <w:lastRenderedPageBreak/>
        <w:t>2.pielikums</w:t>
      </w:r>
    </w:p>
    <w:p w14:paraId="1C42AFE2" w14:textId="77777777" w:rsidR="008D7568" w:rsidRPr="00EE169E" w:rsidRDefault="008D7568" w:rsidP="008D7568">
      <w:pPr>
        <w:spacing w:line="0" w:lineRule="atLeast"/>
        <w:jc w:val="right"/>
        <w:rPr>
          <w:lang w:val="lv-LV"/>
        </w:rPr>
      </w:pPr>
      <w:r w:rsidRPr="00EE169E">
        <w:rPr>
          <w:lang w:val="lv-LV"/>
        </w:rPr>
        <w:t xml:space="preserve"> </w:t>
      </w:r>
      <w:r w:rsidRPr="00EE169E">
        <w:rPr>
          <w:lang w:val="lv-LV"/>
        </w:rPr>
        <w:tab/>
      </w:r>
      <w:r w:rsidRPr="00EE169E">
        <w:rPr>
          <w:lang w:val="lv-LV"/>
        </w:rPr>
        <w:tab/>
      </w:r>
      <w:r w:rsidRPr="00EE169E">
        <w:rPr>
          <w:lang w:val="lv-LV"/>
        </w:rPr>
        <w:tab/>
      </w:r>
      <w:r w:rsidRPr="00EE169E">
        <w:rPr>
          <w:lang w:val="lv-LV"/>
        </w:rPr>
        <w:tab/>
      </w:r>
      <w:r w:rsidRPr="00EE169E">
        <w:rPr>
          <w:lang w:val="lv-LV"/>
        </w:rPr>
        <w:tab/>
        <w:t xml:space="preserve">VAS „Latvijas dzelzceļš” sarunu procedūras ar publikāciju </w:t>
      </w:r>
    </w:p>
    <w:p w14:paraId="63107D31" w14:textId="437A130E" w:rsidR="008D7568" w:rsidRPr="00EE169E" w:rsidRDefault="004011F1" w:rsidP="008D7568">
      <w:pPr>
        <w:overflowPunct w:val="0"/>
        <w:autoSpaceDE w:val="0"/>
        <w:autoSpaceDN w:val="0"/>
        <w:adjustRightInd w:val="0"/>
        <w:contextualSpacing/>
        <w:jc w:val="right"/>
        <w:textAlignment w:val="baseline"/>
        <w:rPr>
          <w:lang w:val="lv-LV"/>
        </w:rPr>
      </w:pPr>
      <w:r w:rsidRPr="00EE169E">
        <w:rPr>
          <w:color w:val="222222"/>
        </w:rPr>
        <w:t>„</w:t>
      </w:r>
      <w:r w:rsidR="00492C9D" w:rsidRPr="005E25C5">
        <w:rPr>
          <w:lang w:val="lv-LV"/>
        </w:rPr>
        <w:t>Sliežu ceļu virsbūves elementu smērvielu piegāde</w:t>
      </w:r>
      <w:r w:rsidRPr="00EE169E">
        <w:t xml:space="preserve">” </w:t>
      </w:r>
      <w:r w:rsidR="008D7568" w:rsidRPr="00EE169E">
        <w:rPr>
          <w:lang w:val="lv-LV"/>
        </w:rPr>
        <w:t>nolikumam</w:t>
      </w:r>
    </w:p>
    <w:p w14:paraId="2AED755E" w14:textId="77777777" w:rsidR="008D7568" w:rsidRPr="00EE169E" w:rsidRDefault="008D7568" w:rsidP="008D7568">
      <w:pPr>
        <w:spacing w:line="0" w:lineRule="atLeast"/>
        <w:jc w:val="center"/>
        <w:rPr>
          <w:i/>
          <w:lang w:val="lv-LV"/>
        </w:rPr>
      </w:pPr>
      <w:r w:rsidRPr="00EE169E">
        <w:rPr>
          <w:i/>
          <w:lang w:val="lv-LV"/>
        </w:rPr>
        <w:t>[pretendenta uzņēmuma veidlapa]</w:t>
      </w:r>
    </w:p>
    <w:p w14:paraId="52F5F56A" w14:textId="6895ABC2" w:rsidR="008D7568" w:rsidRPr="00EE169E" w:rsidRDefault="008D7568" w:rsidP="008D7568">
      <w:pPr>
        <w:spacing w:line="0" w:lineRule="atLeast"/>
        <w:rPr>
          <w:lang w:val="lv-LV"/>
        </w:rPr>
      </w:pPr>
      <w:r w:rsidRPr="00EE169E">
        <w:rPr>
          <w:lang w:val="lv-LV"/>
        </w:rPr>
        <w:t>202</w:t>
      </w:r>
      <w:r w:rsidR="000A4B51" w:rsidRPr="00EE169E">
        <w:rPr>
          <w:lang w:val="lv-LV"/>
        </w:rPr>
        <w:t>2</w:t>
      </w:r>
      <w:r w:rsidRPr="00EE169E">
        <w:rPr>
          <w:lang w:val="lv-LV"/>
        </w:rPr>
        <w:t>.gada _______________Nr.______________________</w:t>
      </w:r>
    </w:p>
    <w:p w14:paraId="6864131E" w14:textId="683A04C3" w:rsidR="008D7568" w:rsidRPr="00492C9D" w:rsidRDefault="008D7568" w:rsidP="008D7568">
      <w:pPr>
        <w:pStyle w:val="Header"/>
        <w:spacing w:line="0" w:lineRule="atLeast"/>
        <w:jc w:val="center"/>
        <w:rPr>
          <w:b/>
          <w:color w:val="000000"/>
          <w:lang w:val="lv-LV"/>
        </w:rPr>
      </w:pPr>
      <w:r w:rsidRPr="00EE169E">
        <w:rPr>
          <w:b/>
          <w:lang w:val="lv-LV"/>
        </w:rPr>
        <w:t>PIETEIKUMS</w:t>
      </w:r>
      <w:r w:rsidR="000A4B51" w:rsidRPr="00EE169E">
        <w:rPr>
          <w:b/>
          <w:lang w:val="lv-LV"/>
        </w:rPr>
        <w:t xml:space="preserve"> </w:t>
      </w:r>
      <w:r w:rsidRPr="00EE169E">
        <w:rPr>
          <w:b/>
          <w:lang w:val="lv-LV"/>
        </w:rPr>
        <w:t xml:space="preserve">DALĪBAI SARUNU PROCEDŪRĀ </w:t>
      </w:r>
      <w:r w:rsidRPr="00EE169E">
        <w:rPr>
          <w:b/>
          <w:color w:val="000000"/>
          <w:lang w:val="lv-LV"/>
        </w:rPr>
        <w:t>AR PUB</w:t>
      </w:r>
      <w:r w:rsidRPr="00492C9D">
        <w:rPr>
          <w:b/>
          <w:color w:val="000000"/>
          <w:lang w:val="lv-LV"/>
        </w:rPr>
        <w:t>LIKĀCIJU</w:t>
      </w:r>
    </w:p>
    <w:p w14:paraId="4053CD63" w14:textId="2C7B59C9" w:rsidR="004011F1" w:rsidRPr="00492C9D" w:rsidRDefault="004011F1" w:rsidP="008D7568">
      <w:pPr>
        <w:pStyle w:val="Header"/>
        <w:spacing w:line="0" w:lineRule="atLeast"/>
        <w:jc w:val="center"/>
        <w:rPr>
          <w:b/>
          <w:lang w:val="lv-LV"/>
        </w:rPr>
      </w:pPr>
      <w:r w:rsidRPr="00492C9D">
        <w:rPr>
          <w:b/>
          <w:color w:val="222222"/>
          <w:lang w:val="lv-LV"/>
        </w:rPr>
        <w:t>„</w:t>
      </w:r>
      <w:r w:rsidR="00492C9D" w:rsidRPr="00492C9D">
        <w:rPr>
          <w:b/>
          <w:lang w:val="lv-LV"/>
        </w:rPr>
        <w:t>Sliežu ceļu virsbūves elementu smērvielu piegāde</w:t>
      </w:r>
      <w:r w:rsidRPr="00492C9D">
        <w:rPr>
          <w:b/>
          <w:lang w:val="lv-LV"/>
        </w:rPr>
        <w:t>”</w:t>
      </w:r>
    </w:p>
    <w:p w14:paraId="59F9FC05" w14:textId="78B12E8D" w:rsidR="008D7568" w:rsidRPr="00EE169E" w:rsidRDefault="008D7568" w:rsidP="008D7568">
      <w:pPr>
        <w:pStyle w:val="Header"/>
        <w:spacing w:line="0" w:lineRule="atLeast"/>
        <w:jc w:val="center"/>
        <w:rPr>
          <w:sz w:val="20"/>
          <w:szCs w:val="20"/>
          <w:lang w:val="lv-LV"/>
        </w:rPr>
      </w:pPr>
      <w:r w:rsidRPr="00EE169E">
        <w:rPr>
          <w:color w:val="000000"/>
          <w:sz w:val="20"/>
          <w:szCs w:val="20"/>
          <w:lang w:val="lv-LV"/>
        </w:rPr>
        <w:t>/forma/</w:t>
      </w:r>
    </w:p>
    <w:p w14:paraId="529D8073" w14:textId="77777777" w:rsidR="00226385" w:rsidRPr="001448CA" w:rsidRDefault="00226385" w:rsidP="00226385">
      <w:pPr>
        <w:pStyle w:val="Header"/>
        <w:ind w:left="284" w:hanging="284"/>
        <w:jc w:val="both"/>
        <w:rPr>
          <w:lang w:val="lv-LV"/>
        </w:rPr>
      </w:pPr>
      <w:r w:rsidRPr="001448CA">
        <w:rPr>
          <w:lang w:val="lv-LV"/>
        </w:rPr>
        <w:t xml:space="preserve">Pretendents ______________________, </w:t>
      </w:r>
      <w:proofErr w:type="spellStart"/>
      <w:r w:rsidRPr="001448CA">
        <w:rPr>
          <w:lang w:val="lv-LV"/>
        </w:rPr>
        <w:t>reģ.Nr</w:t>
      </w:r>
      <w:proofErr w:type="spellEnd"/>
      <w:r w:rsidRPr="001448CA">
        <w:rPr>
          <w:lang w:val="lv-LV"/>
        </w:rPr>
        <w:t>.____________________, tā _____________ personā,</w:t>
      </w:r>
    </w:p>
    <w:p w14:paraId="7F55AE30" w14:textId="77777777" w:rsidR="00226385" w:rsidRPr="008A4BAE" w:rsidRDefault="00226385" w:rsidP="00226385">
      <w:pPr>
        <w:ind w:left="1004" w:firstLine="436"/>
        <w:rPr>
          <w:sz w:val="16"/>
          <w:szCs w:val="16"/>
          <w:lang w:val="lv-LV"/>
        </w:rPr>
      </w:pPr>
      <w:r w:rsidRPr="008A4BAE">
        <w:rPr>
          <w:sz w:val="16"/>
          <w:szCs w:val="16"/>
          <w:lang w:val="lv-LV"/>
        </w:rPr>
        <w:t xml:space="preserve">(pretendenta nosaukums) </w:t>
      </w:r>
      <w:r w:rsidRPr="008A4BAE">
        <w:rPr>
          <w:sz w:val="16"/>
          <w:szCs w:val="16"/>
          <w:lang w:val="lv-LV"/>
        </w:rPr>
        <w:tab/>
      </w:r>
      <w:r>
        <w:rPr>
          <w:sz w:val="16"/>
          <w:szCs w:val="16"/>
          <w:lang w:val="lv-LV"/>
        </w:rPr>
        <w:tab/>
      </w:r>
      <w:r>
        <w:rPr>
          <w:sz w:val="16"/>
          <w:szCs w:val="16"/>
          <w:lang w:val="lv-LV"/>
        </w:rPr>
        <w:tab/>
      </w:r>
      <w:r>
        <w:rPr>
          <w:sz w:val="16"/>
          <w:szCs w:val="16"/>
          <w:lang w:val="lv-LV"/>
        </w:rPr>
        <w:tab/>
      </w:r>
      <w:r w:rsidRPr="008A4BAE">
        <w:rPr>
          <w:sz w:val="16"/>
          <w:szCs w:val="16"/>
          <w:lang w:val="lv-LV"/>
        </w:rPr>
        <w:t>(vadītāja vai pilnvarotās personas vārds, uzvārds, amats)</w:t>
      </w:r>
    </w:p>
    <w:p w14:paraId="150875A8" w14:textId="77777777" w:rsidR="00226385" w:rsidRDefault="00226385" w:rsidP="00226385">
      <w:pPr>
        <w:jc w:val="both"/>
        <w:rPr>
          <w:lang w:val="lv-LV"/>
        </w:rPr>
      </w:pPr>
      <w:r w:rsidRPr="002318AD">
        <w:rPr>
          <w:lang w:val="lv-LV"/>
        </w:rPr>
        <w:t>ar šī pieteikuma iesniegšanu:</w:t>
      </w:r>
    </w:p>
    <w:p w14:paraId="00965838" w14:textId="77777777" w:rsidR="00226385" w:rsidRPr="002318AD" w:rsidRDefault="00226385" w:rsidP="00226385">
      <w:pPr>
        <w:jc w:val="both"/>
        <w:rPr>
          <w:lang w:val="lv-LV"/>
        </w:rPr>
      </w:pPr>
    </w:p>
    <w:p w14:paraId="22C319F0" w14:textId="77777777" w:rsidR="00226385" w:rsidRPr="002318AD" w:rsidRDefault="00226385" w:rsidP="00226385">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Pr="002318AD">
        <w:rPr>
          <w:color w:val="222222"/>
          <w:lang w:val="lv-LV"/>
        </w:rPr>
        <w:t>„</w:t>
      </w:r>
      <w:r w:rsidRPr="0051674D">
        <w:rPr>
          <w:color w:val="222222"/>
          <w:lang w:val="lv-LV"/>
        </w:rPr>
        <w:t>Sliežu ceļa virsbūves elementu smērvielu piegāde</w:t>
      </w:r>
      <w:r w:rsidRPr="002318AD">
        <w:rPr>
          <w:lang w:val="lv-LV"/>
        </w:rPr>
        <w:t>” nolikumam (turpmāk – sarunu procedūra);</w:t>
      </w:r>
    </w:p>
    <w:p w14:paraId="31C6CB81" w14:textId="77777777" w:rsidR="00226385" w:rsidRPr="004B3F07" w:rsidRDefault="00226385" w:rsidP="00226385">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Tehniskās specifikācijas (nolikuma 3.pielikums) un līguma projekta (nolikuma </w:t>
      </w:r>
      <w:r>
        <w:rPr>
          <w:lang w:val="lv-LV"/>
        </w:rPr>
        <w:t>4</w:t>
      </w:r>
      <w:r w:rsidRPr="002318AD">
        <w:rPr>
          <w:lang w:val="lv-LV"/>
        </w:rPr>
        <w:t>.pielikums) nosacījumiem par šādu cenu</w:t>
      </w:r>
      <w:r>
        <w:rPr>
          <w:lang w:val="lv-LV"/>
        </w:rPr>
        <w:t xml:space="preserve"> EUR bez PVN :</w:t>
      </w:r>
    </w:p>
    <w:p w14:paraId="11BCCCE1" w14:textId="0F5626C0" w:rsidR="008D7568" w:rsidRDefault="008D7568" w:rsidP="008D7568">
      <w:pPr>
        <w:tabs>
          <w:tab w:val="left" w:pos="567"/>
        </w:tabs>
        <w:ind w:left="180"/>
        <w:jc w:val="center"/>
        <w:rPr>
          <w:b/>
          <w:caps/>
          <w:lang w:val="lv-LV"/>
        </w:rPr>
      </w:pPr>
      <w:r w:rsidRPr="00FC01B0">
        <w:rPr>
          <w:b/>
          <w:caps/>
          <w:lang w:val="lv-LV"/>
        </w:rPr>
        <w:t>Finanšu piedāvājums</w:t>
      </w:r>
    </w:p>
    <w:p w14:paraId="2143B1E5" w14:textId="77777777" w:rsidR="00226385" w:rsidRDefault="00226385" w:rsidP="00226385">
      <w:pPr>
        <w:tabs>
          <w:tab w:val="left" w:pos="426"/>
        </w:tabs>
        <w:jc w:val="both"/>
        <w:rPr>
          <w:lang w:val="lv-LV"/>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972"/>
        <w:gridCol w:w="1418"/>
        <w:gridCol w:w="1422"/>
        <w:gridCol w:w="1559"/>
        <w:gridCol w:w="15"/>
        <w:gridCol w:w="1394"/>
        <w:gridCol w:w="15"/>
      </w:tblGrid>
      <w:tr w:rsidR="00D6180A" w:rsidRPr="001448DA" w14:paraId="30478755" w14:textId="77777777" w:rsidTr="00D6180A">
        <w:trPr>
          <w:gridAfter w:val="1"/>
          <w:wAfter w:w="15" w:type="dxa"/>
          <w:trHeight w:val="783"/>
          <w:jc w:val="center"/>
        </w:trPr>
        <w:tc>
          <w:tcPr>
            <w:tcW w:w="992" w:type="dxa"/>
            <w:shd w:val="clear" w:color="auto" w:fill="E7E6E6" w:themeFill="background2"/>
            <w:vAlign w:val="center"/>
          </w:tcPr>
          <w:p w14:paraId="3D0C6B98" w14:textId="6AF1C3F8" w:rsidR="00D6180A" w:rsidRPr="001448DA" w:rsidRDefault="00D6180A" w:rsidP="00E25A74">
            <w:pPr>
              <w:jc w:val="center"/>
              <w:rPr>
                <w:b/>
                <w:lang w:val="lv-LV"/>
              </w:rPr>
            </w:pPr>
            <w:r w:rsidRPr="001448DA">
              <w:rPr>
                <w:b/>
                <w:lang w:val="lv-LV"/>
              </w:rPr>
              <w:t>Daļa Nr.</w:t>
            </w:r>
            <w:r>
              <w:rPr>
                <w:rStyle w:val="FootnoteReference"/>
                <w:b/>
                <w:lang w:val="lv-LV"/>
              </w:rPr>
              <w:footnoteReference w:id="9"/>
            </w:r>
          </w:p>
        </w:tc>
        <w:tc>
          <w:tcPr>
            <w:tcW w:w="2972" w:type="dxa"/>
            <w:shd w:val="clear" w:color="auto" w:fill="E7E6E6" w:themeFill="background2"/>
            <w:vAlign w:val="center"/>
          </w:tcPr>
          <w:p w14:paraId="2088720C" w14:textId="77777777" w:rsidR="00D6180A" w:rsidRPr="001448DA" w:rsidRDefault="00D6180A" w:rsidP="00E25A74">
            <w:pPr>
              <w:jc w:val="center"/>
              <w:rPr>
                <w:b/>
                <w:lang w:val="lv-LV"/>
              </w:rPr>
            </w:pPr>
            <w:r w:rsidRPr="001448DA">
              <w:rPr>
                <w:b/>
                <w:lang w:val="lv-LV"/>
              </w:rPr>
              <w:t>Nosaukums</w:t>
            </w:r>
          </w:p>
        </w:tc>
        <w:tc>
          <w:tcPr>
            <w:tcW w:w="1418" w:type="dxa"/>
            <w:shd w:val="clear" w:color="auto" w:fill="E7E6E6" w:themeFill="background2"/>
            <w:vAlign w:val="center"/>
          </w:tcPr>
          <w:p w14:paraId="2D8C094E" w14:textId="324C0FCD" w:rsidR="00D6180A" w:rsidRDefault="00D6180A" w:rsidP="00E25A74">
            <w:pPr>
              <w:ind w:left="-108" w:right="-108"/>
              <w:jc w:val="center"/>
              <w:rPr>
                <w:b/>
                <w:bCs/>
                <w:lang w:val="lv-LV"/>
              </w:rPr>
            </w:pPr>
            <w:r w:rsidRPr="001448DA">
              <w:rPr>
                <w:b/>
                <w:bCs/>
                <w:lang w:val="lv-LV"/>
              </w:rPr>
              <w:t xml:space="preserve">Daudzums </w:t>
            </w:r>
          </w:p>
          <w:p w14:paraId="704DD218" w14:textId="5E5CAB65" w:rsidR="00D6180A" w:rsidRPr="001448DA" w:rsidRDefault="00D6180A" w:rsidP="00E25A74">
            <w:pPr>
              <w:ind w:left="-108" w:right="-108"/>
              <w:jc w:val="center"/>
              <w:rPr>
                <w:b/>
                <w:lang w:val="lv-LV"/>
              </w:rPr>
            </w:pPr>
          </w:p>
        </w:tc>
        <w:tc>
          <w:tcPr>
            <w:tcW w:w="1422" w:type="dxa"/>
            <w:shd w:val="clear" w:color="auto" w:fill="E7E6E6" w:themeFill="background2"/>
          </w:tcPr>
          <w:p w14:paraId="2F3AE09E" w14:textId="77777777" w:rsidR="00D6180A" w:rsidRDefault="00D6180A" w:rsidP="00E25A74">
            <w:pPr>
              <w:ind w:left="-108" w:right="-108"/>
              <w:jc w:val="center"/>
              <w:rPr>
                <w:b/>
                <w:lang w:val="lv-LV"/>
              </w:rPr>
            </w:pPr>
          </w:p>
          <w:p w14:paraId="07866E5C" w14:textId="0B72B536" w:rsidR="00D6180A" w:rsidRDefault="00D6180A" w:rsidP="00E25A74">
            <w:pPr>
              <w:ind w:left="-108" w:right="-108"/>
              <w:jc w:val="center"/>
              <w:rPr>
                <w:b/>
                <w:lang w:val="lv-LV"/>
              </w:rPr>
            </w:pPr>
            <w:r>
              <w:rPr>
                <w:b/>
                <w:lang w:val="lv-LV"/>
              </w:rPr>
              <w:t>Mērvienība</w:t>
            </w:r>
          </w:p>
        </w:tc>
        <w:tc>
          <w:tcPr>
            <w:tcW w:w="1559" w:type="dxa"/>
            <w:shd w:val="clear" w:color="auto" w:fill="E7E6E6" w:themeFill="background2"/>
            <w:vAlign w:val="center"/>
          </w:tcPr>
          <w:p w14:paraId="7481DDF9" w14:textId="4213AAA6" w:rsidR="00D6180A" w:rsidRPr="001448DA" w:rsidRDefault="00D6180A" w:rsidP="00E25A74">
            <w:pPr>
              <w:ind w:left="-108" w:right="-108"/>
              <w:jc w:val="center"/>
              <w:rPr>
                <w:b/>
                <w:lang w:val="lv-LV"/>
              </w:rPr>
            </w:pPr>
            <w:r>
              <w:rPr>
                <w:b/>
                <w:lang w:val="lv-LV"/>
              </w:rPr>
              <w:t>1 vienības cena</w:t>
            </w:r>
            <w:r w:rsidRPr="001448DA">
              <w:rPr>
                <w:b/>
                <w:lang w:val="lv-LV"/>
              </w:rPr>
              <w:t>, EUR (bez PVN)</w:t>
            </w:r>
          </w:p>
        </w:tc>
        <w:tc>
          <w:tcPr>
            <w:tcW w:w="1409" w:type="dxa"/>
            <w:gridSpan w:val="2"/>
            <w:shd w:val="clear" w:color="auto" w:fill="E7E6E6" w:themeFill="background2"/>
            <w:vAlign w:val="center"/>
          </w:tcPr>
          <w:p w14:paraId="352D9205" w14:textId="77777777" w:rsidR="00D6180A" w:rsidRPr="001448DA" w:rsidRDefault="00D6180A" w:rsidP="00E25A74">
            <w:pPr>
              <w:ind w:left="-108" w:right="-108"/>
              <w:jc w:val="center"/>
              <w:rPr>
                <w:b/>
                <w:lang w:val="lv-LV"/>
              </w:rPr>
            </w:pPr>
            <w:r w:rsidRPr="001448DA">
              <w:rPr>
                <w:b/>
                <w:lang w:val="lv-LV"/>
              </w:rPr>
              <w:t>Cena kopā, EUR (bez PVN)</w:t>
            </w:r>
          </w:p>
        </w:tc>
      </w:tr>
      <w:tr w:rsidR="00D6180A" w:rsidRPr="001448DA" w14:paraId="13818B3B" w14:textId="77777777" w:rsidTr="00D6180A">
        <w:trPr>
          <w:gridAfter w:val="1"/>
          <w:wAfter w:w="15" w:type="dxa"/>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459D2203" w14:textId="5FC88DEF" w:rsidR="00D6180A" w:rsidRPr="001448DA" w:rsidRDefault="00D6180A" w:rsidP="00E25A74">
            <w:pPr>
              <w:jc w:val="center"/>
            </w:pPr>
            <w:r>
              <w:t>..</w:t>
            </w:r>
          </w:p>
        </w:tc>
        <w:tc>
          <w:tcPr>
            <w:tcW w:w="2972" w:type="dxa"/>
            <w:tcBorders>
              <w:top w:val="single" w:sz="4" w:space="0" w:color="auto"/>
              <w:left w:val="single" w:sz="4" w:space="0" w:color="auto"/>
              <w:bottom w:val="single" w:sz="4" w:space="0" w:color="auto"/>
              <w:right w:val="single" w:sz="4" w:space="0" w:color="auto"/>
            </w:tcBorders>
            <w:vAlign w:val="center"/>
          </w:tcPr>
          <w:p w14:paraId="382EB2FE" w14:textId="375EC8D4" w:rsidR="00D6180A" w:rsidRPr="001448DA" w:rsidRDefault="00D6180A" w:rsidP="00E25A74">
            <w:pPr>
              <w:rPr>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7295954F" w14:textId="52C3AA08" w:rsidR="00D6180A" w:rsidRPr="001448DA" w:rsidRDefault="00D6180A" w:rsidP="00E25A74">
            <w:pPr>
              <w:ind w:left="-108" w:right="-108"/>
              <w:jc w:val="center"/>
              <w:rPr>
                <w:bCs/>
                <w:lang w:eastAsia="ru-RU"/>
              </w:rPr>
            </w:pPr>
          </w:p>
        </w:tc>
        <w:tc>
          <w:tcPr>
            <w:tcW w:w="1422" w:type="dxa"/>
            <w:tcBorders>
              <w:top w:val="single" w:sz="4" w:space="0" w:color="auto"/>
              <w:left w:val="single" w:sz="4" w:space="0" w:color="auto"/>
              <w:bottom w:val="single" w:sz="4" w:space="0" w:color="auto"/>
              <w:right w:val="single" w:sz="4" w:space="0" w:color="auto"/>
            </w:tcBorders>
          </w:tcPr>
          <w:p w14:paraId="1E123B0C" w14:textId="77777777" w:rsidR="00D6180A" w:rsidRPr="001448DA" w:rsidRDefault="00D6180A" w:rsidP="00E25A74">
            <w:pPr>
              <w:ind w:left="-108" w:right="-108"/>
              <w:jc w:val="center"/>
              <w:rPr>
                <w:b/>
                <w:highlight w:val="yellow"/>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F8DEC23" w14:textId="4B4480E9" w:rsidR="00D6180A" w:rsidRPr="001448DA" w:rsidRDefault="00D6180A" w:rsidP="00E25A74">
            <w:pPr>
              <w:ind w:left="-108" w:right="-108"/>
              <w:jc w:val="center"/>
              <w:rPr>
                <w:b/>
                <w:highlight w:val="yellow"/>
                <w:lang w:val="lv-LV"/>
              </w:rPr>
            </w:pPr>
          </w:p>
        </w:tc>
        <w:tc>
          <w:tcPr>
            <w:tcW w:w="1409" w:type="dxa"/>
            <w:gridSpan w:val="2"/>
            <w:vAlign w:val="center"/>
          </w:tcPr>
          <w:p w14:paraId="32A8DF0C" w14:textId="77777777" w:rsidR="00D6180A" w:rsidRPr="001448DA" w:rsidRDefault="00D6180A" w:rsidP="00E25A74">
            <w:pPr>
              <w:ind w:left="-108" w:right="-108"/>
              <w:jc w:val="center"/>
              <w:rPr>
                <w:b/>
                <w:highlight w:val="yellow"/>
                <w:lang w:val="lv-LV"/>
              </w:rPr>
            </w:pPr>
          </w:p>
        </w:tc>
      </w:tr>
      <w:tr w:rsidR="00D6180A" w:rsidRPr="001448DA" w14:paraId="42984CD9" w14:textId="77777777" w:rsidTr="00D6180A">
        <w:trPr>
          <w:gridAfter w:val="1"/>
          <w:wAfter w:w="15" w:type="dxa"/>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732DB74C" w14:textId="24FD61E2" w:rsidR="00D6180A" w:rsidRPr="001448DA" w:rsidRDefault="00D6180A" w:rsidP="00E25A74">
            <w:pPr>
              <w:jc w:val="center"/>
            </w:pPr>
            <w:r>
              <w:t>..</w:t>
            </w:r>
          </w:p>
        </w:tc>
        <w:tc>
          <w:tcPr>
            <w:tcW w:w="2972" w:type="dxa"/>
            <w:tcBorders>
              <w:top w:val="single" w:sz="4" w:space="0" w:color="auto"/>
              <w:left w:val="single" w:sz="4" w:space="0" w:color="auto"/>
              <w:bottom w:val="single" w:sz="4" w:space="0" w:color="auto"/>
              <w:right w:val="single" w:sz="4" w:space="0" w:color="auto"/>
            </w:tcBorders>
            <w:vAlign w:val="center"/>
          </w:tcPr>
          <w:p w14:paraId="3BDDC842" w14:textId="77777777" w:rsidR="00D6180A" w:rsidRPr="001448DA" w:rsidRDefault="00D6180A" w:rsidP="00E25A74">
            <w:pPr>
              <w:rPr>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46586A50" w14:textId="77777777" w:rsidR="00D6180A" w:rsidRPr="001448DA" w:rsidRDefault="00D6180A" w:rsidP="00E25A74">
            <w:pPr>
              <w:ind w:left="-108" w:right="-108"/>
              <w:jc w:val="center"/>
              <w:rPr>
                <w:bCs/>
                <w:lang w:eastAsia="ru-RU"/>
              </w:rPr>
            </w:pPr>
          </w:p>
        </w:tc>
        <w:tc>
          <w:tcPr>
            <w:tcW w:w="1422" w:type="dxa"/>
            <w:tcBorders>
              <w:top w:val="single" w:sz="4" w:space="0" w:color="auto"/>
              <w:left w:val="single" w:sz="4" w:space="0" w:color="auto"/>
              <w:bottom w:val="single" w:sz="4" w:space="0" w:color="auto"/>
              <w:right w:val="single" w:sz="4" w:space="0" w:color="auto"/>
            </w:tcBorders>
          </w:tcPr>
          <w:p w14:paraId="2C97C003" w14:textId="77777777" w:rsidR="00D6180A" w:rsidRPr="001448DA" w:rsidRDefault="00D6180A" w:rsidP="00E25A74">
            <w:pPr>
              <w:ind w:left="-108" w:right="-108"/>
              <w:jc w:val="center"/>
              <w:rPr>
                <w:b/>
                <w:highlight w:val="yellow"/>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F34CD6" w14:textId="3C6FEB04" w:rsidR="00D6180A" w:rsidRPr="001448DA" w:rsidRDefault="00D6180A" w:rsidP="00E25A74">
            <w:pPr>
              <w:ind w:left="-108" w:right="-108"/>
              <w:jc w:val="center"/>
              <w:rPr>
                <w:b/>
                <w:highlight w:val="yellow"/>
                <w:lang w:val="lv-LV"/>
              </w:rPr>
            </w:pPr>
          </w:p>
        </w:tc>
        <w:tc>
          <w:tcPr>
            <w:tcW w:w="1409" w:type="dxa"/>
            <w:gridSpan w:val="2"/>
            <w:vAlign w:val="center"/>
          </w:tcPr>
          <w:p w14:paraId="38D79C69" w14:textId="77777777" w:rsidR="00D6180A" w:rsidRPr="001448DA" w:rsidRDefault="00D6180A" w:rsidP="00E25A74">
            <w:pPr>
              <w:ind w:left="-108" w:right="-108"/>
              <w:jc w:val="center"/>
              <w:rPr>
                <w:b/>
                <w:highlight w:val="yellow"/>
                <w:lang w:val="lv-LV"/>
              </w:rPr>
            </w:pPr>
          </w:p>
        </w:tc>
      </w:tr>
      <w:tr w:rsidR="00C60635" w:rsidRPr="001448DA" w14:paraId="35B11091" w14:textId="77777777" w:rsidTr="00CD5E6C">
        <w:trPr>
          <w:trHeight w:val="540"/>
          <w:jc w:val="center"/>
        </w:trPr>
        <w:tc>
          <w:tcPr>
            <w:tcW w:w="8378" w:type="dxa"/>
            <w:gridSpan w:val="6"/>
            <w:tcBorders>
              <w:top w:val="single" w:sz="4" w:space="0" w:color="auto"/>
              <w:left w:val="single" w:sz="4" w:space="0" w:color="auto"/>
              <w:bottom w:val="single" w:sz="4" w:space="0" w:color="auto"/>
              <w:right w:val="single" w:sz="4" w:space="0" w:color="auto"/>
            </w:tcBorders>
          </w:tcPr>
          <w:p w14:paraId="6BC70EED" w14:textId="54ADF879" w:rsidR="00C60635" w:rsidRPr="001448DA" w:rsidRDefault="00C60635" w:rsidP="00E25A74">
            <w:pPr>
              <w:jc w:val="right"/>
              <w:rPr>
                <w:b/>
                <w:lang w:val="lv-LV"/>
              </w:rPr>
            </w:pPr>
            <w:r w:rsidRPr="005708B5">
              <w:rPr>
                <w:b/>
                <w:bCs/>
                <w:color w:val="000000"/>
                <w:sz w:val="28"/>
                <w:szCs w:val="28"/>
                <w:lang w:val="lv-LV" w:eastAsia="ru-RU"/>
              </w:rPr>
              <w:t>KOPĀ</w:t>
            </w:r>
            <w:r>
              <w:rPr>
                <w:b/>
                <w:bCs/>
                <w:color w:val="000000"/>
                <w:sz w:val="28"/>
                <w:szCs w:val="28"/>
                <w:lang w:val="lv-LV" w:eastAsia="ru-RU"/>
              </w:rPr>
              <w:t>:</w:t>
            </w:r>
            <w:r>
              <w:rPr>
                <w:b/>
                <w:lang w:val="lv-LV"/>
              </w:rPr>
              <w:t xml:space="preserve">  </w:t>
            </w:r>
          </w:p>
        </w:tc>
        <w:tc>
          <w:tcPr>
            <w:tcW w:w="1409" w:type="dxa"/>
            <w:gridSpan w:val="2"/>
            <w:vAlign w:val="center"/>
          </w:tcPr>
          <w:p w14:paraId="4E9498A7" w14:textId="77777777" w:rsidR="00C60635" w:rsidRPr="001448DA" w:rsidRDefault="00C60635" w:rsidP="00E25A74">
            <w:pPr>
              <w:ind w:left="-108" w:right="-108"/>
              <w:jc w:val="center"/>
              <w:rPr>
                <w:b/>
                <w:lang w:val="lv-LV"/>
              </w:rPr>
            </w:pPr>
            <w:r>
              <w:rPr>
                <w:b/>
                <w:lang w:val="lv-LV"/>
              </w:rPr>
              <w:t xml:space="preserve"> </w:t>
            </w:r>
          </w:p>
        </w:tc>
      </w:tr>
    </w:tbl>
    <w:p w14:paraId="77195A68" w14:textId="2274E362" w:rsidR="00514652" w:rsidRDefault="00514652" w:rsidP="008D7568">
      <w:pPr>
        <w:tabs>
          <w:tab w:val="left" w:pos="567"/>
        </w:tabs>
        <w:ind w:left="180"/>
        <w:jc w:val="center"/>
        <w:rPr>
          <w:b/>
          <w:caps/>
          <w:lang w:val="lv-LV"/>
        </w:rPr>
      </w:pPr>
    </w:p>
    <w:p w14:paraId="5F86761D" w14:textId="193B6324" w:rsidR="007025D4" w:rsidRPr="007025D4" w:rsidRDefault="008D7568" w:rsidP="007025D4">
      <w:pPr>
        <w:numPr>
          <w:ilvl w:val="0"/>
          <w:numId w:val="4"/>
        </w:numPr>
        <w:tabs>
          <w:tab w:val="clear" w:pos="3338"/>
        </w:tabs>
        <w:ind w:left="0" w:firstLine="0"/>
        <w:jc w:val="both"/>
        <w:rPr>
          <w:lang w:val="lv-LV"/>
        </w:rPr>
      </w:pPr>
      <w:r w:rsidRPr="00AB2974">
        <w:rPr>
          <w:lang w:val="lv-LV"/>
        </w:rPr>
        <w:t xml:space="preserve">  </w:t>
      </w:r>
      <w:r w:rsidR="007025D4">
        <w:rPr>
          <w:lang w:val="lv-LV"/>
        </w:rPr>
        <w:t>piedāvā samaksas termiņu __________ (</w:t>
      </w:r>
      <w:r w:rsidR="007025D4" w:rsidRPr="000A4B51">
        <w:rPr>
          <w:i/>
          <w:lang w:val="lv-LV"/>
        </w:rPr>
        <w:t xml:space="preserve">nosacījums: ne mazāk kā </w:t>
      </w:r>
      <w:r w:rsidR="00C23BD8">
        <w:rPr>
          <w:i/>
          <w:lang w:val="lv-LV"/>
        </w:rPr>
        <w:t>3</w:t>
      </w:r>
      <w:r w:rsidR="00214663">
        <w:rPr>
          <w:i/>
          <w:lang w:val="lv-LV"/>
        </w:rPr>
        <w:t>0 kalendārās dienas</w:t>
      </w:r>
      <w:r w:rsidR="007025D4" w:rsidRPr="000A4B51">
        <w:rPr>
          <w:i/>
          <w:lang w:val="lv-LV"/>
        </w:rPr>
        <w:t>)</w:t>
      </w:r>
      <w:r w:rsidR="007025D4" w:rsidRPr="00EF6885">
        <w:rPr>
          <w:lang w:val="lv-LV"/>
        </w:rPr>
        <w:t xml:space="preserve"> no preces pieņemšanas dokumenta parakstīšanas </w:t>
      </w:r>
      <w:r w:rsidR="00214663">
        <w:rPr>
          <w:lang w:val="lv-LV"/>
        </w:rPr>
        <w:t xml:space="preserve">un atbilstoša apmaksas dokumenta saņemšanas </w:t>
      </w:r>
      <w:r w:rsidR="007025D4" w:rsidRPr="00EF6885">
        <w:rPr>
          <w:lang w:val="lv-LV"/>
        </w:rPr>
        <w:t>dienas;</w:t>
      </w:r>
    </w:p>
    <w:p w14:paraId="10FD3A20" w14:textId="6390CC90" w:rsidR="008D7568" w:rsidRPr="00EF6885" w:rsidRDefault="008D7568" w:rsidP="000A4B51">
      <w:pPr>
        <w:numPr>
          <w:ilvl w:val="0"/>
          <w:numId w:val="4"/>
        </w:numPr>
        <w:tabs>
          <w:tab w:val="clear" w:pos="3338"/>
        </w:tabs>
        <w:ind w:left="0" w:firstLine="0"/>
        <w:jc w:val="both"/>
        <w:rPr>
          <w:lang w:val="lv-LV"/>
        </w:rPr>
      </w:pPr>
      <w:r w:rsidRPr="00AB2974">
        <w:rPr>
          <w:lang w:val="lv-LV"/>
        </w:rPr>
        <w:t xml:space="preserve">piedāvā preces garantijas termiņu ______ </w:t>
      </w:r>
      <w:r w:rsidRPr="000A4B51">
        <w:rPr>
          <w:i/>
          <w:lang w:val="lv-LV"/>
        </w:rPr>
        <w:t xml:space="preserve">(nosacījums: ne mazāk kā </w:t>
      </w:r>
      <w:r w:rsidR="00C50F1D">
        <w:rPr>
          <w:i/>
          <w:lang w:val="lv-LV"/>
        </w:rPr>
        <w:t>2</w:t>
      </w:r>
      <w:r w:rsidR="00A56361" w:rsidRPr="000A4B51">
        <w:rPr>
          <w:i/>
          <w:lang w:val="lv-LV"/>
        </w:rPr>
        <w:t xml:space="preserve"> </w:t>
      </w:r>
      <w:r w:rsidRPr="000A4B51">
        <w:rPr>
          <w:i/>
          <w:lang w:val="lv-LV"/>
        </w:rPr>
        <w:t>gad</w:t>
      </w:r>
      <w:r w:rsidR="00A56361" w:rsidRPr="000A4B51">
        <w:rPr>
          <w:i/>
          <w:lang w:val="lv-LV"/>
        </w:rPr>
        <w:t>i</w:t>
      </w:r>
      <w:r w:rsidR="00EF6885" w:rsidRPr="000A4B51">
        <w:rPr>
          <w:i/>
          <w:lang w:val="lv-LV"/>
        </w:rPr>
        <w:t>)</w:t>
      </w:r>
      <w:r w:rsidRPr="00EF6885">
        <w:rPr>
          <w:lang w:val="lv-LV"/>
        </w:rPr>
        <w:t xml:space="preserve"> no preces pieņemšanas dokumenta parakstīšanas dienas;</w:t>
      </w:r>
    </w:p>
    <w:p w14:paraId="6983EFC2" w14:textId="77777777"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4608D9B5" w14:textId="77777777" w:rsidR="008D7568" w:rsidRPr="000A4B51" w:rsidRDefault="008D7568" w:rsidP="000A4B5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C3E331E" w14:textId="3D39D85A" w:rsidR="000A4B51" w:rsidRPr="00091F48" w:rsidRDefault="000A4B51" w:rsidP="000A4B5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 xml:space="preserve">10 </w:t>
      </w:r>
      <w:r w:rsidRPr="00091F48">
        <w:rPr>
          <w:lang w:val="lv-LV"/>
        </w:rPr>
        <w:t>darba dienu laikā pēc iepirkuma līguma noslēgšanas pasūtītājam tiks iesniegts (iemaksāts pasūtītāja bankas kontā) sarunu procedūras nolikuma prasībām atbilstoši noformēts līguma nodrošinājums 5% apmērā no līguma summas (bez PVN);</w:t>
      </w:r>
    </w:p>
    <w:p w14:paraId="5C94C4C7" w14:textId="6F2DCD7C" w:rsidR="008D7568" w:rsidRPr="00091F48" w:rsidRDefault="008D7568" w:rsidP="000A4B51">
      <w:pPr>
        <w:numPr>
          <w:ilvl w:val="0"/>
          <w:numId w:val="4"/>
        </w:numPr>
        <w:tabs>
          <w:tab w:val="clear" w:pos="3338"/>
        </w:tabs>
        <w:ind w:left="0" w:firstLine="0"/>
        <w:jc w:val="both"/>
        <w:rPr>
          <w:lang w:val="lv-LV"/>
        </w:rPr>
      </w:pPr>
      <w:r w:rsidRPr="00091F48">
        <w:rPr>
          <w:lang w:val="lv-LV"/>
        </w:rPr>
        <w:t>atzīst sava piedāvājuma derīguma termiņu ne mazāk kā 100 dienas no piedāvājuma atvēršanas dienas;</w:t>
      </w:r>
    </w:p>
    <w:p w14:paraId="5FB9761C" w14:textId="47B804B6" w:rsidR="000A4B51" w:rsidRPr="00091F48" w:rsidRDefault="000A4B51" w:rsidP="000A4B51">
      <w:pPr>
        <w:numPr>
          <w:ilvl w:val="0"/>
          <w:numId w:val="4"/>
        </w:numPr>
        <w:tabs>
          <w:tab w:val="clear" w:pos="3338"/>
        </w:tabs>
        <w:ind w:left="0" w:right="-2" w:firstLine="0"/>
        <w:jc w:val="both"/>
        <w:rPr>
          <w:lang w:val="lv-LV"/>
        </w:rPr>
      </w:pPr>
      <w:r w:rsidRPr="002475FB">
        <w:rPr>
          <w:lang w:val="lv-LV"/>
        </w:rPr>
        <w:lastRenderedPageBreak/>
        <w:t xml:space="preserve">apliecina, ka ir tiesīgs veikt sarunu procedūras priekšmetā minētās preces piegādi un garantē, ka prece tiks piegādāta no piedāvājumā norādītā ražotāja </w:t>
      </w:r>
      <w:r w:rsidRPr="00091F48">
        <w:rPr>
          <w:lang w:val="lv-LV"/>
        </w:rPr>
        <w:t xml:space="preserve">atbilstošā apjomā, kvalitātē un termiņā, kādi noteikti sarunu procedūras dokumentācijā, t.sk. Tehniskajā specifikācijā (nolikuma </w:t>
      </w:r>
      <w:r w:rsidR="00E37163" w:rsidRPr="00091F48">
        <w:rPr>
          <w:lang w:val="lv-LV"/>
        </w:rPr>
        <w:t>3</w:t>
      </w:r>
      <w:r w:rsidRPr="00091F48">
        <w:rPr>
          <w:lang w:val="lv-LV"/>
        </w:rPr>
        <w:t>.pielikums);</w:t>
      </w:r>
    </w:p>
    <w:p w14:paraId="52B26331" w14:textId="64484769" w:rsidR="004E38E1" w:rsidRPr="00091F48" w:rsidRDefault="004E38E1" w:rsidP="004E38E1">
      <w:pPr>
        <w:numPr>
          <w:ilvl w:val="0"/>
          <w:numId w:val="4"/>
        </w:numPr>
        <w:tabs>
          <w:tab w:val="clear" w:pos="3338"/>
          <w:tab w:val="left" w:pos="426"/>
        </w:tabs>
        <w:ind w:left="0" w:firstLine="0"/>
        <w:jc w:val="both"/>
        <w:rPr>
          <w:lang w:val="lv-LV"/>
        </w:rPr>
      </w:pPr>
      <w:r w:rsidRPr="00091F48">
        <w:rPr>
          <w:lang w:val="lv-LV"/>
        </w:rPr>
        <w:t xml:space="preserve">apliecina, ka preces iepakojums </w:t>
      </w:r>
      <w:r w:rsidR="00D125AD" w:rsidRPr="00091F48">
        <w:rPr>
          <w:lang w:val="lv-LV"/>
        </w:rPr>
        <w:t xml:space="preserve">un marķējums </w:t>
      </w:r>
      <w:r w:rsidRPr="00091F48">
        <w:rPr>
          <w:lang w:val="lv-LV"/>
        </w:rPr>
        <w:t>ir atbilstošs preces veidam, lai nodrošinātu preces kvalitātes saglabāšanu tās transportēšanas un glabāšanas laikā;</w:t>
      </w:r>
    </w:p>
    <w:p w14:paraId="3407C284" w14:textId="442BE970" w:rsidR="002475FB" w:rsidRPr="002475FB" w:rsidRDefault="002475FB" w:rsidP="002475FB">
      <w:pPr>
        <w:numPr>
          <w:ilvl w:val="0"/>
          <w:numId w:val="4"/>
        </w:numPr>
        <w:tabs>
          <w:tab w:val="clear" w:pos="3338"/>
        </w:tabs>
        <w:ind w:left="0" w:firstLine="0"/>
        <w:jc w:val="both"/>
        <w:rPr>
          <w:lang w:val="lv-LV"/>
        </w:rPr>
      </w:pPr>
      <w:r w:rsidRPr="00091F48">
        <w:rPr>
          <w:lang w:val="lv-LV"/>
        </w:rPr>
        <w:t>informē par pēdējo 3</w:t>
      </w:r>
      <w:r w:rsidR="004E38E1" w:rsidRPr="00091F48">
        <w:rPr>
          <w:lang w:val="lv-LV"/>
        </w:rPr>
        <w:t xml:space="preserve"> </w:t>
      </w:r>
      <w:r w:rsidRPr="00091F48">
        <w:rPr>
          <w:lang w:val="lv-LV"/>
        </w:rPr>
        <w:t>darbības gadu laikā sekmīgi izpildītu vismaz</w:t>
      </w:r>
      <w:r w:rsidRPr="002475FB">
        <w:rPr>
          <w:lang w:val="lv-LV"/>
        </w:rPr>
        <w:t xml:space="preserve"> 1 iepirkuma priekšmetam līdzīga satura un apjoma līgumu (saskaņā ar sarunu procedūras nolikuma </w:t>
      </w:r>
      <w:r>
        <w:rPr>
          <w:lang w:val="lv-LV"/>
        </w:rPr>
        <w:t>4.2., 1.9.11.</w:t>
      </w:r>
      <w:r w:rsidRPr="002475FB">
        <w:rPr>
          <w:lang w:val="lv-LV"/>
        </w:rPr>
        <w:t>p.):</w:t>
      </w:r>
    </w:p>
    <w:p w14:paraId="28BE17BF" w14:textId="77777777" w:rsidR="002475FB" w:rsidRPr="002475FB" w:rsidRDefault="002475FB" w:rsidP="002475FB">
      <w:pPr>
        <w:ind w:left="426"/>
        <w:jc w:val="both"/>
        <w:rPr>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2475FB" w:rsidRPr="002475FB" w14:paraId="5B0F26BA" w14:textId="77777777" w:rsidTr="00214663">
        <w:tc>
          <w:tcPr>
            <w:tcW w:w="1254" w:type="dxa"/>
            <w:vMerge w:val="restart"/>
            <w:shd w:val="clear" w:color="auto" w:fill="D9D9D9" w:themeFill="background1" w:themeFillShade="D9"/>
            <w:vAlign w:val="center"/>
          </w:tcPr>
          <w:p w14:paraId="1FA1D367" w14:textId="77777777" w:rsidR="002475FB" w:rsidRPr="002475FB" w:rsidRDefault="002475FB" w:rsidP="00603919">
            <w:pPr>
              <w:rPr>
                <w:noProof/>
                <w:sz w:val="20"/>
                <w:szCs w:val="20"/>
                <w:lang w:val="lv-LV"/>
              </w:rPr>
            </w:pPr>
            <w:r w:rsidRPr="002475FB">
              <w:rPr>
                <w:noProof/>
                <w:sz w:val="20"/>
                <w:szCs w:val="20"/>
                <w:lang w:val="lv-LV"/>
              </w:rPr>
              <w:t>Gads</w:t>
            </w:r>
          </w:p>
          <w:p w14:paraId="1E37E82B" w14:textId="77777777" w:rsidR="002475FB" w:rsidRPr="002475FB" w:rsidRDefault="002475FB" w:rsidP="00603919">
            <w:pPr>
              <w:rPr>
                <w:noProof/>
                <w:sz w:val="20"/>
                <w:szCs w:val="20"/>
                <w:lang w:val="lv-LV"/>
              </w:rPr>
            </w:pPr>
            <w:r w:rsidRPr="002475FB">
              <w:rPr>
                <w:noProof/>
                <w:sz w:val="20"/>
                <w:szCs w:val="20"/>
                <w:lang w:val="lv-LV"/>
              </w:rPr>
              <w:t>(</w:t>
            </w:r>
            <w:r w:rsidRPr="002475FB">
              <w:rPr>
                <w:i/>
                <w:iCs/>
                <w:noProof/>
                <w:sz w:val="20"/>
                <w:szCs w:val="20"/>
                <w:lang w:val="lv-LV"/>
              </w:rPr>
              <w:t>līguma darbības laiks no…līdz)</w:t>
            </w:r>
          </w:p>
        </w:tc>
        <w:tc>
          <w:tcPr>
            <w:tcW w:w="3283" w:type="dxa"/>
            <w:vMerge w:val="restart"/>
            <w:shd w:val="clear" w:color="auto" w:fill="D9D9D9" w:themeFill="background1" w:themeFillShade="D9"/>
            <w:vAlign w:val="center"/>
          </w:tcPr>
          <w:p w14:paraId="61D2739D" w14:textId="77777777" w:rsidR="002475FB" w:rsidRPr="002475FB" w:rsidRDefault="002475FB" w:rsidP="00603919">
            <w:pPr>
              <w:rPr>
                <w:noProof/>
                <w:sz w:val="20"/>
                <w:szCs w:val="20"/>
                <w:lang w:val="lv-LV"/>
              </w:rPr>
            </w:pPr>
            <w:r w:rsidRPr="002475FB">
              <w:rPr>
                <w:sz w:val="20"/>
                <w:szCs w:val="20"/>
                <w:lang w:val="lv-LV"/>
              </w:rPr>
              <w:t>Līguma priekšmeta (t.sk. arī veikto piegāžu) apraksts</w:t>
            </w:r>
          </w:p>
        </w:tc>
        <w:tc>
          <w:tcPr>
            <w:tcW w:w="1559" w:type="dxa"/>
            <w:vMerge w:val="restart"/>
            <w:shd w:val="clear" w:color="auto" w:fill="D9D9D9" w:themeFill="background1" w:themeFillShade="D9"/>
            <w:vAlign w:val="center"/>
          </w:tcPr>
          <w:p w14:paraId="61AA3E80" w14:textId="77777777" w:rsidR="002475FB" w:rsidRPr="002475FB" w:rsidRDefault="002475FB" w:rsidP="00603919">
            <w:pPr>
              <w:rPr>
                <w:noProof/>
                <w:sz w:val="20"/>
                <w:szCs w:val="20"/>
                <w:lang w:val="lv-LV"/>
              </w:rPr>
            </w:pPr>
            <w:r w:rsidRPr="002475FB">
              <w:rPr>
                <w:noProof/>
                <w:sz w:val="20"/>
                <w:szCs w:val="20"/>
                <w:lang w:val="lv-LV"/>
              </w:rPr>
              <w:t>Līguma summa EUR (bez PVN)</w:t>
            </w:r>
          </w:p>
        </w:tc>
        <w:tc>
          <w:tcPr>
            <w:tcW w:w="3969" w:type="dxa"/>
            <w:gridSpan w:val="2"/>
            <w:shd w:val="clear" w:color="auto" w:fill="D9D9D9" w:themeFill="background1" w:themeFillShade="D9"/>
            <w:vAlign w:val="center"/>
          </w:tcPr>
          <w:p w14:paraId="5B2CA6FD" w14:textId="77777777" w:rsidR="002475FB" w:rsidRPr="002475FB" w:rsidRDefault="002475FB" w:rsidP="00603919">
            <w:pPr>
              <w:jc w:val="center"/>
              <w:rPr>
                <w:noProof/>
                <w:sz w:val="20"/>
                <w:szCs w:val="20"/>
                <w:lang w:val="lv-LV"/>
              </w:rPr>
            </w:pPr>
            <w:r w:rsidRPr="002475FB">
              <w:rPr>
                <w:noProof/>
                <w:sz w:val="20"/>
                <w:szCs w:val="20"/>
                <w:lang w:val="lv-LV"/>
              </w:rPr>
              <w:t>Klients (preču saņēmējs)</w:t>
            </w:r>
          </w:p>
        </w:tc>
      </w:tr>
      <w:tr w:rsidR="002475FB" w:rsidRPr="002475FB" w14:paraId="29763F73" w14:textId="77777777" w:rsidTr="00214663">
        <w:tc>
          <w:tcPr>
            <w:tcW w:w="1254" w:type="dxa"/>
            <w:vMerge/>
            <w:shd w:val="clear" w:color="auto" w:fill="D9D9D9" w:themeFill="background1" w:themeFillShade="D9"/>
            <w:vAlign w:val="center"/>
          </w:tcPr>
          <w:p w14:paraId="6F4DA035" w14:textId="77777777" w:rsidR="002475FB" w:rsidRPr="002475FB" w:rsidRDefault="002475FB" w:rsidP="00603919">
            <w:pPr>
              <w:rPr>
                <w:i/>
                <w:iCs/>
                <w:noProof/>
                <w:sz w:val="20"/>
                <w:szCs w:val="20"/>
                <w:lang w:val="lv-LV"/>
              </w:rPr>
            </w:pPr>
          </w:p>
        </w:tc>
        <w:tc>
          <w:tcPr>
            <w:tcW w:w="3283" w:type="dxa"/>
            <w:vMerge/>
            <w:shd w:val="clear" w:color="auto" w:fill="D9D9D9" w:themeFill="background1" w:themeFillShade="D9"/>
            <w:vAlign w:val="center"/>
          </w:tcPr>
          <w:p w14:paraId="10080E03" w14:textId="77777777" w:rsidR="002475FB" w:rsidRPr="002475FB" w:rsidRDefault="002475FB" w:rsidP="00603919">
            <w:pPr>
              <w:rPr>
                <w:noProof/>
                <w:sz w:val="20"/>
                <w:szCs w:val="20"/>
                <w:lang w:val="lv-LV"/>
              </w:rPr>
            </w:pPr>
          </w:p>
        </w:tc>
        <w:tc>
          <w:tcPr>
            <w:tcW w:w="1559" w:type="dxa"/>
            <w:vMerge/>
            <w:shd w:val="clear" w:color="auto" w:fill="D9D9D9" w:themeFill="background1" w:themeFillShade="D9"/>
            <w:vAlign w:val="center"/>
          </w:tcPr>
          <w:p w14:paraId="200E4D34" w14:textId="77777777" w:rsidR="002475FB" w:rsidRPr="002475FB" w:rsidRDefault="002475FB" w:rsidP="00603919">
            <w:pPr>
              <w:rPr>
                <w:noProof/>
                <w:sz w:val="20"/>
                <w:szCs w:val="20"/>
                <w:lang w:val="lv-LV"/>
              </w:rPr>
            </w:pPr>
          </w:p>
        </w:tc>
        <w:tc>
          <w:tcPr>
            <w:tcW w:w="1559" w:type="dxa"/>
            <w:shd w:val="clear" w:color="auto" w:fill="D9D9D9" w:themeFill="background1" w:themeFillShade="D9"/>
            <w:vAlign w:val="center"/>
          </w:tcPr>
          <w:p w14:paraId="5FB47BA3" w14:textId="77777777" w:rsidR="002475FB" w:rsidRPr="002475FB" w:rsidRDefault="002475FB" w:rsidP="00603919">
            <w:pPr>
              <w:rPr>
                <w:noProof/>
                <w:sz w:val="20"/>
                <w:szCs w:val="20"/>
                <w:lang w:val="lv-LV"/>
              </w:rPr>
            </w:pPr>
            <w:r w:rsidRPr="002475FB">
              <w:rPr>
                <w:noProof/>
                <w:sz w:val="20"/>
                <w:szCs w:val="20"/>
                <w:lang w:val="lv-LV"/>
              </w:rPr>
              <w:t>Juridiskās personas nosaukums</w:t>
            </w:r>
          </w:p>
        </w:tc>
        <w:tc>
          <w:tcPr>
            <w:tcW w:w="2410" w:type="dxa"/>
            <w:shd w:val="clear" w:color="auto" w:fill="D9D9D9" w:themeFill="background1" w:themeFillShade="D9"/>
            <w:vAlign w:val="center"/>
          </w:tcPr>
          <w:p w14:paraId="29F7FB73" w14:textId="5DB8BFE8" w:rsidR="002475FB" w:rsidRPr="002475FB" w:rsidRDefault="002475FB" w:rsidP="00603919">
            <w:pPr>
              <w:rPr>
                <w:noProof/>
                <w:sz w:val="20"/>
                <w:szCs w:val="20"/>
                <w:lang w:val="lv-LV"/>
              </w:rPr>
            </w:pPr>
            <w:r w:rsidRPr="002475FB">
              <w:rPr>
                <w:noProof/>
                <w:sz w:val="20"/>
                <w:szCs w:val="20"/>
                <w:lang w:val="lv-LV"/>
              </w:rPr>
              <w:t>Kontaktpersona un tās kontaktinfomācija (tālrunis, e-pasts)</w:t>
            </w:r>
          </w:p>
        </w:tc>
      </w:tr>
      <w:tr w:rsidR="002475FB" w:rsidRPr="002475FB" w14:paraId="319E5118" w14:textId="77777777" w:rsidTr="00214663">
        <w:tc>
          <w:tcPr>
            <w:tcW w:w="1254" w:type="dxa"/>
          </w:tcPr>
          <w:p w14:paraId="386CDBFF" w14:textId="77777777" w:rsidR="002475FB" w:rsidRPr="002475FB" w:rsidRDefault="002475FB" w:rsidP="00603919">
            <w:pPr>
              <w:jc w:val="both"/>
              <w:rPr>
                <w:noProof/>
                <w:lang w:val="lv-LV"/>
              </w:rPr>
            </w:pPr>
            <w:r w:rsidRPr="002475FB">
              <w:rPr>
                <w:noProof/>
                <w:lang w:val="lv-LV"/>
              </w:rPr>
              <w:t>(...)</w:t>
            </w:r>
          </w:p>
        </w:tc>
        <w:tc>
          <w:tcPr>
            <w:tcW w:w="3283" w:type="dxa"/>
          </w:tcPr>
          <w:p w14:paraId="43408879" w14:textId="77777777" w:rsidR="002475FB" w:rsidRPr="002475FB" w:rsidRDefault="002475FB" w:rsidP="00603919">
            <w:pPr>
              <w:jc w:val="both"/>
              <w:rPr>
                <w:noProof/>
                <w:lang w:val="lv-LV"/>
              </w:rPr>
            </w:pPr>
            <w:r w:rsidRPr="002475FB">
              <w:rPr>
                <w:noProof/>
                <w:lang w:val="lv-LV"/>
              </w:rPr>
              <w:t>(...)</w:t>
            </w:r>
          </w:p>
        </w:tc>
        <w:tc>
          <w:tcPr>
            <w:tcW w:w="1559" w:type="dxa"/>
          </w:tcPr>
          <w:p w14:paraId="1DC064B3" w14:textId="77777777" w:rsidR="002475FB" w:rsidRPr="002475FB" w:rsidRDefault="002475FB" w:rsidP="00603919">
            <w:pPr>
              <w:jc w:val="both"/>
              <w:rPr>
                <w:noProof/>
                <w:lang w:val="lv-LV"/>
              </w:rPr>
            </w:pPr>
            <w:r w:rsidRPr="002475FB">
              <w:rPr>
                <w:noProof/>
                <w:lang w:val="lv-LV"/>
              </w:rPr>
              <w:t>(...)</w:t>
            </w:r>
          </w:p>
        </w:tc>
        <w:tc>
          <w:tcPr>
            <w:tcW w:w="1559" w:type="dxa"/>
          </w:tcPr>
          <w:p w14:paraId="78E3D93A" w14:textId="77777777" w:rsidR="002475FB" w:rsidRPr="002475FB" w:rsidRDefault="002475FB" w:rsidP="00603919">
            <w:pPr>
              <w:jc w:val="both"/>
              <w:rPr>
                <w:noProof/>
                <w:lang w:val="lv-LV"/>
              </w:rPr>
            </w:pPr>
            <w:r w:rsidRPr="002475FB">
              <w:rPr>
                <w:noProof/>
                <w:lang w:val="lv-LV"/>
              </w:rPr>
              <w:t>(...)</w:t>
            </w:r>
          </w:p>
        </w:tc>
        <w:tc>
          <w:tcPr>
            <w:tcW w:w="2410" w:type="dxa"/>
          </w:tcPr>
          <w:p w14:paraId="58117ABC" w14:textId="77777777" w:rsidR="002475FB" w:rsidRPr="002475FB" w:rsidRDefault="002475FB" w:rsidP="00603919">
            <w:pPr>
              <w:jc w:val="both"/>
              <w:rPr>
                <w:noProof/>
                <w:lang w:val="lv-LV"/>
              </w:rPr>
            </w:pPr>
            <w:r w:rsidRPr="002475FB">
              <w:rPr>
                <w:noProof/>
                <w:lang w:val="lv-LV"/>
              </w:rPr>
              <w:t>(...)</w:t>
            </w:r>
          </w:p>
        </w:tc>
      </w:tr>
    </w:tbl>
    <w:p w14:paraId="0D1EDED8" w14:textId="65918111" w:rsidR="002475FB" w:rsidRPr="002475FB" w:rsidRDefault="002475FB" w:rsidP="002475FB">
      <w:pPr>
        <w:ind w:right="-2"/>
        <w:jc w:val="both"/>
        <w:rPr>
          <w:lang w:val="lv-LV"/>
        </w:rPr>
      </w:pPr>
    </w:p>
    <w:p w14:paraId="3D1CD4E3" w14:textId="4FE4C15F" w:rsidR="00E4161B" w:rsidRDefault="00E4161B" w:rsidP="002475FB">
      <w:pPr>
        <w:numPr>
          <w:ilvl w:val="0"/>
          <w:numId w:val="4"/>
        </w:numPr>
        <w:tabs>
          <w:tab w:val="clear" w:pos="3338"/>
        </w:tabs>
        <w:ind w:left="0" w:right="-2" w:firstLine="0"/>
        <w:jc w:val="both"/>
        <w:rPr>
          <w:lang w:val="lv-LV"/>
        </w:rPr>
      </w:pPr>
      <w:r>
        <w:rPr>
          <w:lang w:val="lv-LV"/>
        </w:rPr>
        <w:t>informē</w:t>
      </w:r>
      <w:r w:rsidR="004E38E1">
        <w:rPr>
          <w:lang w:val="lv-LV"/>
        </w:rPr>
        <w:t xml:space="preserve"> par </w:t>
      </w:r>
      <w:r w:rsidR="004E38E1" w:rsidRPr="00DB64ED">
        <w:rPr>
          <w:lang w:val="lv-LV"/>
        </w:rPr>
        <w:t xml:space="preserve">finanšu apgrozījumu </w:t>
      </w:r>
      <w:r w:rsidR="004E38E1" w:rsidRPr="005878C5">
        <w:rPr>
          <w:lang w:val="lv-LV"/>
        </w:rPr>
        <w:t>pēdējo 3 darbības gadu laikā</w:t>
      </w:r>
      <w:r w:rsidR="004E38E1">
        <w:rPr>
          <w:lang w:val="lv-LV"/>
        </w:rPr>
        <w:t xml:space="preserve"> </w:t>
      </w:r>
      <w:r w:rsidR="004E38E1" w:rsidRPr="002475FB">
        <w:rPr>
          <w:lang w:val="lv-LV"/>
        </w:rPr>
        <w:t xml:space="preserve">(saskaņā ar sarunu procedūras nolikuma </w:t>
      </w:r>
      <w:r w:rsidR="004E38E1">
        <w:rPr>
          <w:lang w:val="lv-LV"/>
        </w:rPr>
        <w:t>4.3., 1.9.1</w:t>
      </w:r>
      <w:r w:rsidR="00C50F1D">
        <w:rPr>
          <w:lang w:val="lv-LV"/>
        </w:rPr>
        <w:t>2</w:t>
      </w:r>
      <w:r w:rsidR="004E38E1">
        <w:rPr>
          <w:lang w:val="lv-LV"/>
        </w:rPr>
        <w:t>.</w:t>
      </w:r>
      <w:r w:rsidR="004E38E1" w:rsidRPr="002475FB">
        <w:rPr>
          <w:lang w:val="lv-LV"/>
        </w:rPr>
        <w:t>p.):</w:t>
      </w:r>
    </w:p>
    <w:p w14:paraId="190CE817" w14:textId="77777777" w:rsidR="00E4161B" w:rsidRPr="00E4161B" w:rsidRDefault="00E4161B" w:rsidP="00E4161B">
      <w:pP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E4161B" w:rsidRPr="00A3215A" w14:paraId="67F5B1AC" w14:textId="77777777" w:rsidTr="00594E30">
        <w:tc>
          <w:tcPr>
            <w:tcW w:w="8963" w:type="dxa"/>
            <w:gridSpan w:val="3"/>
            <w:vAlign w:val="center"/>
          </w:tcPr>
          <w:p w14:paraId="1FFDD589" w14:textId="35515828" w:rsidR="00E4161B" w:rsidRPr="00A3215A" w:rsidRDefault="00E4161B" w:rsidP="00E501C2">
            <w:pPr>
              <w:jc w:val="center"/>
              <w:rPr>
                <w:bCs/>
                <w:lang w:val="lv-LV"/>
              </w:rPr>
            </w:pPr>
            <w:r w:rsidRPr="00E501C2">
              <w:rPr>
                <w:bCs/>
                <w:lang w:val="lv-LV"/>
              </w:rPr>
              <w:t>Apgrozījums par 3 gadiem</w:t>
            </w:r>
            <w:r w:rsidR="00E501C2">
              <w:rPr>
                <w:bCs/>
                <w:lang w:val="lv-LV"/>
              </w:rPr>
              <w:t xml:space="preserve"> </w:t>
            </w:r>
            <w:r w:rsidRPr="00E501C2">
              <w:rPr>
                <w:bCs/>
                <w:lang w:val="lv-LV"/>
              </w:rPr>
              <w:t>(EUR bez PVN)</w:t>
            </w:r>
          </w:p>
        </w:tc>
      </w:tr>
      <w:tr w:rsidR="00E4161B" w:rsidRPr="00A3215A" w14:paraId="48C6D2AA" w14:textId="77777777" w:rsidTr="00594E30">
        <w:tc>
          <w:tcPr>
            <w:tcW w:w="3539" w:type="dxa"/>
          </w:tcPr>
          <w:p w14:paraId="57AE0992" w14:textId="77777777" w:rsidR="00E4161B" w:rsidRPr="00A3215A" w:rsidRDefault="00E4161B" w:rsidP="00594E30">
            <w:pPr>
              <w:jc w:val="center"/>
              <w:rPr>
                <w:bCs/>
                <w:lang w:val="lv-LV"/>
              </w:rPr>
            </w:pPr>
            <w:r w:rsidRPr="00A3215A">
              <w:rPr>
                <w:bCs/>
                <w:lang w:val="lv-LV"/>
              </w:rPr>
              <w:t>20__.gadā</w:t>
            </w:r>
          </w:p>
        </w:tc>
        <w:tc>
          <w:tcPr>
            <w:tcW w:w="3170" w:type="dxa"/>
          </w:tcPr>
          <w:p w14:paraId="4AB20A11" w14:textId="77777777" w:rsidR="00E4161B" w:rsidRPr="00A3215A" w:rsidRDefault="00E4161B" w:rsidP="00594E30">
            <w:pPr>
              <w:jc w:val="center"/>
              <w:rPr>
                <w:bCs/>
                <w:lang w:val="lv-LV"/>
              </w:rPr>
            </w:pPr>
            <w:r w:rsidRPr="00A3215A">
              <w:rPr>
                <w:bCs/>
                <w:lang w:val="lv-LV"/>
              </w:rPr>
              <w:t>20__.gadā</w:t>
            </w:r>
          </w:p>
        </w:tc>
        <w:tc>
          <w:tcPr>
            <w:tcW w:w="2254" w:type="dxa"/>
          </w:tcPr>
          <w:p w14:paraId="2B391AD3" w14:textId="77777777" w:rsidR="00E4161B" w:rsidRPr="00A3215A" w:rsidRDefault="00E4161B" w:rsidP="00594E30">
            <w:pPr>
              <w:jc w:val="center"/>
              <w:rPr>
                <w:bCs/>
                <w:lang w:val="lv-LV"/>
              </w:rPr>
            </w:pPr>
            <w:r w:rsidRPr="00A3215A">
              <w:rPr>
                <w:bCs/>
                <w:lang w:val="lv-LV"/>
              </w:rPr>
              <w:t>20__.gadā</w:t>
            </w:r>
          </w:p>
        </w:tc>
      </w:tr>
      <w:tr w:rsidR="00E4161B" w:rsidRPr="00A3215A" w14:paraId="3606EA3A" w14:textId="77777777" w:rsidTr="00594E30">
        <w:tc>
          <w:tcPr>
            <w:tcW w:w="3539" w:type="dxa"/>
          </w:tcPr>
          <w:p w14:paraId="0E8C9E93" w14:textId="77777777" w:rsidR="00E4161B" w:rsidRPr="00A3215A" w:rsidRDefault="00E4161B" w:rsidP="00594E30">
            <w:pPr>
              <w:jc w:val="center"/>
              <w:rPr>
                <w:bCs/>
                <w:lang w:val="lv-LV"/>
              </w:rPr>
            </w:pPr>
          </w:p>
        </w:tc>
        <w:tc>
          <w:tcPr>
            <w:tcW w:w="3170" w:type="dxa"/>
          </w:tcPr>
          <w:p w14:paraId="43AC2693" w14:textId="77777777" w:rsidR="00E4161B" w:rsidRPr="00A3215A" w:rsidRDefault="00E4161B" w:rsidP="00594E30">
            <w:pPr>
              <w:jc w:val="center"/>
              <w:rPr>
                <w:bCs/>
                <w:lang w:val="lv-LV"/>
              </w:rPr>
            </w:pPr>
          </w:p>
        </w:tc>
        <w:tc>
          <w:tcPr>
            <w:tcW w:w="2254" w:type="dxa"/>
          </w:tcPr>
          <w:p w14:paraId="3E509F95" w14:textId="77777777" w:rsidR="00E4161B" w:rsidRPr="00A3215A" w:rsidRDefault="00E4161B" w:rsidP="00594E30">
            <w:pPr>
              <w:jc w:val="center"/>
              <w:rPr>
                <w:bCs/>
                <w:lang w:val="lv-LV"/>
              </w:rPr>
            </w:pPr>
          </w:p>
        </w:tc>
      </w:tr>
      <w:tr w:rsidR="00E4161B" w:rsidRPr="00A3215A" w14:paraId="64257E31" w14:textId="77777777" w:rsidTr="00594E30">
        <w:tc>
          <w:tcPr>
            <w:tcW w:w="6709" w:type="dxa"/>
            <w:gridSpan w:val="2"/>
          </w:tcPr>
          <w:p w14:paraId="42547768" w14:textId="77777777" w:rsidR="00E4161B" w:rsidRPr="00A3215A" w:rsidRDefault="00E4161B" w:rsidP="00594E30">
            <w:pPr>
              <w:jc w:val="right"/>
              <w:rPr>
                <w:bCs/>
                <w:lang w:val="lv-LV"/>
              </w:rPr>
            </w:pPr>
            <w:r w:rsidRPr="00A3215A">
              <w:rPr>
                <w:bCs/>
                <w:lang w:val="lv-LV"/>
              </w:rPr>
              <w:t>Apgrozījums kopā:</w:t>
            </w:r>
          </w:p>
        </w:tc>
        <w:tc>
          <w:tcPr>
            <w:tcW w:w="2254" w:type="dxa"/>
          </w:tcPr>
          <w:p w14:paraId="3D759D6F" w14:textId="77777777" w:rsidR="00E4161B" w:rsidRPr="00A3215A" w:rsidRDefault="00E4161B" w:rsidP="00594E30">
            <w:pPr>
              <w:jc w:val="center"/>
              <w:rPr>
                <w:bCs/>
                <w:lang w:val="lv-LV"/>
              </w:rPr>
            </w:pPr>
          </w:p>
        </w:tc>
      </w:tr>
      <w:tr w:rsidR="00E4161B" w:rsidRPr="00A3215A" w14:paraId="21D68291" w14:textId="77777777" w:rsidTr="00594E30">
        <w:trPr>
          <w:trHeight w:val="290"/>
        </w:trPr>
        <w:tc>
          <w:tcPr>
            <w:tcW w:w="6709" w:type="dxa"/>
            <w:gridSpan w:val="2"/>
          </w:tcPr>
          <w:p w14:paraId="0D6719F6" w14:textId="5EEA6F41" w:rsidR="00E4161B" w:rsidRPr="00A3215A" w:rsidRDefault="00E4161B" w:rsidP="00594E30">
            <w:pPr>
              <w:jc w:val="right"/>
              <w:rPr>
                <w:bCs/>
                <w:lang w:val="lv-LV"/>
              </w:rPr>
            </w:pPr>
            <w:r w:rsidRPr="00A3215A">
              <w:rPr>
                <w:bCs/>
                <w:lang w:val="lv-LV"/>
              </w:rPr>
              <w:t>Vidējais apgrozījums 3 gados:</w:t>
            </w:r>
          </w:p>
        </w:tc>
        <w:tc>
          <w:tcPr>
            <w:tcW w:w="2254" w:type="dxa"/>
          </w:tcPr>
          <w:p w14:paraId="475BA505" w14:textId="77777777" w:rsidR="00E4161B" w:rsidRPr="00A3215A" w:rsidRDefault="00E4161B" w:rsidP="00594E30">
            <w:pPr>
              <w:jc w:val="center"/>
              <w:rPr>
                <w:bCs/>
                <w:lang w:val="lv-LV"/>
              </w:rPr>
            </w:pPr>
          </w:p>
        </w:tc>
      </w:tr>
    </w:tbl>
    <w:p w14:paraId="1B40B919" w14:textId="1D09C0F6" w:rsidR="00E4161B" w:rsidRPr="00E4161B" w:rsidRDefault="00E4161B" w:rsidP="00E4161B">
      <w:pPr>
        <w:rPr>
          <w:bCs/>
          <w:lang w:val="lv-LV" w:eastAsia="lv-LV"/>
        </w:rPr>
      </w:pPr>
    </w:p>
    <w:p w14:paraId="3C12ABD8" w14:textId="271F27CF" w:rsidR="000A4B51" w:rsidRPr="0068099F" w:rsidRDefault="004E38E1" w:rsidP="004E38E1">
      <w:pPr>
        <w:numPr>
          <w:ilvl w:val="0"/>
          <w:numId w:val="4"/>
        </w:numPr>
        <w:tabs>
          <w:tab w:val="clear" w:pos="3338"/>
        </w:tabs>
        <w:ind w:left="0" w:right="-2" w:firstLine="0"/>
        <w:jc w:val="both"/>
        <w:rPr>
          <w:lang w:val="lv-LV"/>
        </w:rPr>
      </w:pPr>
      <w:r w:rsidRPr="00F47444">
        <w:rPr>
          <w:lang w:val="lv-LV"/>
        </w:rPr>
        <w:t xml:space="preserve">apliecina, ka piedāvājuma summā ir iekļautas pilnīgi visas izmaksas, kas saistītas ar preces piegādi, t.sk., </w:t>
      </w:r>
      <w:r w:rsidR="00C50F1D" w:rsidRPr="00A84612">
        <w:rPr>
          <w:lang w:val="lv-LV"/>
        </w:rPr>
        <w:t xml:space="preserve">preces cena, preces </w:t>
      </w:r>
      <w:r w:rsidR="00C50F1D" w:rsidRPr="00091F48">
        <w:rPr>
          <w:lang w:val="lv-LV"/>
        </w:rPr>
        <w:t>iekraušanas, transportēšanas līdz preces piegādes vietai un pārkraušanas izmaksas, personāla un administratīvās izmaksas, muitas, dabas resursu, sociālais u.c. nodokļi (izņemot PVN) saskaņā ar Latvijas Republikas</w:t>
      </w:r>
      <w:r w:rsidR="00C50F1D" w:rsidRPr="00A84612">
        <w:rPr>
          <w:lang w:val="lv-LV"/>
        </w:rPr>
        <w:t xml:space="preserve"> tiesību aktiem, pieskaitāmās izmaksas, ar peļņu un riska faktoriem saistītās izmaksas, neparedzamie izdevumi u.tml</w:t>
      </w:r>
      <w:r w:rsidRPr="00F47444">
        <w:rPr>
          <w:lang w:val="lv-LV"/>
        </w:rPr>
        <w:t>.;</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0CD84B46" w:rsidR="008D7568"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795653DE" w14:textId="2EDB841C" w:rsidR="003540DD" w:rsidRPr="00217B15" w:rsidRDefault="003540DD" w:rsidP="003540DD">
      <w:pPr>
        <w:numPr>
          <w:ilvl w:val="0"/>
          <w:numId w:val="4"/>
        </w:numPr>
        <w:tabs>
          <w:tab w:val="clear" w:pos="3338"/>
        </w:tabs>
        <w:ind w:left="0" w:right="46" w:firstLine="0"/>
        <w:jc w:val="both"/>
        <w:rPr>
          <w:lang w:val="lv-LV"/>
        </w:rPr>
      </w:pPr>
      <w:r w:rsidRPr="003540DD">
        <w:rPr>
          <w:lang w:val="lv-LV"/>
        </w:rPr>
        <w:t>apliecina</w:t>
      </w:r>
      <w:r w:rsidRPr="003540DD">
        <w:rPr>
          <w:i/>
          <w:iCs/>
          <w:lang w:val="lv-LV"/>
        </w:rPr>
        <w:t xml:space="preserve">, </w:t>
      </w:r>
      <w:r w:rsidRPr="003540DD">
        <w:rPr>
          <w:lang w:val="lv-LV"/>
        </w:rPr>
        <w:t>ka piedāvātā prece un pretendents nav iekļauti un uz tiem nav attiecināmas starptautiskās vai nacionālās sankcijas</w:t>
      </w:r>
      <w:r w:rsidRPr="003540DD">
        <w:rPr>
          <w:i/>
          <w:iCs/>
          <w:lang w:val="lv-LV"/>
        </w:rPr>
        <w:t xml:space="preserve"> </w:t>
      </w:r>
      <w:r w:rsidRPr="003540DD">
        <w:rPr>
          <w:lang w:val="lv-LV"/>
        </w:rPr>
        <w:t>atbilstoši</w:t>
      </w:r>
      <w:r w:rsidRPr="003540DD">
        <w:rPr>
          <w:lang w:val="lv-LV" w:eastAsia="x-none"/>
        </w:rPr>
        <w:t xml:space="preserve"> Eiropas Savienības tiesību aktos un Latvijas Republikas nacionālajos tiesību aktos norādītajam</w:t>
      </w:r>
      <w:r w:rsidRPr="003540DD">
        <w:rPr>
          <w:lang w:val="lv-LV" w:eastAsia="lv-LV"/>
        </w:rPr>
        <w:t>. Ja iepirkuma ietvaros vai iespējamā iepirkuma līguma izpildes laikā šādas sankcijas tiks</w:t>
      </w:r>
      <w:r w:rsidRPr="001912A1">
        <w:rPr>
          <w:lang w:val="lv-LV" w:eastAsia="lv-LV"/>
        </w:rPr>
        <w:t xml:space="preserve"> piemērotas vai kļūs attiecināmas, pretendents nekavējoties </w:t>
      </w:r>
      <w:proofErr w:type="spellStart"/>
      <w:r w:rsidRPr="001912A1">
        <w:rPr>
          <w:lang w:val="lv-LV" w:eastAsia="lv-LV"/>
        </w:rPr>
        <w:t>rakstveidā</w:t>
      </w:r>
      <w:proofErr w:type="spellEnd"/>
      <w:r w:rsidRPr="001912A1">
        <w:rPr>
          <w:lang w:val="lv-LV" w:eastAsia="lv-LV"/>
        </w:rPr>
        <w:t xml:space="preserve"> par to paziņo pasūtītājam;</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C37C9C" w:rsidRDefault="008D7568" w:rsidP="008D7568">
      <w:pPr>
        <w:pStyle w:val="BodyTextIndent"/>
        <w:ind w:firstLine="0"/>
        <w:jc w:val="right"/>
        <w:rPr>
          <w:sz w:val="16"/>
          <w:szCs w:val="16"/>
          <w:lang w:val="lv-LV"/>
        </w:rPr>
      </w:pPr>
      <w:r w:rsidRPr="00C37C9C">
        <w:rPr>
          <w:sz w:val="16"/>
          <w:szCs w:val="16"/>
          <w:lang w:val="lv-LV"/>
        </w:rPr>
        <w:t>z.v.</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7CA2E09A" w14:textId="77777777" w:rsidR="008D7568" w:rsidRPr="00C37C9C" w:rsidRDefault="008D7568" w:rsidP="008D7568">
      <w:pPr>
        <w:pStyle w:val="Default"/>
        <w:rPr>
          <w:sz w:val="16"/>
          <w:szCs w:val="16"/>
        </w:rPr>
      </w:pPr>
      <w:r w:rsidRPr="00C37C9C">
        <w:rPr>
          <w:sz w:val="16"/>
          <w:szCs w:val="16"/>
        </w:rPr>
        <w:t xml:space="preserve">Pretendenta vadītāja vai pilnvarotās personas amats, vārds un uzvārds </w:t>
      </w:r>
    </w:p>
    <w:p w14:paraId="0F8F5FB2" w14:textId="77777777" w:rsidR="008D7568" w:rsidRPr="00C37C9C" w:rsidRDefault="008D7568" w:rsidP="008D7568">
      <w:pPr>
        <w:pStyle w:val="Default"/>
        <w:rPr>
          <w:sz w:val="16"/>
          <w:szCs w:val="16"/>
        </w:rPr>
      </w:pPr>
      <w:r w:rsidRPr="00C37C9C">
        <w:rPr>
          <w:sz w:val="16"/>
          <w:szCs w:val="16"/>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21466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603919">
      <w:pPr>
        <w:spacing w:line="0" w:lineRule="atLeast"/>
        <w:ind w:right="-525"/>
        <w:jc w:val="right"/>
        <w:rPr>
          <w:b/>
          <w:lang w:val="lv-LV"/>
        </w:rPr>
      </w:pPr>
      <w:r w:rsidRPr="00FC01B0">
        <w:rPr>
          <w:b/>
          <w:lang w:val="lv-LV"/>
        </w:rPr>
        <w:lastRenderedPageBreak/>
        <w:t>3.pielikums</w:t>
      </w:r>
    </w:p>
    <w:p w14:paraId="12357CC6" w14:textId="77777777" w:rsidR="008D7568" w:rsidRPr="00FC01B0" w:rsidRDefault="008D7568" w:rsidP="00603919">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63A74461" w:rsidR="00CB2672" w:rsidRDefault="00FC01B0" w:rsidP="00603919">
      <w:pPr>
        <w:pStyle w:val="Header"/>
        <w:tabs>
          <w:tab w:val="clear" w:pos="4153"/>
          <w:tab w:val="clear" w:pos="8306"/>
        </w:tabs>
        <w:ind w:right="-525"/>
        <w:jc w:val="right"/>
        <w:rPr>
          <w:b/>
          <w:lang w:val="lv-LV"/>
        </w:rPr>
      </w:pPr>
      <w:r w:rsidRPr="008C1DB6">
        <w:rPr>
          <w:color w:val="222222"/>
          <w:lang w:val="lv-LV"/>
        </w:rPr>
        <w:t>„</w:t>
      </w:r>
      <w:r w:rsidR="00492C9D" w:rsidRPr="005E25C5">
        <w:rPr>
          <w:lang w:val="lv-LV"/>
        </w:rPr>
        <w:t>Sliežu ceļu virsbūves elementu smērvielu piegāde</w:t>
      </w:r>
      <w:r w:rsidRPr="008C1DB6">
        <w:rPr>
          <w:lang w:val="lv-LV"/>
        </w:rPr>
        <w:t xml:space="preserve">” </w:t>
      </w:r>
      <w:r w:rsidR="008D7568" w:rsidRPr="00FC01B0">
        <w:rPr>
          <w:lang w:val="lv-LV"/>
        </w:rPr>
        <w:t>nolikumam</w:t>
      </w:r>
    </w:p>
    <w:p w14:paraId="43CAEB3C" w14:textId="77777777" w:rsidR="001C39BC" w:rsidRDefault="001C39BC" w:rsidP="001C39BC">
      <w:pPr>
        <w:pStyle w:val="Header"/>
        <w:ind w:right="-285"/>
        <w:jc w:val="right"/>
        <w:rPr>
          <w:b/>
          <w:lang w:val="lv-LV"/>
        </w:rPr>
      </w:pPr>
    </w:p>
    <w:p w14:paraId="78FE86D2" w14:textId="6273441E" w:rsidR="008D7568" w:rsidRDefault="008D7568" w:rsidP="008D7568">
      <w:pPr>
        <w:pStyle w:val="Header"/>
        <w:jc w:val="center"/>
        <w:rPr>
          <w:b/>
          <w:lang w:val="lv-LV"/>
        </w:rPr>
      </w:pPr>
      <w:r w:rsidRPr="007A0095">
        <w:rPr>
          <w:b/>
          <w:lang w:val="lv-LV"/>
        </w:rPr>
        <w:t>TEHNISKĀ SPECIFIKĀCIJA</w:t>
      </w:r>
    </w:p>
    <w:p w14:paraId="7B09217D" w14:textId="7CBE9D30" w:rsidR="00C50F1D" w:rsidRDefault="00C50F1D" w:rsidP="008D7568">
      <w:pPr>
        <w:pStyle w:val="Header"/>
        <w:jc w:val="center"/>
        <w:rPr>
          <w:b/>
          <w:lang w:val="lv-LV"/>
        </w:rPr>
      </w:pPr>
    </w:p>
    <w:tbl>
      <w:tblPr>
        <w:tblW w:w="9776" w:type="dxa"/>
        <w:jc w:val="center"/>
        <w:tblLayout w:type="fixed"/>
        <w:tblLook w:val="04A0" w:firstRow="1" w:lastRow="0" w:firstColumn="1" w:lastColumn="0" w:noHBand="0" w:noVBand="1"/>
      </w:tblPr>
      <w:tblGrid>
        <w:gridCol w:w="567"/>
        <w:gridCol w:w="3681"/>
        <w:gridCol w:w="1075"/>
        <w:gridCol w:w="1276"/>
        <w:gridCol w:w="909"/>
        <w:gridCol w:w="1134"/>
        <w:gridCol w:w="1134"/>
      </w:tblGrid>
      <w:tr w:rsidR="00C50F1D" w:rsidRPr="00607E13" w14:paraId="6672428C" w14:textId="77777777" w:rsidTr="00C50F1D">
        <w:trPr>
          <w:trHeight w:val="575"/>
          <w:jc w:val="center"/>
        </w:trPr>
        <w:tc>
          <w:tcPr>
            <w:tcW w:w="567" w:type="dxa"/>
            <w:vMerge w:val="restart"/>
            <w:tcBorders>
              <w:top w:val="single" w:sz="4" w:space="0" w:color="auto"/>
              <w:left w:val="single" w:sz="4" w:space="0" w:color="auto"/>
              <w:right w:val="single" w:sz="4" w:space="0" w:color="auto"/>
            </w:tcBorders>
            <w:shd w:val="clear" w:color="000000" w:fill="FFFFFF"/>
            <w:textDirection w:val="btLr"/>
            <w:vAlign w:val="center"/>
            <w:hideMark/>
          </w:tcPr>
          <w:p w14:paraId="40F4447F" w14:textId="77777777" w:rsidR="00C50F1D" w:rsidRPr="00607E13" w:rsidRDefault="00C50F1D" w:rsidP="00E25A74">
            <w:pPr>
              <w:jc w:val="center"/>
              <w:rPr>
                <w:b/>
                <w:color w:val="000000"/>
                <w:sz w:val="22"/>
                <w:szCs w:val="22"/>
                <w:lang w:val="lv-LV" w:eastAsia="lv-LV"/>
              </w:rPr>
            </w:pPr>
            <w:r w:rsidRPr="00607E13">
              <w:rPr>
                <w:b/>
                <w:color w:val="000000"/>
                <w:sz w:val="22"/>
                <w:szCs w:val="22"/>
                <w:lang w:val="lv-LV" w:eastAsia="lv-LV"/>
              </w:rPr>
              <w:t>Daļas Nr.</w:t>
            </w:r>
          </w:p>
        </w:tc>
        <w:tc>
          <w:tcPr>
            <w:tcW w:w="3681" w:type="dxa"/>
            <w:vMerge w:val="restart"/>
            <w:tcBorders>
              <w:top w:val="single" w:sz="4" w:space="0" w:color="auto"/>
              <w:left w:val="single" w:sz="4" w:space="0" w:color="auto"/>
              <w:right w:val="single" w:sz="4" w:space="0" w:color="auto"/>
            </w:tcBorders>
            <w:shd w:val="clear" w:color="000000" w:fill="FFFFFF"/>
            <w:noWrap/>
            <w:vAlign w:val="center"/>
            <w:hideMark/>
          </w:tcPr>
          <w:p w14:paraId="75F4A5C8" w14:textId="77777777" w:rsidR="00C50F1D" w:rsidRPr="00607E13" w:rsidRDefault="00C50F1D" w:rsidP="00C50F1D">
            <w:pPr>
              <w:ind w:left="-382" w:firstLine="382"/>
              <w:jc w:val="center"/>
              <w:rPr>
                <w:b/>
                <w:color w:val="000000"/>
                <w:sz w:val="22"/>
                <w:szCs w:val="22"/>
                <w:lang w:val="lv-LV" w:eastAsia="lv-LV"/>
              </w:rPr>
            </w:pPr>
            <w:r w:rsidRPr="00607E13">
              <w:rPr>
                <w:b/>
                <w:color w:val="000000"/>
                <w:sz w:val="22"/>
                <w:szCs w:val="22"/>
                <w:lang w:val="lv-LV" w:eastAsia="lv-LV"/>
              </w:rPr>
              <w:t>Nosaukums</w:t>
            </w:r>
          </w:p>
        </w:tc>
        <w:tc>
          <w:tcPr>
            <w:tcW w:w="1075" w:type="dxa"/>
            <w:vMerge w:val="restart"/>
            <w:tcBorders>
              <w:top w:val="single" w:sz="4" w:space="0" w:color="auto"/>
              <w:left w:val="single" w:sz="4" w:space="0" w:color="auto"/>
              <w:right w:val="single" w:sz="4" w:space="0" w:color="auto"/>
            </w:tcBorders>
            <w:shd w:val="clear" w:color="000000" w:fill="FFFFFF"/>
            <w:noWrap/>
            <w:vAlign w:val="center"/>
            <w:hideMark/>
          </w:tcPr>
          <w:p w14:paraId="4588EE34" w14:textId="1F0B6824" w:rsidR="00C50F1D" w:rsidRPr="00607E13" w:rsidRDefault="00C50F1D" w:rsidP="00D6180A">
            <w:pPr>
              <w:jc w:val="center"/>
              <w:rPr>
                <w:b/>
                <w:color w:val="000000"/>
                <w:sz w:val="22"/>
                <w:szCs w:val="22"/>
                <w:lang w:val="lv-LV" w:eastAsia="lv-LV"/>
              </w:rPr>
            </w:pPr>
            <w:proofErr w:type="spellStart"/>
            <w:r w:rsidRPr="00607E13">
              <w:rPr>
                <w:b/>
                <w:color w:val="000000"/>
                <w:sz w:val="22"/>
                <w:szCs w:val="22"/>
                <w:lang w:val="lv-LV" w:eastAsia="lv-LV"/>
              </w:rPr>
              <w:t>Mērvie</w:t>
            </w:r>
            <w:r>
              <w:rPr>
                <w:b/>
                <w:color w:val="000000"/>
                <w:sz w:val="22"/>
                <w:szCs w:val="22"/>
                <w:lang w:val="lv-LV" w:eastAsia="lv-LV"/>
              </w:rPr>
              <w:t>-</w:t>
            </w:r>
            <w:r w:rsidRPr="00607E13">
              <w:rPr>
                <w:b/>
                <w:color w:val="000000"/>
                <w:sz w:val="22"/>
                <w:szCs w:val="22"/>
                <w:lang w:val="lv-LV" w:eastAsia="lv-LV"/>
              </w:rPr>
              <w:t>nība</w:t>
            </w:r>
            <w:proofErr w:type="spellEnd"/>
            <w:r w:rsidR="00D6180A">
              <w:rPr>
                <w:rStyle w:val="FootnoteReference"/>
                <w:b/>
                <w:color w:val="000000"/>
                <w:sz w:val="22"/>
                <w:szCs w:val="22"/>
                <w:lang w:val="lv-LV" w:eastAsia="lv-LV"/>
              </w:rPr>
              <w:footnoteReference w:id="10"/>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14:paraId="3127272B" w14:textId="77777777" w:rsidR="00C50F1D" w:rsidRPr="00607E13" w:rsidRDefault="00C50F1D" w:rsidP="00E25A74">
            <w:pPr>
              <w:jc w:val="center"/>
              <w:rPr>
                <w:b/>
                <w:color w:val="000000"/>
                <w:sz w:val="22"/>
                <w:szCs w:val="22"/>
                <w:lang w:val="lv-LV" w:eastAsia="lv-LV"/>
              </w:rPr>
            </w:pPr>
            <w:r>
              <w:rPr>
                <w:b/>
                <w:color w:val="000000"/>
                <w:sz w:val="22"/>
                <w:szCs w:val="22"/>
                <w:lang w:val="lv-LV" w:eastAsia="lv-LV"/>
              </w:rPr>
              <w:t>Kopējais d</w:t>
            </w:r>
            <w:r w:rsidRPr="00607E13">
              <w:rPr>
                <w:b/>
                <w:color w:val="000000"/>
                <w:sz w:val="22"/>
                <w:szCs w:val="22"/>
                <w:lang w:val="lv-LV" w:eastAsia="lv-LV"/>
              </w:rPr>
              <w:t>audzums</w:t>
            </w:r>
            <w:r>
              <w:rPr>
                <w:b/>
                <w:color w:val="000000"/>
                <w:sz w:val="22"/>
                <w:szCs w:val="22"/>
                <w:lang w:val="lv-LV" w:eastAsia="lv-LV"/>
              </w:rPr>
              <w:t xml:space="preserve"> </w:t>
            </w:r>
          </w:p>
        </w:tc>
        <w:tc>
          <w:tcPr>
            <w:tcW w:w="31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6167423" w14:textId="77777777" w:rsidR="00C50F1D" w:rsidRPr="00607E13" w:rsidRDefault="00C50F1D" w:rsidP="00E25A74">
            <w:pPr>
              <w:jc w:val="center"/>
              <w:rPr>
                <w:b/>
                <w:color w:val="000000"/>
                <w:sz w:val="22"/>
                <w:szCs w:val="22"/>
                <w:lang w:val="lv-LV" w:eastAsia="lv-LV"/>
              </w:rPr>
            </w:pPr>
            <w:r w:rsidRPr="00607E13">
              <w:rPr>
                <w:b/>
                <w:color w:val="000000"/>
                <w:sz w:val="22"/>
                <w:szCs w:val="22"/>
                <w:lang w:val="lv-LV" w:eastAsia="lv-LV"/>
              </w:rPr>
              <w:t>Piegādes noteikumi</w:t>
            </w:r>
            <w:r>
              <w:rPr>
                <w:b/>
                <w:color w:val="000000"/>
                <w:sz w:val="22"/>
                <w:szCs w:val="22"/>
                <w:lang w:val="lv-LV" w:eastAsia="lv-LV"/>
              </w:rPr>
              <w:t>, daudzums pa reģioniem /kg</w:t>
            </w:r>
          </w:p>
        </w:tc>
      </w:tr>
      <w:tr w:rsidR="00C50F1D" w:rsidRPr="00607E13" w14:paraId="77F02D34" w14:textId="77777777" w:rsidTr="00C50F1D">
        <w:trPr>
          <w:trHeight w:val="492"/>
          <w:jc w:val="center"/>
        </w:trPr>
        <w:tc>
          <w:tcPr>
            <w:tcW w:w="567" w:type="dxa"/>
            <w:vMerge/>
            <w:tcBorders>
              <w:left w:val="single" w:sz="4" w:space="0" w:color="auto"/>
              <w:bottom w:val="single" w:sz="4" w:space="0" w:color="000000"/>
              <w:right w:val="single" w:sz="4" w:space="0" w:color="auto"/>
            </w:tcBorders>
            <w:shd w:val="clear" w:color="000000" w:fill="FFFFFF"/>
            <w:textDirection w:val="btLr"/>
            <w:vAlign w:val="center"/>
          </w:tcPr>
          <w:p w14:paraId="486FDAE9" w14:textId="77777777" w:rsidR="00C50F1D" w:rsidRPr="00607E13" w:rsidRDefault="00C50F1D" w:rsidP="00E25A74">
            <w:pPr>
              <w:jc w:val="center"/>
              <w:rPr>
                <w:b/>
                <w:color w:val="000000"/>
                <w:sz w:val="22"/>
                <w:szCs w:val="22"/>
                <w:lang w:val="lv-LV" w:eastAsia="lv-LV"/>
              </w:rPr>
            </w:pPr>
          </w:p>
        </w:tc>
        <w:tc>
          <w:tcPr>
            <w:tcW w:w="3681" w:type="dxa"/>
            <w:vMerge/>
            <w:tcBorders>
              <w:left w:val="single" w:sz="4" w:space="0" w:color="auto"/>
              <w:bottom w:val="single" w:sz="4" w:space="0" w:color="auto"/>
              <w:right w:val="single" w:sz="4" w:space="0" w:color="auto"/>
            </w:tcBorders>
            <w:shd w:val="clear" w:color="000000" w:fill="FFFFFF"/>
            <w:noWrap/>
            <w:vAlign w:val="center"/>
          </w:tcPr>
          <w:p w14:paraId="062E059F" w14:textId="77777777" w:rsidR="00C50F1D" w:rsidRPr="00607E13" w:rsidRDefault="00C50F1D" w:rsidP="00E25A74">
            <w:pPr>
              <w:jc w:val="center"/>
              <w:rPr>
                <w:b/>
                <w:color w:val="000000"/>
                <w:sz w:val="22"/>
                <w:szCs w:val="22"/>
                <w:lang w:val="lv-LV" w:eastAsia="lv-LV"/>
              </w:rPr>
            </w:pPr>
          </w:p>
        </w:tc>
        <w:tc>
          <w:tcPr>
            <w:tcW w:w="1075" w:type="dxa"/>
            <w:vMerge/>
            <w:tcBorders>
              <w:left w:val="single" w:sz="4" w:space="0" w:color="auto"/>
              <w:bottom w:val="single" w:sz="4" w:space="0" w:color="auto"/>
              <w:right w:val="single" w:sz="4" w:space="0" w:color="auto"/>
            </w:tcBorders>
            <w:shd w:val="clear" w:color="000000" w:fill="FFFFFF"/>
            <w:noWrap/>
            <w:textDirection w:val="btLr"/>
            <w:vAlign w:val="center"/>
          </w:tcPr>
          <w:p w14:paraId="2E9A6A99" w14:textId="77777777" w:rsidR="00C50F1D" w:rsidRPr="00607E13" w:rsidRDefault="00C50F1D" w:rsidP="00E25A74">
            <w:pPr>
              <w:spacing w:line="360" w:lineRule="auto"/>
              <w:jc w:val="center"/>
              <w:rPr>
                <w:b/>
                <w:color w:val="000000"/>
                <w:sz w:val="22"/>
                <w:szCs w:val="22"/>
                <w:lang w:val="lv-LV" w:eastAsia="lv-LV"/>
              </w:rPr>
            </w:pPr>
          </w:p>
        </w:tc>
        <w:tc>
          <w:tcPr>
            <w:tcW w:w="1276" w:type="dxa"/>
            <w:vMerge/>
            <w:tcBorders>
              <w:left w:val="single" w:sz="4" w:space="0" w:color="auto"/>
              <w:bottom w:val="single" w:sz="4" w:space="0" w:color="auto"/>
              <w:right w:val="single" w:sz="4" w:space="0" w:color="auto"/>
            </w:tcBorders>
            <w:shd w:val="clear" w:color="000000" w:fill="FFFFFF"/>
            <w:textDirection w:val="btLr"/>
            <w:vAlign w:val="center"/>
          </w:tcPr>
          <w:p w14:paraId="74F82E25" w14:textId="77777777" w:rsidR="00C50F1D" w:rsidRDefault="00C50F1D" w:rsidP="00E25A74">
            <w:pPr>
              <w:jc w:val="center"/>
              <w:rPr>
                <w:b/>
                <w:color w:val="000000"/>
                <w:sz w:val="22"/>
                <w:szCs w:val="22"/>
                <w:lang w:val="lv-LV" w:eastAsia="lv-LV"/>
              </w:rPr>
            </w:pP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700F34FA" w14:textId="5BFEED4B" w:rsidR="00C50F1D" w:rsidRPr="00607E13" w:rsidRDefault="00C50F1D" w:rsidP="00E25A74">
            <w:pPr>
              <w:jc w:val="center"/>
              <w:rPr>
                <w:b/>
                <w:color w:val="000000"/>
                <w:sz w:val="22"/>
                <w:szCs w:val="22"/>
                <w:lang w:val="lv-LV" w:eastAsia="lv-LV"/>
              </w:rPr>
            </w:pPr>
            <w:r>
              <w:rPr>
                <w:b/>
                <w:color w:val="000000"/>
                <w:sz w:val="22"/>
                <w:szCs w:val="22"/>
                <w:lang w:val="lv-LV" w:eastAsia="lv-LV"/>
              </w:rPr>
              <w:t xml:space="preserve">Rīga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705E9F" w14:textId="5DE22D50" w:rsidR="00C50F1D" w:rsidRPr="00607E13" w:rsidRDefault="00C50F1D" w:rsidP="00E25A74">
            <w:pPr>
              <w:jc w:val="center"/>
              <w:rPr>
                <w:b/>
                <w:color w:val="000000"/>
                <w:sz w:val="22"/>
                <w:szCs w:val="22"/>
                <w:lang w:val="lv-LV" w:eastAsia="lv-LV"/>
              </w:rPr>
            </w:pPr>
            <w:r>
              <w:rPr>
                <w:b/>
                <w:color w:val="000000"/>
                <w:sz w:val="22"/>
                <w:szCs w:val="22"/>
                <w:lang w:val="lv-LV" w:eastAsia="lv-LV"/>
              </w:rPr>
              <w:t>Latgale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EAC0B7" w14:textId="2E16A208" w:rsidR="00C50F1D" w:rsidRPr="00607E13" w:rsidRDefault="00C50F1D" w:rsidP="00E25A74">
            <w:pPr>
              <w:jc w:val="center"/>
              <w:rPr>
                <w:b/>
                <w:color w:val="000000"/>
                <w:sz w:val="22"/>
                <w:szCs w:val="22"/>
                <w:lang w:val="lv-LV" w:eastAsia="lv-LV"/>
              </w:rPr>
            </w:pPr>
            <w:r>
              <w:rPr>
                <w:b/>
                <w:color w:val="000000"/>
                <w:sz w:val="22"/>
                <w:szCs w:val="22"/>
                <w:lang w:val="lv-LV" w:eastAsia="lv-LV"/>
              </w:rPr>
              <w:t>Kurzeme</w:t>
            </w:r>
          </w:p>
        </w:tc>
      </w:tr>
      <w:tr w:rsidR="00C50F1D" w:rsidRPr="00607E13" w14:paraId="357D1E0C" w14:textId="77777777" w:rsidTr="00C50F1D">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03267D" w14:textId="77777777" w:rsidR="00C50F1D" w:rsidRPr="00607E13" w:rsidRDefault="00C50F1D" w:rsidP="00E25A74">
            <w:pPr>
              <w:jc w:val="center"/>
              <w:rPr>
                <w:color w:val="000000"/>
                <w:sz w:val="22"/>
                <w:szCs w:val="22"/>
                <w:lang w:val="lv-LV" w:eastAsia="lv-LV"/>
              </w:rPr>
            </w:pPr>
            <w:r w:rsidRPr="00607E13">
              <w:rPr>
                <w:color w:val="000000"/>
                <w:sz w:val="22"/>
                <w:szCs w:val="22"/>
                <w:lang w:val="lv-LV" w:eastAsia="lv-LV"/>
              </w:rPr>
              <w:t>1.</w:t>
            </w:r>
          </w:p>
        </w:tc>
        <w:tc>
          <w:tcPr>
            <w:tcW w:w="3681" w:type="dxa"/>
            <w:tcBorders>
              <w:top w:val="nil"/>
              <w:left w:val="nil"/>
              <w:bottom w:val="single" w:sz="4" w:space="0" w:color="auto"/>
              <w:right w:val="single" w:sz="4" w:space="0" w:color="auto"/>
            </w:tcBorders>
            <w:shd w:val="clear" w:color="000000" w:fill="FFFFFF"/>
            <w:noWrap/>
            <w:vAlign w:val="center"/>
            <w:hideMark/>
          </w:tcPr>
          <w:p w14:paraId="365D3447"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 xml:space="preserve">Smērviela sliedes galviņas manuālai eļļošanai </w:t>
            </w:r>
          </w:p>
          <w:p w14:paraId="4CA9B817" w14:textId="72BF77A0" w:rsidR="00C50F1D" w:rsidRPr="00C50F1D" w:rsidRDefault="00C50F1D" w:rsidP="00C50F1D">
            <w:pPr>
              <w:jc w:val="both"/>
              <w:rPr>
                <w:color w:val="000000"/>
                <w:sz w:val="22"/>
                <w:szCs w:val="22"/>
                <w:lang w:val="lv-LV" w:eastAsia="lv-LV"/>
              </w:rPr>
            </w:pPr>
            <w:r w:rsidRPr="00C50F1D">
              <w:rPr>
                <w:color w:val="000000"/>
                <w:sz w:val="22"/>
                <w:szCs w:val="22"/>
                <w:lang w:val="lv-LV" w:eastAsia="lv-LV"/>
              </w:rPr>
              <w:t>(</w:t>
            </w:r>
            <w:proofErr w:type="spellStart"/>
            <w:r w:rsidRPr="00C50F1D">
              <w:rPr>
                <w:color w:val="000000"/>
                <w:sz w:val="22"/>
                <w:szCs w:val="22"/>
                <w:lang w:val="lv-LV" w:eastAsia="lv-LV"/>
              </w:rPr>
              <w:t>Servovit</w:t>
            </w:r>
            <w:proofErr w:type="spellEnd"/>
            <w:r w:rsidRPr="00C50F1D">
              <w:rPr>
                <w:color w:val="000000"/>
                <w:sz w:val="22"/>
                <w:szCs w:val="22"/>
                <w:lang w:val="lv-LV" w:eastAsia="lv-LV"/>
              </w:rPr>
              <w:t xml:space="preserve"> DC vai ekvivalents, tūbās saderīgajiem ar rokas </w:t>
            </w:r>
            <w:proofErr w:type="spellStart"/>
            <w:r w:rsidRPr="00C50F1D">
              <w:rPr>
                <w:color w:val="000000"/>
                <w:sz w:val="22"/>
                <w:szCs w:val="22"/>
                <w:lang w:val="lv-LV" w:eastAsia="lv-LV"/>
              </w:rPr>
              <w:t>smēriekartām</w:t>
            </w:r>
            <w:proofErr w:type="spellEnd"/>
            <w:r w:rsidRPr="00C50F1D">
              <w:rPr>
                <w:color w:val="000000"/>
                <w:sz w:val="22"/>
                <w:szCs w:val="22"/>
                <w:lang w:val="lv-LV" w:eastAsia="lv-LV"/>
              </w:rPr>
              <w:t xml:space="preserve"> SE-2 )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82073" w14:textId="77777777" w:rsidR="00C50F1D" w:rsidRPr="00607E13" w:rsidRDefault="00C50F1D" w:rsidP="00E25A74">
            <w:pPr>
              <w:ind w:left="720" w:hanging="720"/>
              <w:jc w:val="center"/>
              <w:rPr>
                <w:color w:val="000000"/>
                <w:sz w:val="22"/>
                <w:szCs w:val="22"/>
                <w:lang w:val="lv-LV" w:eastAsia="lv-LV"/>
              </w:rPr>
            </w:pPr>
            <w:r>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0D1AA4E" w14:textId="77777777" w:rsidR="00C50F1D" w:rsidRPr="00440E00" w:rsidRDefault="00C50F1D" w:rsidP="00E25A74">
            <w:pPr>
              <w:jc w:val="center"/>
              <w:rPr>
                <w:b/>
                <w:color w:val="000000"/>
                <w:sz w:val="22"/>
                <w:szCs w:val="22"/>
                <w:lang w:val="lv-LV" w:eastAsia="lv-LV"/>
              </w:rPr>
            </w:pPr>
            <w:r>
              <w:rPr>
                <w:b/>
                <w:color w:val="000000"/>
                <w:sz w:val="22"/>
                <w:szCs w:val="22"/>
                <w:lang w:val="lv-LV" w:eastAsia="lv-LV"/>
              </w:rPr>
              <w:t>2</w:t>
            </w:r>
            <w:r>
              <w:rPr>
                <w:b/>
                <w:color w:val="000000"/>
                <w:sz w:val="22"/>
                <w:szCs w:val="22"/>
                <w:lang w:val="ru-RU" w:eastAsia="lv-LV"/>
              </w:rPr>
              <w:t>4</w:t>
            </w:r>
            <w:r>
              <w:rPr>
                <w:b/>
                <w:color w:val="000000"/>
                <w:sz w:val="22"/>
                <w:szCs w:val="22"/>
                <w:lang w:val="lv-LV" w:eastAsia="lv-LV"/>
              </w:rPr>
              <w:t>00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267F339A" w14:textId="77777777" w:rsidR="00C50F1D" w:rsidRPr="00091B91" w:rsidRDefault="00C50F1D" w:rsidP="00E25A74">
            <w:pPr>
              <w:jc w:val="center"/>
              <w:rPr>
                <w:color w:val="000000"/>
                <w:sz w:val="22"/>
                <w:szCs w:val="22"/>
                <w:lang w:val="ru-RU" w:eastAsia="lv-LV"/>
              </w:rPr>
            </w:pPr>
            <w:r>
              <w:rPr>
                <w:color w:val="000000"/>
                <w:sz w:val="22"/>
                <w:szCs w:val="22"/>
                <w:lang w:val="ru-RU" w:eastAsia="lv-LV"/>
              </w:rPr>
              <w:t>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8EB566F"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75FE911"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640</w:t>
            </w:r>
          </w:p>
        </w:tc>
      </w:tr>
      <w:tr w:rsidR="00C50F1D" w:rsidRPr="00F74C6A" w14:paraId="48E02967" w14:textId="77777777" w:rsidTr="00C50F1D">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BF6895B"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2.</w:t>
            </w:r>
          </w:p>
        </w:tc>
        <w:tc>
          <w:tcPr>
            <w:tcW w:w="3681" w:type="dxa"/>
            <w:tcBorders>
              <w:top w:val="nil"/>
              <w:left w:val="nil"/>
              <w:bottom w:val="single" w:sz="4" w:space="0" w:color="auto"/>
              <w:right w:val="single" w:sz="4" w:space="0" w:color="auto"/>
            </w:tcBorders>
            <w:shd w:val="clear" w:color="000000" w:fill="FFFFFF"/>
            <w:noWrap/>
            <w:vAlign w:val="center"/>
          </w:tcPr>
          <w:p w14:paraId="3B37853B"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 xml:space="preserve">Smērviela RS-5 markas sliežu galviņas eļļošanas iekārtai </w:t>
            </w:r>
          </w:p>
          <w:p w14:paraId="5C00171D" w14:textId="30AB6B13" w:rsidR="00C50F1D" w:rsidRPr="00C50F1D" w:rsidRDefault="00C50F1D" w:rsidP="00C50F1D">
            <w:pPr>
              <w:jc w:val="both"/>
              <w:rPr>
                <w:color w:val="000000"/>
                <w:sz w:val="22"/>
                <w:szCs w:val="22"/>
                <w:lang w:val="lv-LV" w:eastAsia="lv-LV"/>
              </w:rPr>
            </w:pPr>
            <w:r w:rsidRPr="00C50F1D">
              <w:rPr>
                <w:color w:val="000000"/>
                <w:sz w:val="22"/>
                <w:szCs w:val="22"/>
                <w:lang w:val="lv-LV" w:eastAsia="lv-LV"/>
              </w:rPr>
              <w:t>(</w:t>
            </w:r>
            <w:proofErr w:type="spellStart"/>
            <w:r w:rsidRPr="00C50F1D">
              <w:rPr>
                <w:color w:val="000000"/>
                <w:sz w:val="22"/>
                <w:szCs w:val="22"/>
                <w:lang w:val="lv-LV" w:eastAsia="lv-LV"/>
              </w:rPr>
              <w:t>Servovit</w:t>
            </w:r>
            <w:proofErr w:type="spellEnd"/>
            <w:r w:rsidRPr="00C50F1D">
              <w:rPr>
                <w:color w:val="000000"/>
                <w:sz w:val="22"/>
                <w:szCs w:val="22"/>
                <w:lang w:val="lv-LV" w:eastAsia="lv-LV"/>
              </w:rPr>
              <w:t xml:space="preserve"> DC vai ekvivalents, spaiņos ar tilpumu līdz 25kg)</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39013" w14:textId="77777777" w:rsidR="00C50F1D" w:rsidRPr="001D0731" w:rsidRDefault="00C50F1D" w:rsidP="00E25A74">
            <w:pPr>
              <w:ind w:left="720" w:hanging="720"/>
              <w:jc w:val="center"/>
              <w:rPr>
                <w:color w:val="000000"/>
                <w:sz w:val="22"/>
                <w:szCs w:val="22"/>
                <w:lang w:val="lv-LV" w:eastAsia="lv-LV"/>
              </w:rPr>
            </w:pPr>
            <w:r>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43AE8E3" w14:textId="77777777" w:rsidR="00C50F1D" w:rsidRPr="00440E00" w:rsidRDefault="00C50F1D" w:rsidP="00E25A74">
            <w:pPr>
              <w:jc w:val="center"/>
              <w:rPr>
                <w:b/>
                <w:color w:val="000000"/>
                <w:sz w:val="22"/>
                <w:szCs w:val="22"/>
                <w:lang w:val="lv-LV" w:eastAsia="lv-LV"/>
              </w:rPr>
            </w:pPr>
            <w:r>
              <w:rPr>
                <w:b/>
                <w:color w:val="000000"/>
                <w:sz w:val="22"/>
                <w:szCs w:val="22"/>
                <w:lang w:val="ru-RU" w:eastAsia="lv-LV"/>
              </w:rPr>
              <w:t>3</w:t>
            </w:r>
            <w:r>
              <w:rPr>
                <w:b/>
                <w:color w:val="000000"/>
                <w:sz w:val="22"/>
                <w:szCs w:val="22"/>
                <w:lang w:val="lv-LV" w:eastAsia="lv-LV"/>
              </w:rPr>
              <w:t>00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13055151"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0D45D9"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125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3D833A"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150</w:t>
            </w:r>
          </w:p>
        </w:tc>
      </w:tr>
      <w:tr w:rsidR="00C50F1D" w:rsidRPr="00607E13" w14:paraId="7749B506" w14:textId="77777777" w:rsidTr="00C50F1D">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A12C75"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3</w:t>
            </w:r>
            <w:r w:rsidRPr="00607E13">
              <w:rPr>
                <w:color w:val="000000"/>
                <w:sz w:val="22"/>
                <w:szCs w:val="22"/>
                <w:lang w:val="lv-LV" w:eastAsia="lv-LV"/>
              </w:rPr>
              <w:t>.</w:t>
            </w:r>
          </w:p>
        </w:tc>
        <w:tc>
          <w:tcPr>
            <w:tcW w:w="3681" w:type="dxa"/>
            <w:tcBorders>
              <w:top w:val="nil"/>
              <w:left w:val="nil"/>
              <w:bottom w:val="single" w:sz="4" w:space="0" w:color="auto"/>
              <w:right w:val="single" w:sz="4" w:space="0" w:color="auto"/>
            </w:tcBorders>
            <w:shd w:val="clear" w:color="000000" w:fill="FFFFFF"/>
            <w:noWrap/>
            <w:vAlign w:val="center"/>
            <w:hideMark/>
          </w:tcPr>
          <w:p w14:paraId="74336EC0"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 xml:space="preserve">Smērviela manuālai pārmiju </w:t>
            </w:r>
            <w:proofErr w:type="spellStart"/>
            <w:r w:rsidRPr="00C50F1D">
              <w:rPr>
                <w:color w:val="000000"/>
                <w:sz w:val="22"/>
                <w:szCs w:val="22"/>
                <w:lang w:val="lv-LV" w:eastAsia="lv-LV"/>
              </w:rPr>
              <w:t>slīdpaliktņu</w:t>
            </w:r>
            <w:proofErr w:type="spellEnd"/>
            <w:r w:rsidRPr="00C50F1D">
              <w:rPr>
                <w:color w:val="000000"/>
                <w:sz w:val="22"/>
                <w:szCs w:val="22"/>
                <w:lang w:val="lv-LV" w:eastAsia="lv-LV"/>
              </w:rPr>
              <w:t xml:space="preserve"> eļļošanai</w:t>
            </w:r>
          </w:p>
          <w:p w14:paraId="742CAB51"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w:t>
            </w:r>
            <w:proofErr w:type="spellStart"/>
            <w:r w:rsidRPr="00C50F1D">
              <w:rPr>
                <w:color w:val="000000"/>
                <w:sz w:val="22"/>
                <w:szCs w:val="22"/>
                <w:lang w:val="lv-LV" w:eastAsia="lv-LV"/>
              </w:rPr>
              <w:t>Servovit</w:t>
            </w:r>
            <w:proofErr w:type="spellEnd"/>
            <w:r w:rsidRPr="00C50F1D">
              <w:rPr>
                <w:color w:val="000000"/>
                <w:sz w:val="22"/>
                <w:szCs w:val="22"/>
                <w:lang w:val="lv-LV" w:eastAsia="lv-LV"/>
              </w:rPr>
              <w:t xml:space="preserve"> SI vai ekvivalents)</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52E18" w14:textId="77777777" w:rsidR="00C50F1D" w:rsidRPr="00607E13" w:rsidRDefault="00C50F1D" w:rsidP="00E25A74">
            <w:pPr>
              <w:ind w:left="720" w:hanging="720"/>
              <w:jc w:val="center"/>
              <w:rPr>
                <w:color w:val="000000"/>
                <w:sz w:val="22"/>
                <w:szCs w:val="22"/>
                <w:lang w:val="lv-LV" w:eastAsia="lv-LV"/>
              </w:rPr>
            </w:pPr>
            <w:r w:rsidRPr="001D0731">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1B64FAB" w14:textId="77777777" w:rsidR="00C50F1D" w:rsidRPr="00FD6F3E" w:rsidRDefault="00C50F1D" w:rsidP="00E25A74">
            <w:pPr>
              <w:jc w:val="center"/>
              <w:rPr>
                <w:b/>
                <w:color w:val="000000"/>
                <w:sz w:val="22"/>
                <w:szCs w:val="22"/>
                <w:lang w:val="ru-RU" w:eastAsia="lv-LV"/>
              </w:rPr>
            </w:pPr>
            <w:r>
              <w:rPr>
                <w:b/>
                <w:color w:val="000000"/>
                <w:sz w:val="22"/>
                <w:szCs w:val="22"/>
                <w:lang w:val="ru-RU" w:eastAsia="lv-LV"/>
              </w:rPr>
              <w:t>500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7A1B442F"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313C307"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2D9213" w14:textId="77777777" w:rsidR="00C50F1D" w:rsidRPr="00FD6F3E" w:rsidRDefault="00C50F1D" w:rsidP="00E25A74">
            <w:pPr>
              <w:jc w:val="center"/>
              <w:rPr>
                <w:color w:val="000000"/>
                <w:sz w:val="22"/>
                <w:szCs w:val="22"/>
                <w:lang w:val="ru-RU" w:eastAsia="lv-LV"/>
              </w:rPr>
            </w:pPr>
            <w:r>
              <w:rPr>
                <w:color w:val="000000"/>
                <w:sz w:val="22"/>
                <w:szCs w:val="22"/>
                <w:lang w:val="ru-RU" w:eastAsia="lv-LV"/>
              </w:rPr>
              <w:t>150</w:t>
            </w:r>
          </w:p>
        </w:tc>
      </w:tr>
      <w:tr w:rsidR="00C50F1D" w:rsidRPr="00607E13" w14:paraId="0DF1F644" w14:textId="77777777" w:rsidTr="00C50F1D">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B29B04"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4</w:t>
            </w:r>
            <w:r w:rsidRPr="00607E13">
              <w:rPr>
                <w:color w:val="000000"/>
                <w:sz w:val="22"/>
                <w:szCs w:val="22"/>
                <w:lang w:val="lv-LV" w:eastAsia="lv-LV"/>
              </w:rPr>
              <w:t>.</w:t>
            </w:r>
          </w:p>
        </w:tc>
        <w:tc>
          <w:tcPr>
            <w:tcW w:w="3681" w:type="dxa"/>
            <w:tcBorders>
              <w:top w:val="nil"/>
              <w:left w:val="nil"/>
              <w:bottom w:val="single" w:sz="4" w:space="0" w:color="auto"/>
              <w:right w:val="single" w:sz="4" w:space="0" w:color="auto"/>
            </w:tcBorders>
            <w:shd w:val="clear" w:color="000000" w:fill="FFFFFF"/>
            <w:noWrap/>
            <w:vAlign w:val="center"/>
            <w:hideMark/>
          </w:tcPr>
          <w:p w14:paraId="1BF1E1C4"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Smērviela Linkoln markas sliežu galviņas eļļošanas iekārtai</w:t>
            </w:r>
          </w:p>
          <w:p w14:paraId="296ED29A"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w:t>
            </w:r>
            <w:proofErr w:type="spellStart"/>
            <w:r w:rsidRPr="00C50F1D">
              <w:rPr>
                <w:sz w:val="22"/>
                <w:szCs w:val="22"/>
              </w:rPr>
              <w:t>Addinol</w:t>
            </w:r>
            <w:proofErr w:type="spellEnd"/>
            <w:r w:rsidRPr="00C50F1D">
              <w:rPr>
                <w:sz w:val="22"/>
                <w:szCs w:val="22"/>
              </w:rPr>
              <w:t xml:space="preserve"> </w:t>
            </w:r>
            <w:proofErr w:type="spellStart"/>
            <w:r w:rsidRPr="00C50F1D">
              <w:rPr>
                <w:sz w:val="22"/>
                <w:szCs w:val="22"/>
              </w:rPr>
              <w:t>Spurkranzfett</w:t>
            </w:r>
            <w:proofErr w:type="spellEnd"/>
            <w:r w:rsidRPr="00C50F1D">
              <w:rPr>
                <w:sz w:val="22"/>
                <w:szCs w:val="22"/>
              </w:rPr>
              <w:t xml:space="preserve"> 2MO</w:t>
            </w:r>
            <w:r w:rsidRPr="00C50F1D">
              <w:rPr>
                <w:color w:val="000000"/>
                <w:sz w:val="22"/>
                <w:szCs w:val="22"/>
                <w:lang w:val="lv-LV" w:eastAsia="lv-LV"/>
              </w:rPr>
              <w:t xml:space="preserve"> vai ekvivalents)</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232D7" w14:textId="77777777" w:rsidR="00C50F1D" w:rsidRPr="00607E13" w:rsidRDefault="00C50F1D" w:rsidP="00E25A74">
            <w:pPr>
              <w:ind w:left="720" w:hanging="720"/>
              <w:jc w:val="center"/>
              <w:rPr>
                <w:color w:val="000000"/>
                <w:sz w:val="22"/>
                <w:szCs w:val="22"/>
                <w:lang w:val="lv-LV" w:eastAsia="lv-LV"/>
              </w:rPr>
            </w:pPr>
            <w:r w:rsidRPr="001D0731">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2B5343A" w14:textId="77777777" w:rsidR="00C50F1D" w:rsidRPr="00440E00" w:rsidRDefault="00C50F1D" w:rsidP="00E25A74">
            <w:pPr>
              <w:jc w:val="center"/>
              <w:rPr>
                <w:b/>
                <w:color w:val="000000"/>
                <w:sz w:val="22"/>
                <w:szCs w:val="22"/>
                <w:lang w:val="lv-LV" w:eastAsia="lv-LV"/>
              </w:rPr>
            </w:pPr>
            <w:r w:rsidRPr="00440E00">
              <w:rPr>
                <w:b/>
                <w:color w:val="000000"/>
                <w:sz w:val="22"/>
                <w:szCs w:val="22"/>
                <w:lang w:val="lv-LV" w:eastAsia="lv-LV"/>
              </w:rPr>
              <w:t>250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0CA171E9"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x</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9BAD25"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74E3270"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x</w:t>
            </w:r>
          </w:p>
        </w:tc>
      </w:tr>
      <w:tr w:rsidR="00C50F1D" w:rsidRPr="00607E13" w14:paraId="1A4E824E" w14:textId="77777777" w:rsidTr="00C50F1D">
        <w:trPr>
          <w:trHeight w:val="27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8140AF"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5</w:t>
            </w:r>
            <w:r w:rsidRPr="00607E13">
              <w:rPr>
                <w:color w:val="000000"/>
                <w:sz w:val="22"/>
                <w:szCs w:val="22"/>
                <w:lang w:val="lv-LV" w:eastAsia="lv-LV"/>
              </w:rPr>
              <w:t>.</w:t>
            </w:r>
          </w:p>
        </w:tc>
        <w:tc>
          <w:tcPr>
            <w:tcW w:w="3681" w:type="dxa"/>
            <w:tcBorders>
              <w:top w:val="nil"/>
              <w:left w:val="nil"/>
              <w:bottom w:val="single" w:sz="4" w:space="0" w:color="auto"/>
              <w:right w:val="single" w:sz="4" w:space="0" w:color="auto"/>
            </w:tcBorders>
            <w:shd w:val="clear" w:color="000000" w:fill="FFFFFF"/>
            <w:noWrap/>
            <w:vAlign w:val="center"/>
            <w:hideMark/>
          </w:tcPr>
          <w:p w14:paraId="779B32F7"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 xml:space="preserve">Smērviela </w:t>
            </w:r>
            <w:proofErr w:type="spellStart"/>
            <w:r w:rsidRPr="00C50F1D">
              <w:rPr>
                <w:color w:val="000000"/>
                <w:sz w:val="22"/>
                <w:szCs w:val="22"/>
                <w:lang w:val="lv-LV" w:eastAsia="lv-LV"/>
              </w:rPr>
              <w:t>Bijur</w:t>
            </w:r>
            <w:proofErr w:type="spellEnd"/>
            <w:r w:rsidRPr="00C50F1D">
              <w:rPr>
                <w:color w:val="000000"/>
                <w:sz w:val="22"/>
                <w:szCs w:val="22"/>
                <w:lang w:val="lv-LV" w:eastAsia="lv-LV"/>
              </w:rPr>
              <w:t xml:space="preserve"> </w:t>
            </w:r>
            <w:proofErr w:type="spellStart"/>
            <w:r w:rsidRPr="00C50F1D">
              <w:rPr>
                <w:color w:val="000000"/>
                <w:sz w:val="22"/>
                <w:szCs w:val="22"/>
                <w:lang w:val="lv-LV" w:eastAsia="lv-LV"/>
              </w:rPr>
              <w:t>Delimon</w:t>
            </w:r>
            <w:proofErr w:type="spellEnd"/>
            <w:r w:rsidRPr="00C50F1D">
              <w:rPr>
                <w:color w:val="000000"/>
                <w:sz w:val="22"/>
                <w:szCs w:val="22"/>
                <w:lang w:val="lv-LV" w:eastAsia="lv-LV"/>
              </w:rPr>
              <w:t xml:space="preserve"> markas sliežu galviņas eļļošanas iekārtai</w:t>
            </w:r>
          </w:p>
          <w:p w14:paraId="17FF332E"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w:t>
            </w:r>
            <w:proofErr w:type="spellStart"/>
            <w:r w:rsidRPr="00C50F1D">
              <w:rPr>
                <w:sz w:val="22"/>
                <w:szCs w:val="22"/>
              </w:rPr>
              <w:t>Bechem</w:t>
            </w:r>
            <w:proofErr w:type="spellEnd"/>
            <w:r w:rsidRPr="00C50F1D">
              <w:rPr>
                <w:sz w:val="22"/>
                <w:szCs w:val="22"/>
              </w:rPr>
              <w:t xml:space="preserve"> </w:t>
            </w:r>
            <w:proofErr w:type="spellStart"/>
            <w:r w:rsidRPr="00C50F1D">
              <w:rPr>
                <w:sz w:val="22"/>
                <w:szCs w:val="22"/>
              </w:rPr>
              <w:t>Ecorail</w:t>
            </w:r>
            <w:proofErr w:type="spellEnd"/>
            <w:r w:rsidRPr="00C50F1D">
              <w:rPr>
                <w:sz w:val="22"/>
                <w:szCs w:val="22"/>
              </w:rPr>
              <w:t xml:space="preserve"> 5501 </w:t>
            </w:r>
            <w:r w:rsidRPr="00C50F1D">
              <w:rPr>
                <w:color w:val="000000"/>
                <w:sz w:val="22"/>
                <w:szCs w:val="22"/>
                <w:lang w:val="lv-LV" w:eastAsia="lv-LV"/>
              </w:rPr>
              <w:t>vai ekvivalents)</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B3285" w14:textId="77777777" w:rsidR="00C50F1D" w:rsidRPr="00607E13" w:rsidRDefault="00C50F1D" w:rsidP="00E25A74">
            <w:pPr>
              <w:ind w:left="720" w:hanging="720"/>
              <w:jc w:val="center"/>
              <w:rPr>
                <w:color w:val="000000"/>
                <w:sz w:val="22"/>
                <w:szCs w:val="22"/>
                <w:lang w:val="lv-LV" w:eastAsia="lv-LV"/>
              </w:rPr>
            </w:pPr>
            <w:r w:rsidRPr="001D0731">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9ADE4BF" w14:textId="77777777" w:rsidR="00C50F1D" w:rsidRPr="00440E00" w:rsidRDefault="00C50F1D" w:rsidP="00E25A74">
            <w:pPr>
              <w:jc w:val="center"/>
              <w:rPr>
                <w:b/>
                <w:color w:val="000000"/>
                <w:sz w:val="22"/>
                <w:szCs w:val="22"/>
                <w:lang w:val="lv-LV" w:eastAsia="lv-LV"/>
              </w:rPr>
            </w:pPr>
            <w:r>
              <w:rPr>
                <w:b/>
                <w:color w:val="000000"/>
                <w:sz w:val="22"/>
                <w:szCs w:val="22"/>
                <w:lang w:val="ru-RU" w:eastAsia="lv-LV"/>
              </w:rPr>
              <w:t>3</w:t>
            </w:r>
            <w:r w:rsidRPr="00440E00">
              <w:rPr>
                <w:b/>
                <w:color w:val="000000"/>
                <w:sz w:val="22"/>
                <w:szCs w:val="22"/>
                <w:lang w:val="lv-LV" w:eastAsia="lv-LV"/>
              </w:rPr>
              <w:t>00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2D315B"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x</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CB2BDA" w14:textId="77777777" w:rsidR="00C50F1D" w:rsidRPr="00607E13" w:rsidRDefault="00C50F1D" w:rsidP="00E25A74">
            <w:pPr>
              <w:jc w:val="center"/>
              <w:rPr>
                <w:color w:val="000000"/>
                <w:sz w:val="22"/>
                <w:szCs w:val="22"/>
                <w:lang w:val="lv-LV" w:eastAsia="lv-LV"/>
              </w:rPr>
            </w:pPr>
            <w:r>
              <w:rPr>
                <w:color w:val="000000"/>
                <w:sz w:val="22"/>
                <w:szCs w:val="22"/>
                <w:lang w:val="ru-RU" w:eastAsia="lv-LV"/>
              </w:rPr>
              <w:t>3</w:t>
            </w:r>
            <w:r>
              <w:rPr>
                <w:color w:val="000000"/>
                <w:sz w:val="22"/>
                <w:szCs w:val="22"/>
                <w:lang w:val="lv-LV" w:eastAsia="lv-LV"/>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5E2216" w14:textId="77777777" w:rsidR="00C50F1D" w:rsidRPr="00607E13" w:rsidRDefault="00C50F1D" w:rsidP="00E25A74">
            <w:pPr>
              <w:jc w:val="center"/>
              <w:rPr>
                <w:color w:val="000000"/>
                <w:sz w:val="22"/>
                <w:szCs w:val="22"/>
                <w:lang w:val="lv-LV" w:eastAsia="lv-LV"/>
              </w:rPr>
            </w:pPr>
            <w:r>
              <w:rPr>
                <w:color w:val="000000"/>
                <w:sz w:val="22"/>
                <w:szCs w:val="22"/>
                <w:lang w:val="lv-LV" w:eastAsia="lv-LV"/>
              </w:rPr>
              <w:t>x</w:t>
            </w:r>
          </w:p>
        </w:tc>
      </w:tr>
      <w:tr w:rsidR="00C50F1D" w:rsidRPr="00607E13" w14:paraId="0C95935F" w14:textId="77777777" w:rsidTr="00C50F1D">
        <w:trPr>
          <w:trHeight w:val="27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0E9BBC8" w14:textId="77777777" w:rsidR="00C50F1D" w:rsidRPr="00FD6F3E" w:rsidRDefault="00C50F1D" w:rsidP="00E25A74">
            <w:pPr>
              <w:jc w:val="center"/>
              <w:rPr>
                <w:color w:val="000000"/>
                <w:sz w:val="22"/>
                <w:szCs w:val="22"/>
                <w:lang w:val="en-US" w:eastAsia="lv-LV"/>
              </w:rPr>
            </w:pPr>
            <w:r>
              <w:rPr>
                <w:color w:val="000000"/>
                <w:sz w:val="22"/>
                <w:szCs w:val="22"/>
                <w:lang w:val="ru-RU" w:eastAsia="lv-LV"/>
              </w:rPr>
              <w:t>6</w:t>
            </w:r>
            <w:r>
              <w:rPr>
                <w:color w:val="000000"/>
                <w:sz w:val="22"/>
                <w:szCs w:val="22"/>
                <w:lang w:val="en-US" w:eastAsia="lv-LV"/>
              </w:rPr>
              <w:t>.</w:t>
            </w:r>
          </w:p>
        </w:tc>
        <w:tc>
          <w:tcPr>
            <w:tcW w:w="3681" w:type="dxa"/>
            <w:tcBorders>
              <w:top w:val="nil"/>
              <w:left w:val="nil"/>
              <w:bottom w:val="single" w:sz="4" w:space="0" w:color="auto"/>
              <w:right w:val="single" w:sz="4" w:space="0" w:color="auto"/>
            </w:tcBorders>
            <w:shd w:val="clear" w:color="000000" w:fill="FFFFFF"/>
            <w:noWrap/>
            <w:vAlign w:val="center"/>
          </w:tcPr>
          <w:p w14:paraId="31D5D281"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Smērviela "ELPA" markas sliežu galviņas eļļošanas iekārtai</w:t>
            </w:r>
          </w:p>
          <w:p w14:paraId="72F97973" w14:textId="77777777" w:rsidR="00C50F1D" w:rsidRPr="00C50F1D" w:rsidRDefault="00C50F1D" w:rsidP="00C50F1D">
            <w:pPr>
              <w:jc w:val="both"/>
              <w:rPr>
                <w:color w:val="000000"/>
                <w:sz w:val="22"/>
                <w:szCs w:val="22"/>
                <w:lang w:val="lv-LV" w:eastAsia="lv-LV"/>
              </w:rPr>
            </w:pPr>
            <w:r w:rsidRPr="00C50F1D">
              <w:rPr>
                <w:color w:val="000000"/>
                <w:sz w:val="22"/>
                <w:szCs w:val="22"/>
                <w:lang w:val="lv-LV" w:eastAsia="lv-LV"/>
              </w:rPr>
              <w:t xml:space="preserve"> (DBM-KL vai ekvivalents)</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521C4" w14:textId="77777777" w:rsidR="00C50F1D" w:rsidRPr="001D0731" w:rsidRDefault="00C50F1D" w:rsidP="00E25A74">
            <w:pPr>
              <w:ind w:left="720" w:hanging="720"/>
              <w:jc w:val="center"/>
              <w:rPr>
                <w:color w:val="000000"/>
                <w:sz w:val="22"/>
                <w:szCs w:val="22"/>
                <w:lang w:val="lv-LV" w:eastAsia="lv-LV"/>
              </w:rPr>
            </w:pPr>
            <w:r>
              <w:rPr>
                <w:color w:val="000000"/>
                <w:sz w:val="22"/>
                <w:szCs w:val="22"/>
                <w:lang w:val="lv-LV" w:eastAsia="lv-LV"/>
              </w:rPr>
              <w:t>kg</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ADD591C" w14:textId="77777777" w:rsidR="00C50F1D" w:rsidRPr="00FD6F3E" w:rsidRDefault="00C50F1D" w:rsidP="00E25A74">
            <w:pPr>
              <w:jc w:val="center"/>
              <w:rPr>
                <w:b/>
                <w:color w:val="000000"/>
                <w:sz w:val="22"/>
                <w:szCs w:val="22"/>
                <w:lang w:val="en-US" w:eastAsia="lv-LV"/>
              </w:rPr>
            </w:pPr>
            <w:r>
              <w:rPr>
                <w:b/>
                <w:color w:val="000000"/>
                <w:sz w:val="22"/>
                <w:szCs w:val="22"/>
                <w:lang w:val="en-US" w:eastAsia="lv-LV"/>
              </w:rPr>
              <w:t>70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08B05926" w14:textId="77777777" w:rsidR="00C50F1D" w:rsidRDefault="00C50F1D" w:rsidP="00E25A74">
            <w:pPr>
              <w:jc w:val="center"/>
              <w:rPr>
                <w:color w:val="000000"/>
                <w:sz w:val="22"/>
                <w:szCs w:val="22"/>
                <w:lang w:val="lv-LV" w:eastAsia="lv-LV"/>
              </w:rPr>
            </w:pPr>
            <w:r>
              <w:rPr>
                <w:color w:val="000000"/>
                <w:sz w:val="22"/>
                <w:szCs w:val="22"/>
                <w:lang w:val="lv-LV" w:eastAsia="lv-LV"/>
              </w:rPr>
              <w:t>x</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58AF57" w14:textId="77777777" w:rsidR="00C50F1D" w:rsidRPr="00281909" w:rsidRDefault="00C50F1D" w:rsidP="00E25A74">
            <w:pPr>
              <w:jc w:val="center"/>
              <w:rPr>
                <w:color w:val="000000"/>
                <w:sz w:val="22"/>
                <w:szCs w:val="22"/>
                <w:lang w:val="en-US" w:eastAsia="lv-LV"/>
              </w:rPr>
            </w:pPr>
            <w:r>
              <w:rPr>
                <w:color w:val="000000"/>
                <w:sz w:val="22"/>
                <w:szCs w:val="22"/>
                <w:lang w:val="en-US" w:eastAsia="lv-LV"/>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54B80B6" w14:textId="77777777" w:rsidR="00C50F1D" w:rsidRDefault="00C50F1D" w:rsidP="00E25A74">
            <w:pPr>
              <w:jc w:val="center"/>
              <w:rPr>
                <w:color w:val="000000"/>
                <w:sz w:val="22"/>
                <w:szCs w:val="22"/>
                <w:lang w:val="lv-LV" w:eastAsia="lv-LV"/>
              </w:rPr>
            </w:pPr>
            <w:r>
              <w:rPr>
                <w:color w:val="000000"/>
                <w:sz w:val="22"/>
                <w:szCs w:val="22"/>
                <w:lang w:val="lv-LV" w:eastAsia="lv-LV"/>
              </w:rPr>
              <w:t>x</w:t>
            </w:r>
          </w:p>
        </w:tc>
      </w:tr>
    </w:tbl>
    <w:p w14:paraId="37A14581" w14:textId="77777777" w:rsidR="00C50F1D" w:rsidRPr="00C50F1D" w:rsidRDefault="00C50F1D" w:rsidP="008D7568">
      <w:pPr>
        <w:pStyle w:val="Header"/>
        <w:jc w:val="center"/>
        <w:rPr>
          <w:b/>
          <w:sz w:val="20"/>
          <w:szCs w:val="20"/>
          <w:lang w:val="lv-LV"/>
        </w:rPr>
      </w:pPr>
    </w:p>
    <w:p w14:paraId="2B4B8740" w14:textId="77777777" w:rsidR="00C50F1D" w:rsidRPr="00C50F1D" w:rsidRDefault="00C50F1D" w:rsidP="00C50F1D">
      <w:pPr>
        <w:jc w:val="both"/>
        <w:rPr>
          <w:b/>
          <w:bCs/>
          <w:iCs/>
          <w:color w:val="000000"/>
          <w:sz w:val="20"/>
          <w:szCs w:val="20"/>
          <w:lang w:val="lv-LV" w:eastAsia="lv-LV"/>
        </w:rPr>
      </w:pPr>
      <w:r w:rsidRPr="00C50F1D">
        <w:rPr>
          <w:b/>
          <w:bCs/>
          <w:iCs/>
          <w:color w:val="000000"/>
          <w:sz w:val="20"/>
          <w:szCs w:val="20"/>
          <w:lang w:val="lv-LV" w:eastAsia="lv-LV"/>
        </w:rPr>
        <w:t>Piegādes vietas adreses:</w:t>
      </w:r>
    </w:p>
    <w:p w14:paraId="0B907A38" w14:textId="77777777" w:rsidR="00C50F1D" w:rsidRPr="00C50F1D" w:rsidRDefault="00C50F1D" w:rsidP="00C50F1D">
      <w:pPr>
        <w:jc w:val="both"/>
        <w:rPr>
          <w:sz w:val="20"/>
          <w:szCs w:val="20"/>
          <w:lang w:val="lv-LV" w:eastAsia="lv-LV"/>
        </w:rPr>
      </w:pPr>
      <w:r w:rsidRPr="00C50F1D">
        <w:rPr>
          <w:color w:val="000000"/>
          <w:sz w:val="20"/>
          <w:szCs w:val="20"/>
          <w:lang w:val="lv-LV" w:eastAsia="lv-LV"/>
        </w:rPr>
        <w:t xml:space="preserve">Rīgas reģions - </w:t>
      </w:r>
      <w:proofErr w:type="spellStart"/>
      <w:r w:rsidRPr="00C50F1D">
        <w:rPr>
          <w:sz w:val="20"/>
          <w:szCs w:val="20"/>
        </w:rPr>
        <w:t>Altonovas</w:t>
      </w:r>
      <w:proofErr w:type="spellEnd"/>
      <w:r w:rsidRPr="00C50F1D">
        <w:rPr>
          <w:sz w:val="20"/>
          <w:szCs w:val="20"/>
        </w:rPr>
        <w:t xml:space="preserve"> </w:t>
      </w:r>
      <w:proofErr w:type="spellStart"/>
      <w:r w:rsidRPr="00C50F1D">
        <w:rPr>
          <w:sz w:val="20"/>
          <w:szCs w:val="20"/>
        </w:rPr>
        <w:t>iela</w:t>
      </w:r>
      <w:proofErr w:type="spellEnd"/>
      <w:r w:rsidRPr="00C50F1D">
        <w:rPr>
          <w:sz w:val="20"/>
          <w:szCs w:val="20"/>
        </w:rPr>
        <w:t xml:space="preserve"> 11a, Rīga</w:t>
      </w:r>
      <w:r w:rsidRPr="00C50F1D">
        <w:rPr>
          <w:color w:val="000000"/>
          <w:sz w:val="20"/>
          <w:szCs w:val="20"/>
          <w:lang w:val="lv-LV" w:eastAsia="lv-LV"/>
        </w:rPr>
        <w:t>;</w:t>
      </w:r>
    </w:p>
    <w:p w14:paraId="40AD7343" w14:textId="77777777" w:rsidR="00C50F1D" w:rsidRPr="00C50F1D" w:rsidRDefault="00C50F1D" w:rsidP="00C50F1D">
      <w:pPr>
        <w:jc w:val="both"/>
        <w:rPr>
          <w:sz w:val="20"/>
          <w:szCs w:val="20"/>
          <w:lang w:val="lv-LV" w:eastAsia="lv-LV"/>
        </w:rPr>
      </w:pPr>
      <w:r w:rsidRPr="00C50F1D">
        <w:rPr>
          <w:color w:val="000000"/>
          <w:sz w:val="20"/>
          <w:szCs w:val="20"/>
          <w:lang w:val="lv-LV" w:eastAsia="lv-LV"/>
        </w:rPr>
        <w:t xml:space="preserve">Latgales reģions -  </w:t>
      </w:r>
      <w:proofErr w:type="spellStart"/>
      <w:r w:rsidRPr="00C50F1D">
        <w:rPr>
          <w:sz w:val="20"/>
          <w:szCs w:val="20"/>
        </w:rPr>
        <w:t>Otrā</w:t>
      </w:r>
      <w:proofErr w:type="spellEnd"/>
      <w:r w:rsidRPr="00C50F1D">
        <w:rPr>
          <w:sz w:val="20"/>
          <w:szCs w:val="20"/>
        </w:rPr>
        <w:t xml:space="preserve"> </w:t>
      </w:r>
      <w:proofErr w:type="spellStart"/>
      <w:r w:rsidRPr="00C50F1D">
        <w:rPr>
          <w:sz w:val="20"/>
          <w:szCs w:val="20"/>
        </w:rPr>
        <w:t>preču</w:t>
      </w:r>
      <w:proofErr w:type="spellEnd"/>
      <w:r w:rsidRPr="00C50F1D">
        <w:rPr>
          <w:sz w:val="20"/>
          <w:szCs w:val="20"/>
        </w:rPr>
        <w:t xml:space="preserve"> </w:t>
      </w:r>
      <w:proofErr w:type="spellStart"/>
      <w:r w:rsidRPr="00C50F1D">
        <w:rPr>
          <w:sz w:val="20"/>
          <w:szCs w:val="20"/>
        </w:rPr>
        <w:t>iela</w:t>
      </w:r>
      <w:proofErr w:type="spellEnd"/>
      <w:r w:rsidRPr="00C50F1D">
        <w:rPr>
          <w:sz w:val="20"/>
          <w:szCs w:val="20"/>
        </w:rPr>
        <w:t xml:space="preserve"> 4, Daugavpils</w:t>
      </w:r>
      <w:r w:rsidRPr="00C50F1D">
        <w:rPr>
          <w:color w:val="000000"/>
          <w:sz w:val="20"/>
          <w:szCs w:val="20"/>
          <w:lang w:val="lv-LV" w:eastAsia="lv-LV"/>
        </w:rPr>
        <w:t>;</w:t>
      </w:r>
    </w:p>
    <w:p w14:paraId="592B9EAA" w14:textId="77777777" w:rsidR="00C50F1D" w:rsidRPr="00C50F1D" w:rsidRDefault="00C50F1D" w:rsidP="00C50F1D">
      <w:pPr>
        <w:jc w:val="both"/>
        <w:rPr>
          <w:sz w:val="20"/>
          <w:szCs w:val="20"/>
          <w:lang w:val="lv-LV" w:eastAsia="lv-LV"/>
        </w:rPr>
      </w:pPr>
      <w:r w:rsidRPr="00C50F1D">
        <w:rPr>
          <w:color w:val="000000"/>
          <w:sz w:val="20"/>
          <w:szCs w:val="20"/>
          <w:lang w:val="lv-LV" w:eastAsia="lv-LV"/>
        </w:rPr>
        <w:t xml:space="preserve">Kurzemes reģions -  </w:t>
      </w:r>
      <w:proofErr w:type="spellStart"/>
      <w:r w:rsidRPr="00C50F1D">
        <w:rPr>
          <w:sz w:val="20"/>
          <w:szCs w:val="20"/>
        </w:rPr>
        <w:t>Bauskas</w:t>
      </w:r>
      <w:proofErr w:type="spellEnd"/>
      <w:r w:rsidRPr="00C50F1D">
        <w:rPr>
          <w:sz w:val="20"/>
          <w:szCs w:val="20"/>
        </w:rPr>
        <w:t xml:space="preserve"> </w:t>
      </w:r>
      <w:proofErr w:type="spellStart"/>
      <w:r w:rsidRPr="00C50F1D">
        <w:rPr>
          <w:sz w:val="20"/>
          <w:szCs w:val="20"/>
        </w:rPr>
        <w:t>iela</w:t>
      </w:r>
      <w:proofErr w:type="spellEnd"/>
      <w:r w:rsidRPr="00C50F1D">
        <w:rPr>
          <w:sz w:val="20"/>
          <w:szCs w:val="20"/>
        </w:rPr>
        <w:t xml:space="preserve"> 5, Jelgava</w:t>
      </w:r>
      <w:r w:rsidRPr="00C50F1D">
        <w:rPr>
          <w:color w:val="000000"/>
          <w:sz w:val="20"/>
          <w:szCs w:val="20"/>
          <w:lang w:val="lv-LV" w:eastAsia="lv-LV"/>
        </w:rPr>
        <w:t>.</w:t>
      </w:r>
    </w:p>
    <w:p w14:paraId="7972CAFA" w14:textId="77777777" w:rsidR="00C50F1D" w:rsidRPr="00C50F1D" w:rsidRDefault="00C50F1D" w:rsidP="00C50F1D">
      <w:pPr>
        <w:jc w:val="both"/>
        <w:rPr>
          <w:sz w:val="20"/>
          <w:szCs w:val="20"/>
          <w:lang w:val="lv-LV"/>
        </w:rPr>
      </w:pPr>
      <w:r w:rsidRPr="00C50F1D">
        <w:rPr>
          <w:b/>
          <w:sz w:val="20"/>
          <w:szCs w:val="20"/>
          <w:lang w:val="lv-LV"/>
        </w:rPr>
        <w:t>Piegādes laiks</w:t>
      </w:r>
      <w:r w:rsidRPr="00C50F1D">
        <w:rPr>
          <w:sz w:val="20"/>
          <w:szCs w:val="20"/>
          <w:lang w:val="lv-LV"/>
        </w:rPr>
        <w:t xml:space="preserve"> – 14 dienu  laikā pēc pasūtījuma saņemšanas.</w:t>
      </w:r>
    </w:p>
    <w:p w14:paraId="43E1D640" w14:textId="77777777" w:rsidR="00C50F1D" w:rsidRPr="00C50F1D" w:rsidRDefault="00C50F1D" w:rsidP="00C50F1D">
      <w:pPr>
        <w:jc w:val="both"/>
        <w:rPr>
          <w:sz w:val="20"/>
          <w:szCs w:val="20"/>
          <w:lang w:val="lv-LV"/>
        </w:rPr>
      </w:pPr>
      <w:r w:rsidRPr="00C50F1D">
        <w:rPr>
          <w:sz w:val="20"/>
          <w:szCs w:val="20"/>
          <w:lang w:val="lv-LV" w:eastAsia="ar-SA"/>
        </w:rPr>
        <w:t>Preču kvalitātei jāatbilst Preču ražotāju noteiktajiem standartiem un Eiropas Savienības tiesību aktos noteiktajām prasībām.</w:t>
      </w:r>
    </w:p>
    <w:p w14:paraId="49E531C9" w14:textId="77777777" w:rsidR="00C50F1D" w:rsidRPr="00C50F1D" w:rsidRDefault="00C50F1D" w:rsidP="00C50F1D">
      <w:pPr>
        <w:jc w:val="both"/>
        <w:rPr>
          <w:sz w:val="20"/>
          <w:szCs w:val="20"/>
          <w:lang w:val="lv-LV"/>
        </w:rPr>
      </w:pPr>
      <w:r w:rsidRPr="00C50F1D">
        <w:rPr>
          <w:b/>
          <w:bCs/>
          <w:sz w:val="20"/>
          <w:szCs w:val="20"/>
          <w:lang w:val="lv-LV"/>
        </w:rPr>
        <w:t>Garantijas termiņš</w:t>
      </w:r>
      <w:r w:rsidRPr="00C50F1D">
        <w:rPr>
          <w:sz w:val="20"/>
          <w:szCs w:val="20"/>
          <w:lang w:val="lv-LV"/>
        </w:rPr>
        <w:t xml:space="preserve"> - </w:t>
      </w:r>
      <w:r w:rsidRPr="009656F7">
        <w:rPr>
          <w:sz w:val="20"/>
          <w:szCs w:val="20"/>
          <w:lang w:val="lv-LV"/>
        </w:rPr>
        <w:t>24</w:t>
      </w:r>
      <w:r w:rsidRPr="00C50F1D">
        <w:rPr>
          <w:sz w:val="20"/>
          <w:szCs w:val="20"/>
          <w:lang w:val="lv-LV"/>
        </w:rPr>
        <w:t xml:space="preserve"> mēneši</w:t>
      </w:r>
    </w:p>
    <w:p w14:paraId="228AAA0F" w14:textId="3CAACB54" w:rsidR="00C50F1D" w:rsidRDefault="00C50F1D" w:rsidP="00C50F1D">
      <w:pPr>
        <w:pStyle w:val="Header"/>
        <w:jc w:val="both"/>
        <w:rPr>
          <w:b/>
          <w:lang w:val="lv-LV"/>
        </w:rPr>
      </w:pPr>
    </w:p>
    <w:p w14:paraId="7F473319" w14:textId="69804143" w:rsidR="00C50F1D" w:rsidRDefault="00C50F1D">
      <w:pPr>
        <w:spacing w:after="160" w:line="259" w:lineRule="auto"/>
        <w:rPr>
          <w:b/>
          <w:lang w:val="lv-LV"/>
        </w:rPr>
      </w:pPr>
      <w:r>
        <w:rPr>
          <w:b/>
          <w:lang w:val="lv-LV"/>
        </w:rPr>
        <w:br w:type="page"/>
      </w:r>
    </w:p>
    <w:p w14:paraId="785498DA" w14:textId="77777777" w:rsidR="00C50F1D" w:rsidRDefault="00C50F1D" w:rsidP="008D7568">
      <w:pPr>
        <w:pStyle w:val="Header"/>
        <w:jc w:val="center"/>
        <w:rPr>
          <w:b/>
          <w:lang w:val="lv-LV"/>
        </w:rPr>
      </w:pPr>
    </w:p>
    <w:p w14:paraId="7395CD95" w14:textId="15014F2C" w:rsidR="00F41A4D" w:rsidRPr="00FC01B0" w:rsidRDefault="00F41A4D" w:rsidP="00F41A4D">
      <w:pPr>
        <w:spacing w:line="0" w:lineRule="atLeast"/>
        <w:ind w:right="-525"/>
        <w:jc w:val="right"/>
        <w:rPr>
          <w:b/>
          <w:lang w:val="lv-LV"/>
        </w:rPr>
      </w:pPr>
      <w:r>
        <w:rPr>
          <w:b/>
          <w:lang w:val="lv-LV"/>
        </w:rPr>
        <w:t>4</w:t>
      </w:r>
      <w:r w:rsidRPr="00FC01B0">
        <w:rPr>
          <w:b/>
          <w:lang w:val="lv-LV"/>
        </w:rPr>
        <w:t>.pielikums</w:t>
      </w:r>
    </w:p>
    <w:p w14:paraId="54FCCCF5" w14:textId="77777777" w:rsidR="00F41A4D" w:rsidRPr="00FC01B0" w:rsidRDefault="00F41A4D" w:rsidP="00F41A4D">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14FA85A" w14:textId="3DE63E2D" w:rsidR="00F41A4D" w:rsidRDefault="00F41A4D" w:rsidP="00F41A4D">
      <w:pPr>
        <w:pStyle w:val="Header"/>
        <w:tabs>
          <w:tab w:val="clear" w:pos="4153"/>
          <w:tab w:val="clear" w:pos="8306"/>
        </w:tabs>
        <w:ind w:right="-525"/>
        <w:jc w:val="right"/>
        <w:rPr>
          <w:b/>
          <w:lang w:val="lv-LV"/>
        </w:rPr>
      </w:pPr>
      <w:r w:rsidRPr="008C1DB6">
        <w:rPr>
          <w:color w:val="222222"/>
          <w:lang w:val="lv-LV"/>
        </w:rPr>
        <w:t>„</w:t>
      </w:r>
      <w:r w:rsidR="00492C9D" w:rsidRPr="005E25C5">
        <w:rPr>
          <w:lang w:val="lv-LV"/>
        </w:rPr>
        <w:t>Sliežu ceļu virsbūves elementu smērvielu piegāde</w:t>
      </w:r>
      <w:r w:rsidRPr="008C1DB6">
        <w:rPr>
          <w:lang w:val="lv-LV"/>
        </w:rPr>
        <w:t xml:space="preserve">” </w:t>
      </w:r>
      <w:r w:rsidRPr="00FC01B0">
        <w:rPr>
          <w:lang w:val="lv-LV"/>
        </w:rPr>
        <w:t>nolikumam</w:t>
      </w:r>
    </w:p>
    <w:p w14:paraId="7EA29F34" w14:textId="77777777" w:rsidR="001C429A" w:rsidRDefault="001C429A" w:rsidP="001C429A">
      <w:pPr>
        <w:ind w:firstLine="720"/>
        <w:jc w:val="right"/>
        <w:rPr>
          <w:rFonts w:ascii="Arial" w:hAnsi="Arial" w:cs="Arial"/>
          <w:sz w:val="21"/>
          <w:szCs w:val="21"/>
          <w:lang w:val="lv-LV"/>
        </w:rPr>
      </w:pPr>
    </w:p>
    <w:p w14:paraId="3FC281F4" w14:textId="77777777" w:rsidR="001C429A" w:rsidRDefault="001C429A" w:rsidP="001C429A">
      <w:pPr>
        <w:ind w:firstLine="720"/>
        <w:jc w:val="right"/>
        <w:rPr>
          <w:rFonts w:ascii="Arial" w:hAnsi="Arial" w:cs="Arial"/>
          <w:sz w:val="21"/>
          <w:szCs w:val="21"/>
          <w:lang w:val="lv-LV"/>
        </w:rPr>
      </w:pPr>
    </w:p>
    <w:p w14:paraId="2400556B" w14:textId="77777777" w:rsidR="001C429A" w:rsidRPr="0083493D" w:rsidRDefault="001C429A" w:rsidP="001C429A">
      <w:pPr>
        <w:ind w:firstLine="720"/>
        <w:jc w:val="right"/>
        <w:rPr>
          <w:lang w:val="lv-LV"/>
        </w:rPr>
      </w:pPr>
      <w:r w:rsidRPr="0083493D">
        <w:rPr>
          <w:lang w:val="lv-LV"/>
        </w:rPr>
        <w:t>LĪGUMA PROJEKTS</w:t>
      </w:r>
    </w:p>
    <w:p w14:paraId="3BD9B34D" w14:textId="77777777" w:rsidR="001C429A" w:rsidRPr="0083493D" w:rsidRDefault="001C429A" w:rsidP="001C429A">
      <w:pPr>
        <w:keepNext/>
        <w:keepLines/>
        <w:ind w:right="-625"/>
        <w:jc w:val="center"/>
        <w:outlineLvl w:val="8"/>
        <w:rPr>
          <w:rFonts w:eastAsiaTheme="majorEastAsia"/>
          <w:b/>
          <w:lang w:val="lv-LV"/>
        </w:rPr>
      </w:pPr>
    </w:p>
    <w:p w14:paraId="29C06B1D" w14:textId="77777777" w:rsidR="001C429A" w:rsidRPr="0083493D" w:rsidRDefault="001C429A" w:rsidP="001C429A">
      <w:pPr>
        <w:keepNext/>
        <w:keepLines/>
        <w:ind w:right="-625"/>
        <w:jc w:val="center"/>
        <w:outlineLvl w:val="8"/>
        <w:rPr>
          <w:rFonts w:eastAsiaTheme="majorEastAsia"/>
          <w:b/>
          <w:lang w:val="lv-LV"/>
        </w:rPr>
      </w:pPr>
      <w:r w:rsidRPr="0083493D">
        <w:rPr>
          <w:rFonts w:eastAsiaTheme="majorEastAsia"/>
          <w:b/>
          <w:lang w:val="lv-LV"/>
        </w:rPr>
        <w:t>LĪGUMS Nr.________</w:t>
      </w:r>
    </w:p>
    <w:p w14:paraId="0593BE2C" w14:textId="4BD2C772" w:rsidR="00365533" w:rsidRDefault="00365533" w:rsidP="00365533">
      <w:pPr>
        <w:spacing w:line="0" w:lineRule="atLeast"/>
        <w:ind w:right="28"/>
        <w:jc w:val="center"/>
        <w:rPr>
          <w:b/>
          <w:lang w:val="lv-LV"/>
        </w:rPr>
      </w:pPr>
      <w:r>
        <w:rPr>
          <w:b/>
          <w:lang w:val="lv-LV"/>
        </w:rPr>
        <w:t>p</w:t>
      </w:r>
      <w:r w:rsidRPr="00DC77EE">
        <w:rPr>
          <w:b/>
          <w:lang w:val="lv-LV"/>
        </w:rPr>
        <w:t>ar sliežu ceļa virsbūves elementu smērvielu piegādi</w:t>
      </w:r>
    </w:p>
    <w:p w14:paraId="703A32FC" w14:textId="03C2CDD5" w:rsidR="001D4672" w:rsidRDefault="001D4672" w:rsidP="00365533">
      <w:pPr>
        <w:spacing w:line="0" w:lineRule="atLeast"/>
        <w:ind w:right="28"/>
        <w:jc w:val="center"/>
        <w:rPr>
          <w:b/>
          <w:lang w:val="lv-LV"/>
        </w:rPr>
      </w:pPr>
    </w:p>
    <w:p w14:paraId="547EA312" w14:textId="77777777" w:rsidR="001D4672" w:rsidRPr="0083493D" w:rsidRDefault="001D4672" w:rsidP="001D4672">
      <w:pPr>
        <w:pStyle w:val="BodyText21"/>
        <w:ind w:right="55"/>
        <w:rPr>
          <w:i/>
          <w:iCs/>
          <w:szCs w:val="24"/>
        </w:rPr>
      </w:pPr>
      <w:r w:rsidRPr="0083493D">
        <w:rPr>
          <w:i/>
          <w:iCs/>
          <w:szCs w:val="24"/>
          <w:highlight w:val="lightGray"/>
        </w:rPr>
        <w:t xml:space="preserve">[ja līgums noslēgts </w:t>
      </w:r>
      <w:proofErr w:type="spellStart"/>
      <w:r w:rsidRPr="0083493D">
        <w:rPr>
          <w:i/>
          <w:iCs/>
          <w:szCs w:val="24"/>
          <w:highlight w:val="lightGray"/>
        </w:rPr>
        <w:t>rakstveidā</w:t>
      </w:r>
      <w:proofErr w:type="spellEnd"/>
      <w:r w:rsidRPr="0083493D">
        <w:rPr>
          <w:i/>
          <w:iCs/>
          <w:szCs w:val="24"/>
          <w:highlight w:val="lightGray"/>
        </w:rPr>
        <w:t>, tiek norādīts datums]</w:t>
      </w:r>
    </w:p>
    <w:p w14:paraId="1942D3DD" w14:textId="03FD961E" w:rsidR="001D4672" w:rsidRPr="0083493D" w:rsidRDefault="001D4672" w:rsidP="001D4672">
      <w:pPr>
        <w:pStyle w:val="BodyText21"/>
        <w:ind w:right="55"/>
        <w:rPr>
          <w:i/>
          <w:iCs/>
          <w:szCs w:val="24"/>
        </w:rPr>
      </w:pPr>
      <w:r w:rsidRPr="0083493D">
        <w:rPr>
          <w:szCs w:val="24"/>
        </w:rPr>
        <w:t xml:space="preserve">Rīgā                                                                                                             _________________ </w:t>
      </w:r>
    </w:p>
    <w:p w14:paraId="33C69576" w14:textId="77777777" w:rsidR="001D4672" w:rsidRPr="0083493D" w:rsidRDefault="001D4672" w:rsidP="001D4672">
      <w:pPr>
        <w:pStyle w:val="BodyText21"/>
        <w:ind w:right="55"/>
        <w:rPr>
          <w:i/>
          <w:iCs/>
          <w:szCs w:val="24"/>
        </w:rPr>
      </w:pPr>
    </w:p>
    <w:p w14:paraId="646090FA" w14:textId="77777777" w:rsidR="001D4672" w:rsidRPr="0083493D" w:rsidRDefault="001D4672" w:rsidP="001D4672">
      <w:pPr>
        <w:rPr>
          <w:i/>
          <w:iCs/>
          <w:lang w:val="lv-LV"/>
        </w:rPr>
      </w:pPr>
      <w:r w:rsidRPr="0083493D">
        <w:rPr>
          <w:i/>
          <w:iCs/>
          <w:highlight w:val="lightGray"/>
          <w:lang w:val="lv-LV"/>
        </w:rPr>
        <w:t>[Ja līgums noslēgts e-</w:t>
      </w:r>
      <w:proofErr w:type="spellStart"/>
      <w:r w:rsidRPr="0083493D">
        <w:rPr>
          <w:i/>
          <w:iCs/>
          <w:highlight w:val="lightGray"/>
          <w:lang w:val="lv-LV"/>
        </w:rPr>
        <w:t>doc</w:t>
      </w:r>
      <w:proofErr w:type="spellEnd"/>
      <w:r w:rsidRPr="0083493D">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532"/>
      </w:tblGrid>
      <w:tr w:rsidR="001D4672" w:rsidRPr="0083493D" w14:paraId="75510EB3" w14:textId="77777777" w:rsidTr="00E25A74">
        <w:trPr>
          <w:trHeight w:val="665"/>
        </w:trPr>
        <w:tc>
          <w:tcPr>
            <w:tcW w:w="4441" w:type="dxa"/>
            <w:hideMark/>
          </w:tcPr>
          <w:p w14:paraId="67A6C11A" w14:textId="77777777" w:rsidR="001D4672" w:rsidRPr="0083493D" w:rsidRDefault="001D4672" w:rsidP="00E25A74">
            <w:pPr>
              <w:pStyle w:val="BodyText21"/>
              <w:ind w:right="55"/>
              <w:rPr>
                <w:szCs w:val="24"/>
              </w:rPr>
            </w:pPr>
            <w:r w:rsidRPr="0083493D">
              <w:rPr>
                <w:szCs w:val="24"/>
              </w:rPr>
              <w:t>Rīgā</w:t>
            </w:r>
          </w:p>
        </w:tc>
        <w:tc>
          <w:tcPr>
            <w:tcW w:w="4532" w:type="dxa"/>
            <w:hideMark/>
          </w:tcPr>
          <w:p w14:paraId="034AED13" w14:textId="77777777" w:rsidR="001D4672" w:rsidRPr="0083493D" w:rsidRDefault="001D4672" w:rsidP="00E25A74">
            <w:pPr>
              <w:pStyle w:val="BodyText21"/>
              <w:ind w:right="55"/>
              <w:rPr>
                <w:szCs w:val="24"/>
              </w:rPr>
            </w:pPr>
            <w:r w:rsidRPr="0083493D">
              <w:rPr>
                <w:szCs w:val="24"/>
              </w:rPr>
              <w:t>Līguma datums ir pēdējā pievienotā drošā</w:t>
            </w:r>
          </w:p>
          <w:p w14:paraId="6C759138" w14:textId="77777777" w:rsidR="001D4672" w:rsidRPr="0083493D" w:rsidRDefault="001D4672" w:rsidP="00E25A74">
            <w:pPr>
              <w:pStyle w:val="BodyText21"/>
              <w:ind w:right="55"/>
              <w:rPr>
                <w:szCs w:val="24"/>
              </w:rPr>
            </w:pPr>
            <w:r w:rsidRPr="0083493D">
              <w:rPr>
                <w:szCs w:val="24"/>
              </w:rPr>
              <w:t>elektroniskā paraksta un laika zīmoga datums</w:t>
            </w:r>
          </w:p>
        </w:tc>
      </w:tr>
    </w:tbl>
    <w:p w14:paraId="635F2796" w14:textId="77777777" w:rsidR="001D4672" w:rsidRPr="001D4672" w:rsidRDefault="001D4672" w:rsidP="00365533">
      <w:pPr>
        <w:spacing w:line="0" w:lineRule="atLeast"/>
        <w:ind w:right="28"/>
        <w:jc w:val="center"/>
        <w:rPr>
          <w:b/>
          <w:color w:val="222222"/>
        </w:rPr>
      </w:pPr>
    </w:p>
    <w:p w14:paraId="015F3393" w14:textId="77777777" w:rsidR="00365533" w:rsidRPr="00DC77EE" w:rsidRDefault="00365533" w:rsidP="00365533">
      <w:pPr>
        <w:ind w:right="28" w:firstLine="720"/>
        <w:contextualSpacing/>
        <w:jc w:val="both"/>
        <w:rPr>
          <w:bCs/>
          <w:lang w:val="lv-LV"/>
        </w:rPr>
      </w:pPr>
      <w:r w:rsidRPr="00DC77EE">
        <w:rPr>
          <w:b/>
          <w:bCs/>
          <w:lang w:val="lv-LV"/>
        </w:rPr>
        <w:t xml:space="preserve">Valsts akciju sabiedrība </w:t>
      </w:r>
      <w:r w:rsidRPr="00DC77EE">
        <w:rPr>
          <w:b/>
          <w:lang w:val="lv-LV"/>
        </w:rPr>
        <w:t>„</w:t>
      </w:r>
      <w:r w:rsidRPr="00DC77EE">
        <w:rPr>
          <w:b/>
          <w:bCs/>
          <w:lang w:val="lv-LV"/>
        </w:rPr>
        <w:t>Latvijas dzelzceļš”</w:t>
      </w:r>
      <w:r w:rsidRPr="00DC77EE">
        <w:rPr>
          <w:bCs/>
          <w:lang w:val="lv-LV"/>
        </w:rPr>
        <w:t xml:space="preserve">, vienotais reģ.Nr.40003032065, turpmāk - PIRCĒJS, tās </w:t>
      </w:r>
      <w:r w:rsidRPr="00DC77EE">
        <w:rPr>
          <w:lang w:val="lv-LV"/>
        </w:rPr>
        <w:t>_____________________________ personā, kurš rīkojas uz ___________________ pamata</w:t>
      </w:r>
      <w:r w:rsidRPr="00DC77EE">
        <w:rPr>
          <w:bCs/>
          <w:iCs/>
          <w:lang w:val="lv-LV"/>
        </w:rPr>
        <w:t>,</w:t>
      </w:r>
      <w:r w:rsidRPr="00DC77EE">
        <w:rPr>
          <w:bCs/>
          <w:lang w:val="lv-LV"/>
        </w:rPr>
        <w:t xml:space="preserve"> no vienas puses, un</w:t>
      </w:r>
    </w:p>
    <w:p w14:paraId="3C4A3298" w14:textId="77777777" w:rsidR="00365533" w:rsidRPr="00DC77EE" w:rsidRDefault="00365533" w:rsidP="00365533">
      <w:pPr>
        <w:ind w:right="28" w:firstLine="709"/>
        <w:contextualSpacing/>
        <w:jc w:val="both"/>
        <w:rPr>
          <w:bCs/>
          <w:lang w:val="lv-LV"/>
        </w:rPr>
      </w:pPr>
      <w:r w:rsidRPr="00DC77EE">
        <w:rPr>
          <w:b/>
          <w:bCs/>
          <w:lang w:val="lv-LV"/>
        </w:rPr>
        <w:t xml:space="preserve">___ </w:t>
      </w:r>
      <w:r w:rsidRPr="00DC77EE">
        <w:rPr>
          <w:b/>
          <w:lang w:val="lv-LV"/>
        </w:rPr>
        <w:t>„</w:t>
      </w:r>
      <w:r w:rsidRPr="00DC77EE">
        <w:rPr>
          <w:b/>
          <w:bCs/>
          <w:lang w:val="lv-LV"/>
        </w:rPr>
        <w:t>_________________”</w:t>
      </w:r>
      <w:r w:rsidRPr="00DC77EE">
        <w:rPr>
          <w:bCs/>
          <w:lang w:val="lv-LV"/>
        </w:rPr>
        <w:t xml:space="preserve">, vienotais </w:t>
      </w:r>
      <w:proofErr w:type="spellStart"/>
      <w:r w:rsidRPr="00DC77EE">
        <w:rPr>
          <w:bCs/>
          <w:lang w:val="lv-LV"/>
        </w:rPr>
        <w:t>reģ.Nr</w:t>
      </w:r>
      <w:proofErr w:type="spellEnd"/>
      <w:r w:rsidRPr="00DC77EE">
        <w:rPr>
          <w:bCs/>
          <w:lang w:val="lv-LV"/>
        </w:rPr>
        <w:t>.__________________, turpmāk- PĀRDEVĒJS, tās ____________________________ personā,</w:t>
      </w:r>
      <w:r w:rsidRPr="00DC77EE">
        <w:rPr>
          <w:b/>
          <w:bCs/>
          <w:lang w:val="lv-LV"/>
        </w:rPr>
        <w:t xml:space="preserve"> </w:t>
      </w:r>
      <w:r w:rsidRPr="00DC77EE">
        <w:rPr>
          <w:bCs/>
          <w:lang w:val="lv-LV"/>
        </w:rPr>
        <w:t xml:space="preserve">kurš </w:t>
      </w:r>
      <w:r w:rsidRPr="00DC77EE">
        <w:rPr>
          <w:lang w:val="lv-LV"/>
        </w:rPr>
        <w:t>(-a; -i; -</w:t>
      </w:r>
      <w:proofErr w:type="spellStart"/>
      <w:r w:rsidRPr="00DC77EE">
        <w:rPr>
          <w:lang w:val="lv-LV"/>
        </w:rPr>
        <w:t>as</w:t>
      </w:r>
      <w:proofErr w:type="spellEnd"/>
      <w:r w:rsidRPr="00DC77EE">
        <w:rPr>
          <w:lang w:val="lv-LV"/>
        </w:rPr>
        <w:t xml:space="preserve">) </w:t>
      </w:r>
      <w:r w:rsidRPr="00DC77EE">
        <w:rPr>
          <w:bCs/>
          <w:lang w:val="lv-LV"/>
        </w:rPr>
        <w:t>rīkojas uz ______ pamata, no otras puses, abi kopā saukti – Puses, noslēdz šo līgumu, turpmāk – Līgums, par sekojošo:</w:t>
      </w:r>
    </w:p>
    <w:p w14:paraId="0583C0CC" w14:textId="77777777" w:rsidR="00365533" w:rsidRPr="00DC77EE" w:rsidRDefault="00365533" w:rsidP="00365533">
      <w:pPr>
        <w:ind w:firstLine="709"/>
        <w:contextualSpacing/>
        <w:jc w:val="both"/>
        <w:rPr>
          <w:bCs/>
          <w:lang w:val="lv-LV"/>
        </w:rPr>
      </w:pPr>
    </w:p>
    <w:p w14:paraId="2A880D4E" w14:textId="77777777" w:rsidR="00365533" w:rsidRPr="00DC77EE" w:rsidRDefault="00365533" w:rsidP="000600CE">
      <w:pPr>
        <w:pStyle w:val="Pamatteksts1"/>
        <w:numPr>
          <w:ilvl w:val="0"/>
          <w:numId w:val="12"/>
        </w:numPr>
        <w:spacing w:line="240" w:lineRule="auto"/>
        <w:jc w:val="center"/>
        <w:rPr>
          <w:rFonts w:cs="Times New Roman"/>
          <w:b/>
          <w:szCs w:val="24"/>
        </w:rPr>
      </w:pPr>
      <w:r w:rsidRPr="00DC77EE">
        <w:rPr>
          <w:rFonts w:cs="Times New Roman"/>
          <w:b/>
          <w:szCs w:val="24"/>
        </w:rPr>
        <w:t>Līguma priekšmets</w:t>
      </w:r>
    </w:p>
    <w:p w14:paraId="1DFF4863" w14:textId="253EE09A" w:rsidR="00365533" w:rsidRPr="00DC77EE" w:rsidRDefault="00365533" w:rsidP="000600CE">
      <w:pPr>
        <w:pStyle w:val="Pamatteksts1"/>
        <w:numPr>
          <w:ilvl w:val="1"/>
          <w:numId w:val="12"/>
        </w:numPr>
        <w:spacing w:line="240" w:lineRule="auto"/>
        <w:ind w:left="709" w:hanging="709"/>
        <w:rPr>
          <w:rFonts w:cs="Times New Roman"/>
          <w:b/>
          <w:szCs w:val="24"/>
        </w:rPr>
      </w:pPr>
      <w:r w:rsidRPr="00DC77EE">
        <w:rPr>
          <w:rFonts w:cs="Times New Roman"/>
          <w:szCs w:val="24"/>
        </w:rPr>
        <w:t xml:space="preserve">PĀRDEVĒJS pārdod un PIRCĒJS pērk </w:t>
      </w:r>
      <w:r w:rsidRPr="00DC77EE">
        <w:rPr>
          <w:rFonts w:cs="Times New Roman"/>
          <w:color w:val="222222"/>
          <w:szCs w:val="24"/>
        </w:rPr>
        <w:t>sliežu ceļa virsbūves elementu smērvielas</w:t>
      </w:r>
      <w:r w:rsidRPr="00DC77EE">
        <w:rPr>
          <w:rFonts w:cs="Times New Roman"/>
          <w:szCs w:val="24"/>
        </w:rPr>
        <w:t xml:space="preserve"> (turpmāk – Prece) atbilstoši PIRCĒJA organizētās sarunu procedūras ar publikāciju </w:t>
      </w:r>
      <w:r w:rsidRPr="00DC77EE">
        <w:rPr>
          <w:rFonts w:cs="Times New Roman"/>
          <w:color w:val="222222"/>
          <w:szCs w:val="24"/>
        </w:rPr>
        <w:t>„Sliežu ceļa virsbūves elementu smērvielu piegāde</w:t>
      </w:r>
      <w:r w:rsidRPr="00DC77EE">
        <w:rPr>
          <w:rFonts w:cs="Times New Roman"/>
          <w:szCs w:val="24"/>
        </w:rPr>
        <w:t>” nolikumam (apstiprināts ar VAS „Latvijas dzelzceļš” iepirkuma komisijas 2022.gada __.____ 1.sēdes protokolu), PĀRDEVĒJA piedāvājumam (2022.gada ________ pieteikums Nr._______) un rezultātam (2022.gada ___.___ rīkojums Nr._____), Specifikācijai (Līguma 1.pielikums) un Līgumam.</w:t>
      </w:r>
    </w:p>
    <w:p w14:paraId="6588CC6A" w14:textId="77777777" w:rsidR="00365533" w:rsidRPr="00DC77EE" w:rsidRDefault="00365533" w:rsidP="00365533">
      <w:pPr>
        <w:pStyle w:val="Pamatteksts1"/>
        <w:spacing w:line="240" w:lineRule="auto"/>
        <w:ind w:firstLine="0"/>
        <w:rPr>
          <w:rFonts w:cs="Times New Roman"/>
          <w:b/>
          <w:szCs w:val="24"/>
        </w:rPr>
      </w:pPr>
    </w:p>
    <w:p w14:paraId="4C16DF2A" w14:textId="77777777" w:rsidR="00365533" w:rsidRPr="00DC77EE" w:rsidRDefault="00365533" w:rsidP="000600CE">
      <w:pPr>
        <w:numPr>
          <w:ilvl w:val="0"/>
          <w:numId w:val="12"/>
        </w:numPr>
        <w:ind w:right="566"/>
        <w:jc w:val="center"/>
        <w:rPr>
          <w:b/>
          <w:bCs/>
          <w:lang w:val="lv-LV"/>
        </w:rPr>
      </w:pPr>
      <w:r w:rsidRPr="00DC77EE">
        <w:rPr>
          <w:b/>
          <w:bCs/>
          <w:lang w:val="lv-LV"/>
        </w:rPr>
        <w:t>Līguma summa un norēķinu kārtība</w:t>
      </w:r>
    </w:p>
    <w:p w14:paraId="4BECC3CD" w14:textId="77777777" w:rsidR="00365533" w:rsidRPr="00DC77EE" w:rsidRDefault="00365533" w:rsidP="000600CE">
      <w:pPr>
        <w:pStyle w:val="ListParagraph"/>
        <w:numPr>
          <w:ilvl w:val="1"/>
          <w:numId w:val="12"/>
        </w:numPr>
        <w:ind w:left="709" w:right="28" w:hanging="709"/>
        <w:jc w:val="both"/>
        <w:rPr>
          <w:bCs/>
          <w:lang w:val="lv-LV"/>
        </w:rPr>
      </w:pPr>
      <w:r w:rsidRPr="00DC77EE">
        <w:rPr>
          <w:lang w:val="lv-LV"/>
        </w:rPr>
        <w:t>Līguma summa par Līguma 1.1.punktā minētās Preces piegādi ir _____</w:t>
      </w:r>
      <w:r w:rsidRPr="00DC77EE">
        <w:rPr>
          <w:b/>
          <w:lang w:val="lv-LV"/>
        </w:rPr>
        <w:t xml:space="preserve"> EUR </w:t>
      </w:r>
      <w:r w:rsidRPr="00DC77EE">
        <w:rPr>
          <w:b/>
          <w:i/>
          <w:lang w:val="lv-LV"/>
        </w:rPr>
        <w:t xml:space="preserve">(_______ </w:t>
      </w:r>
      <w:proofErr w:type="spellStart"/>
      <w:r w:rsidRPr="00DC77EE">
        <w:rPr>
          <w:b/>
          <w:i/>
          <w:lang w:val="lv-LV"/>
        </w:rPr>
        <w:t>euro</w:t>
      </w:r>
      <w:proofErr w:type="spellEnd"/>
      <w:r w:rsidRPr="00DC77EE">
        <w:rPr>
          <w:b/>
          <w:i/>
          <w:lang w:val="lv-LV"/>
        </w:rPr>
        <w:t xml:space="preserve"> un _______ centi)</w:t>
      </w:r>
      <w:r w:rsidRPr="00DC77EE">
        <w:rPr>
          <w:b/>
          <w:lang w:val="lv-LV"/>
        </w:rPr>
        <w:t xml:space="preserve"> </w:t>
      </w:r>
      <w:r w:rsidRPr="00DC77EE">
        <w:rPr>
          <w:lang w:val="lv-LV"/>
        </w:rPr>
        <w:t>bez pievienotās vērtības nodokļa (turpmāk – PVN). PVN aprēķina atbilstoši darījuma brīdī spēkā esošo normatīvo aktu prasībām.</w:t>
      </w:r>
    </w:p>
    <w:p w14:paraId="55207FCA" w14:textId="77777777" w:rsidR="00365533" w:rsidRPr="00365533" w:rsidRDefault="00365533" w:rsidP="000600CE">
      <w:pPr>
        <w:pStyle w:val="ListParagraph"/>
        <w:numPr>
          <w:ilvl w:val="1"/>
          <w:numId w:val="12"/>
        </w:numPr>
        <w:ind w:left="709" w:right="28" w:hanging="709"/>
        <w:jc w:val="both"/>
        <w:rPr>
          <w:bCs/>
          <w:lang w:val="lv-LV"/>
        </w:rPr>
      </w:pPr>
      <w:r w:rsidRPr="00DC77EE">
        <w:rPr>
          <w:lang w:val="lv-LV"/>
        </w:rPr>
        <w:t xml:space="preserve">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w:t>
      </w:r>
      <w:r w:rsidRPr="00365533">
        <w:rPr>
          <w:lang w:val="lv-LV"/>
        </w:rPr>
        <w:t>Latvijas Republikas tiesību aktiem, pieskaitāmās izmaksas, ar peļņu un riska faktoriem saistītās izmaksas, neparedzamie izdevumi u.tml.</w:t>
      </w:r>
    </w:p>
    <w:p w14:paraId="5AD34CEF" w14:textId="77777777" w:rsidR="00365533" w:rsidRPr="00365533" w:rsidRDefault="00365533" w:rsidP="000600CE">
      <w:pPr>
        <w:pStyle w:val="ListParagraph"/>
        <w:numPr>
          <w:ilvl w:val="1"/>
          <w:numId w:val="12"/>
        </w:numPr>
        <w:ind w:left="709" w:right="28" w:hanging="709"/>
        <w:jc w:val="both"/>
        <w:rPr>
          <w:bCs/>
          <w:lang w:val="lv-LV"/>
        </w:rPr>
      </w:pPr>
      <w:r w:rsidRPr="00365533">
        <w:rPr>
          <w:lang w:val="lv-LV"/>
        </w:rPr>
        <w:t>Izvērsts Līguma summas aprēķins skatāms Līguma 1.pielikumā.</w:t>
      </w:r>
    </w:p>
    <w:p w14:paraId="773B63E2" w14:textId="77777777" w:rsidR="00365533" w:rsidRPr="00DC77EE" w:rsidRDefault="00365533" w:rsidP="000600CE">
      <w:pPr>
        <w:pStyle w:val="ListParagraph"/>
        <w:numPr>
          <w:ilvl w:val="1"/>
          <w:numId w:val="12"/>
        </w:numPr>
        <w:ind w:left="709" w:right="28" w:hanging="709"/>
        <w:jc w:val="both"/>
        <w:rPr>
          <w:bCs/>
          <w:lang w:val="lv-LV"/>
        </w:rPr>
      </w:pPr>
      <w:r w:rsidRPr="00365533">
        <w:rPr>
          <w:color w:val="000000"/>
          <w:kern w:val="3"/>
          <w:lang w:val="lv-LV"/>
        </w:rPr>
        <w:t>Nepieciešamības gadījumā</w:t>
      </w:r>
      <w:r w:rsidRPr="00365533">
        <w:rPr>
          <w:i/>
          <w:iCs/>
          <w:lang w:val="lv-LV"/>
        </w:rPr>
        <w:t xml:space="preserve"> </w:t>
      </w:r>
      <w:r w:rsidRPr="00365533">
        <w:rPr>
          <w:lang w:val="lv-LV"/>
        </w:rPr>
        <w:t>PIRCĒJS var ne vairāk kā</w:t>
      </w:r>
      <w:r w:rsidRPr="00DC77EE">
        <w:rPr>
          <w:lang w:val="lv-LV"/>
        </w:rPr>
        <w:t xml:space="preserve"> par </w:t>
      </w:r>
      <w:r w:rsidRPr="00DC77EE">
        <w:rPr>
          <w:color w:val="000000"/>
          <w:kern w:val="3"/>
          <w:lang w:val="lv-LV"/>
        </w:rPr>
        <w:t xml:space="preserve">20% (divdesmit procentiem) </w:t>
      </w:r>
      <w:r w:rsidRPr="00DC77EE">
        <w:rPr>
          <w:lang w:val="lv-LV"/>
        </w:rPr>
        <w:t xml:space="preserve">no šī  Līguma summas iegādāties no PĀRDEVĒJA papildus Preci par šī Līguma 1.pielikumā norādītajām cenām vai samazināt šajā Līgumā nolīgto Preces iegādes </w:t>
      </w:r>
      <w:r w:rsidRPr="00DC77EE">
        <w:rPr>
          <w:lang w:val="lv-LV"/>
        </w:rPr>
        <w:lastRenderedPageBreak/>
        <w:t xml:space="preserve">apjomu, </w:t>
      </w:r>
      <w:r w:rsidRPr="00DC77EE">
        <w:rPr>
          <w:color w:val="000000"/>
          <w:kern w:val="3"/>
          <w:lang w:val="lv-LV"/>
        </w:rPr>
        <w:t>noslēdzot par to atsevišķu rakstisku vienošanos ar PĀRDEVĒJU, saglabājot noslēgtā Līguma nosacījumus.</w:t>
      </w:r>
    </w:p>
    <w:p w14:paraId="3C73C6FE" w14:textId="77777777" w:rsidR="00365533" w:rsidRPr="00DC77EE" w:rsidRDefault="00365533" w:rsidP="000600CE">
      <w:pPr>
        <w:pStyle w:val="ListParagraph"/>
        <w:numPr>
          <w:ilvl w:val="1"/>
          <w:numId w:val="12"/>
        </w:numPr>
        <w:ind w:left="709" w:right="28" w:hanging="709"/>
        <w:jc w:val="both"/>
        <w:rPr>
          <w:bCs/>
          <w:lang w:val="lv-LV"/>
        </w:rPr>
      </w:pPr>
      <w:r w:rsidRPr="00DC77EE">
        <w:rPr>
          <w:lang w:val="lv-LV"/>
        </w:rPr>
        <w:t>Preces iegādei nav paredzēta priekšapmaksa (avanss).</w:t>
      </w:r>
    </w:p>
    <w:p w14:paraId="40A5DBB6" w14:textId="77777777" w:rsidR="00365533" w:rsidRPr="00DC77EE" w:rsidRDefault="00365533" w:rsidP="000600CE">
      <w:pPr>
        <w:pStyle w:val="ListParagraph"/>
        <w:numPr>
          <w:ilvl w:val="1"/>
          <w:numId w:val="12"/>
        </w:numPr>
        <w:ind w:left="709" w:right="28" w:hanging="709"/>
        <w:jc w:val="both"/>
        <w:rPr>
          <w:bCs/>
          <w:lang w:val="lv-LV"/>
        </w:rPr>
      </w:pPr>
      <w:r w:rsidRPr="00DC77EE">
        <w:rPr>
          <w:iCs/>
          <w:lang w:val="lv-LV"/>
        </w:rPr>
        <w:t>PĀRDEVĒJS</w:t>
      </w:r>
      <w:r w:rsidRPr="00DC77EE">
        <w:rPr>
          <w:i/>
          <w:lang w:val="lv-LV"/>
        </w:rPr>
        <w:t xml:space="preserve"> </w:t>
      </w:r>
      <w:r w:rsidRPr="00DC77EE">
        <w:rPr>
          <w:iCs/>
          <w:lang w:val="lv-LV"/>
        </w:rPr>
        <w:t xml:space="preserve">Preces </w:t>
      </w:r>
      <w:r w:rsidRPr="00DC77EE">
        <w:rPr>
          <w:lang w:val="lv-LV"/>
        </w:rPr>
        <w:t>pavadzīmi</w:t>
      </w:r>
      <w:r w:rsidRPr="00DC77EE">
        <w:rPr>
          <w:i/>
          <w:lang w:val="lv-LV"/>
        </w:rPr>
        <w:t xml:space="preserve"> </w:t>
      </w:r>
      <w:r w:rsidRPr="00DC77EE">
        <w:rPr>
          <w:lang w:val="lv-LV"/>
        </w:rPr>
        <w:t xml:space="preserve">par Preces pārdošanu iesniedz PIRCĒJAM </w:t>
      </w:r>
      <w:r w:rsidRPr="00365533">
        <w:rPr>
          <w:lang w:val="lv-LV"/>
        </w:rPr>
        <w:t>papīra formā.</w:t>
      </w:r>
    </w:p>
    <w:p w14:paraId="35EA9C00" w14:textId="77777777" w:rsidR="00365533" w:rsidRPr="00DC77EE" w:rsidRDefault="00365533" w:rsidP="000600CE">
      <w:pPr>
        <w:pStyle w:val="ListParagraph"/>
        <w:numPr>
          <w:ilvl w:val="1"/>
          <w:numId w:val="12"/>
        </w:numPr>
        <w:ind w:left="709" w:right="28" w:hanging="709"/>
        <w:jc w:val="both"/>
        <w:rPr>
          <w:bCs/>
          <w:lang w:val="lv-LV"/>
        </w:rPr>
      </w:pPr>
      <w:r w:rsidRPr="00DC77EE">
        <w:rPr>
          <w:iCs/>
          <w:lang w:val="lv-LV"/>
        </w:rPr>
        <w:t>PĀRDEVĒJS Preces pavadzīmē norāda PIRCĒJA juridisko adresi un PIRCĒJA struktūrvienības rekvizītus (sk. šī Līguma 13.sadaļu), piegādes adresi, kā arī PIRCĒJA piešķirto Līguma numuru un datumu</w:t>
      </w:r>
      <w:r w:rsidRPr="00DC77EE">
        <w:rPr>
          <w:lang w:val="lv-LV"/>
        </w:rPr>
        <w:t>.</w:t>
      </w:r>
    </w:p>
    <w:p w14:paraId="046F7F66" w14:textId="5FE97F30" w:rsidR="00365533" w:rsidRPr="00DC77EE" w:rsidRDefault="00365533" w:rsidP="000600CE">
      <w:pPr>
        <w:pStyle w:val="ListParagraph"/>
        <w:numPr>
          <w:ilvl w:val="1"/>
          <w:numId w:val="12"/>
        </w:numPr>
        <w:ind w:left="709" w:right="28" w:hanging="709"/>
        <w:jc w:val="both"/>
        <w:rPr>
          <w:bCs/>
          <w:lang w:val="lv-LV"/>
        </w:rPr>
      </w:pPr>
      <w:r w:rsidRPr="00DC77EE">
        <w:rPr>
          <w:iCs/>
          <w:lang w:val="lv-LV"/>
        </w:rPr>
        <w:t>PIRCĒJS samaksā PĀRDEVĒJAM par piegādāto</w:t>
      </w:r>
      <w:r w:rsidRPr="00DC77EE">
        <w:rPr>
          <w:lang w:val="lv-LV"/>
        </w:rPr>
        <w:t xml:space="preserve"> Preci ___ </w:t>
      </w:r>
      <w:r w:rsidRPr="00DC77EE">
        <w:rPr>
          <w:i/>
          <w:iCs/>
          <w:lang w:val="lv-LV"/>
        </w:rPr>
        <w:t>(nosacījums: ne mazāk kā 30 (</w:t>
      </w:r>
      <w:r>
        <w:rPr>
          <w:i/>
          <w:iCs/>
          <w:lang w:val="lv-LV"/>
        </w:rPr>
        <w:t>t</w:t>
      </w:r>
      <w:r w:rsidRPr="00DC77EE">
        <w:rPr>
          <w:i/>
          <w:iCs/>
          <w:lang w:val="lv-LV"/>
        </w:rPr>
        <w:t>rīsdesmit))</w:t>
      </w:r>
      <w:r w:rsidRPr="00DC77EE">
        <w:rPr>
          <w:lang w:val="lv-LV"/>
        </w:rPr>
        <w:t xml:space="preserve"> kalendāra dienu laikā pēc Preces saņemšanas un pavadzīmes parakstīšanas. </w:t>
      </w:r>
    </w:p>
    <w:p w14:paraId="447725E6" w14:textId="77777777" w:rsidR="00365533" w:rsidRPr="00DC77EE" w:rsidRDefault="00365533" w:rsidP="000600CE">
      <w:pPr>
        <w:pStyle w:val="ListParagraph"/>
        <w:numPr>
          <w:ilvl w:val="1"/>
          <w:numId w:val="12"/>
        </w:numPr>
        <w:ind w:left="709" w:right="28" w:hanging="709"/>
        <w:jc w:val="both"/>
        <w:rPr>
          <w:bCs/>
          <w:lang w:val="lv-LV"/>
        </w:rPr>
      </w:pPr>
      <w:r w:rsidRPr="00DC77EE">
        <w:rPr>
          <w:lang w:val="lv-LV"/>
        </w:rPr>
        <w:t xml:space="preserve">Gadījumā, ja </w:t>
      </w:r>
      <w:r w:rsidRPr="00DC77EE">
        <w:rPr>
          <w:bCs/>
          <w:lang w:val="lv-LV"/>
        </w:rPr>
        <w:t>Preces pavaddokumenti</w:t>
      </w:r>
      <w:r w:rsidRPr="00DC77EE">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9F5CB16" w14:textId="77777777" w:rsidR="00365533" w:rsidRPr="00DC77EE" w:rsidRDefault="00365533" w:rsidP="000600CE">
      <w:pPr>
        <w:pStyle w:val="ListParagraph"/>
        <w:numPr>
          <w:ilvl w:val="1"/>
          <w:numId w:val="12"/>
        </w:numPr>
        <w:ind w:left="709" w:right="28" w:hanging="709"/>
        <w:jc w:val="both"/>
        <w:rPr>
          <w:bCs/>
          <w:lang w:val="lv-LV"/>
        </w:rPr>
      </w:pPr>
      <w:r w:rsidRPr="00DC77EE">
        <w:rPr>
          <w:lang w:val="lv-LV"/>
        </w:rPr>
        <w:t>Preces iepakojuma veids nemaina Preces cenu.</w:t>
      </w:r>
    </w:p>
    <w:p w14:paraId="557CDF5C" w14:textId="77777777" w:rsidR="00365533" w:rsidRPr="00DC77EE" w:rsidRDefault="00365533" w:rsidP="00365533">
      <w:pPr>
        <w:pStyle w:val="ListParagraph"/>
        <w:ind w:left="709" w:right="28"/>
        <w:jc w:val="both"/>
        <w:rPr>
          <w:bCs/>
          <w:lang w:val="lv-LV"/>
        </w:rPr>
      </w:pPr>
    </w:p>
    <w:p w14:paraId="3291BA7E" w14:textId="77777777" w:rsidR="00365533" w:rsidRPr="00DC77EE" w:rsidRDefault="00365533" w:rsidP="000600CE">
      <w:pPr>
        <w:pStyle w:val="ListParagraph"/>
        <w:numPr>
          <w:ilvl w:val="0"/>
          <w:numId w:val="12"/>
        </w:numPr>
        <w:tabs>
          <w:tab w:val="num" w:pos="426"/>
        </w:tabs>
        <w:ind w:right="566"/>
        <w:jc w:val="center"/>
        <w:rPr>
          <w:b/>
          <w:lang w:val="lv-LV"/>
        </w:rPr>
      </w:pPr>
      <w:r w:rsidRPr="00DC77EE">
        <w:rPr>
          <w:b/>
          <w:lang w:val="lv-LV"/>
        </w:rPr>
        <w:t>Līguma izpildes termiņš</w:t>
      </w:r>
    </w:p>
    <w:p w14:paraId="1BAC4719" w14:textId="77777777" w:rsidR="00365533" w:rsidRPr="00DC77EE" w:rsidRDefault="00365533" w:rsidP="000600CE">
      <w:pPr>
        <w:pStyle w:val="ListParagraph"/>
        <w:numPr>
          <w:ilvl w:val="1"/>
          <w:numId w:val="12"/>
        </w:numPr>
        <w:ind w:left="709" w:right="28" w:hanging="709"/>
        <w:jc w:val="both"/>
        <w:rPr>
          <w:lang w:val="lv-LV"/>
        </w:rPr>
      </w:pPr>
      <w:r w:rsidRPr="00DC77EE">
        <w:rPr>
          <w:lang w:val="lv-LV"/>
        </w:rPr>
        <w:t>Līgums stājas spēkā ar tā abpusēju parakstīšanas brīdi un ir spēkā līdz Pušu saistību pilnīgai izpildei.</w:t>
      </w:r>
    </w:p>
    <w:p w14:paraId="3B303CF5" w14:textId="77777777" w:rsidR="00365533" w:rsidRPr="00DC77EE" w:rsidRDefault="00365533" w:rsidP="00365533">
      <w:pPr>
        <w:ind w:right="28"/>
        <w:jc w:val="both"/>
        <w:rPr>
          <w:bCs/>
          <w:lang w:val="lv-LV"/>
        </w:rPr>
      </w:pPr>
    </w:p>
    <w:p w14:paraId="7939DF23" w14:textId="77777777" w:rsidR="00365533" w:rsidRPr="00DC77EE" w:rsidRDefault="00365533" w:rsidP="00365533">
      <w:pPr>
        <w:ind w:right="28"/>
        <w:jc w:val="center"/>
        <w:rPr>
          <w:b/>
          <w:lang w:val="lv-LV"/>
        </w:rPr>
      </w:pPr>
      <w:r w:rsidRPr="00DC77EE">
        <w:rPr>
          <w:b/>
          <w:lang w:val="lv-LV"/>
        </w:rPr>
        <w:t>4. Preces kvalitāte un garantijas</w:t>
      </w:r>
    </w:p>
    <w:p w14:paraId="6DE6F3D3"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 xml:space="preserve"> Preces kvalitātei jāatbilst Līguma 1.1.punktā minēto dokumentu, kā arī Civillikuma 1593. un 1612.-1618.panta prasībām.</w:t>
      </w:r>
    </w:p>
    <w:p w14:paraId="5024D4D8" w14:textId="602CC807" w:rsidR="00365533" w:rsidRPr="00DC77EE" w:rsidRDefault="00365533" w:rsidP="000600CE">
      <w:pPr>
        <w:pStyle w:val="ListParagraph"/>
        <w:numPr>
          <w:ilvl w:val="1"/>
          <w:numId w:val="15"/>
        </w:numPr>
        <w:ind w:left="709" w:right="28" w:hanging="709"/>
        <w:jc w:val="both"/>
        <w:rPr>
          <w:bCs/>
          <w:lang w:val="lv-LV"/>
        </w:rPr>
      </w:pPr>
      <w:r w:rsidRPr="00DC77EE">
        <w:rPr>
          <w:bCs/>
          <w:lang w:val="lv-LV"/>
        </w:rPr>
        <w:t>Precei tiek noteikts garantijas termiņš ___</w:t>
      </w:r>
      <w:r w:rsidRPr="00DC77EE">
        <w:rPr>
          <w:lang w:val="lv-LV"/>
        </w:rPr>
        <w:t>(</w:t>
      </w:r>
      <w:r w:rsidRPr="00DC77EE">
        <w:rPr>
          <w:i/>
          <w:iCs/>
          <w:lang w:val="lv-LV"/>
        </w:rPr>
        <w:t>nosacījums: ne mazāk kā 2 (divi)</w:t>
      </w:r>
      <w:r>
        <w:rPr>
          <w:i/>
          <w:iCs/>
          <w:lang w:val="lv-LV"/>
        </w:rPr>
        <w:t>)</w:t>
      </w:r>
      <w:r w:rsidRPr="00DC77EE">
        <w:rPr>
          <w:lang w:val="lv-LV"/>
        </w:rPr>
        <w:t xml:space="preserve"> </w:t>
      </w:r>
      <w:r w:rsidRPr="00DC77EE">
        <w:rPr>
          <w:bCs/>
          <w:lang w:val="lv-LV"/>
        </w:rPr>
        <w:t xml:space="preserve">gadi no Preces pavadzīmes parakstīšanas brīža. </w:t>
      </w:r>
    </w:p>
    <w:p w14:paraId="30065197"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 xml:space="preserve">Ja pēc Preces saņemšanas un Preces pavadzīmes parakstīšanas garantijas termiņa laikā PIRCĒJS konstatē Preces neatbilstību, PIRCĒJS </w:t>
      </w:r>
      <w:proofErr w:type="spellStart"/>
      <w:r w:rsidRPr="00DC77EE">
        <w:rPr>
          <w:bCs/>
          <w:lang w:val="lv-LV"/>
        </w:rPr>
        <w:t>nosūta</w:t>
      </w:r>
      <w:proofErr w:type="spellEnd"/>
      <w:r w:rsidRPr="00DC77EE">
        <w:rPr>
          <w:bCs/>
          <w:lang w:val="lv-LV"/>
        </w:rPr>
        <w:t xml:space="preserve">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7D74CFA4"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Ja PĀRDEVĒJA pārstāvis neierodas PIRCĒJA noteiktajā termiņā, PIRCĒJS vienpusēji sastāda aktu par Preces neatbilstību un uzskatāms, ka PĀRDEVĒJS ir atteicies no pretenzijām pret minēto aktu.</w:t>
      </w:r>
    </w:p>
    <w:p w14:paraId="054EB2DA"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 xml:space="preserve">Ja PĀRDEVĒJA pārstāvis ir ieradies un nepiekrīt Preces neatbilstībai, PIRCĒJS neatbilstošo Preci </w:t>
      </w:r>
      <w:proofErr w:type="spellStart"/>
      <w:r w:rsidRPr="00DC77EE">
        <w:rPr>
          <w:bCs/>
          <w:lang w:val="lv-LV"/>
        </w:rPr>
        <w:t>nosūta</w:t>
      </w:r>
      <w:proofErr w:type="spellEnd"/>
      <w:r w:rsidRPr="00DC77EE">
        <w:rPr>
          <w:bCs/>
          <w:lang w:val="lv-LV"/>
        </w:rPr>
        <w:t xml:space="preserve"> neatkarīgas ekspertīzes veikšanai, kuras slēdziens ir saistošs PĀRDEVĒJAM un ir pamats pretenziju iesniegšanai pret PĀRDEVĒJU.</w:t>
      </w:r>
    </w:p>
    <w:p w14:paraId="37301ACE"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Ja ekspertīzes slēdziens apstiprina Preces neatbilstību, PĀRDEVĒJAM ir pienākums atmaksāt PIRCĒJAM izdevumus, kas saistīti ar ekspertīzes veikšanu un Preces nogādāšanu ekspertīzei.</w:t>
      </w:r>
    </w:p>
    <w:p w14:paraId="4B8120DC" w14:textId="77777777" w:rsidR="00365533" w:rsidRPr="00DC77EE" w:rsidRDefault="00365533" w:rsidP="000600CE">
      <w:pPr>
        <w:pStyle w:val="ListParagraph"/>
        <w:numPr>
          <w:ilvl w:val="1"/>
          <w:numId w:val="15"/>
        </w:numPr>
        <w:ind w:left="709" w:right="28" w:hanging="709"/>
        <w:jc w:val="both"/>
        <w:rPr>
          <w:bCs/>
          <w:lang w:val="lv-LV"/>
        </w:rPr>
      </w:pPr>
      <w:r w:rsidRPr="00DC77EE">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33D67176" w14:textId="77777777" w:rsidR="00365533" w:rsidRPr="00DC77EE" w:rsidRDefault="00365533" w:rsidP="00365533">
      <w:pPr>
        <w:ind w:left="720" w:right="28"/>
        <w:jc w:val="both"/>
        <w:rPr>
          <w:bCs/>
          <w:lang w:val="lv-LV"/>
        </w:rPr>
      </w:pPr>
      <w:r w:rsidRPr="00DC77EE">
        <w:rPr>
          <w:bCs/>
          <w:lang w:val="lv-LV"/>
        </w:rPr>
        <w:t>4.7.1. apmainīt neatbilstošu Preci pret atbilstošu;</w:t>
      </w:r>
    </w:p>
    <w:p w14:paraId="44CB9807" w14:textId="77777777" w:rsidR="00365533" w:rsidRPr="00DC77EE" w:rsidRDefault="00365533" w:rsidP="000600CE">
      <w:pPr>
        <w:pStyle w:val="ListParagraph"/>
        <w:numPr>
          <w:ilvl w:val="2"/>
          <w:numId w:val="16"/>
        </w:numPr>
        <w:ind w:right="28"/>
        <w:jc w:val="both"/>
        <w:rPr>
          <w:bCs/>
          <w:lang w:val="lv-LV"/>
        </w:rPr>
      </w:pPr>
      <w:r w:rsidRPr="00DC77EE">
        <w:rPr>
          <w:bCs/>
          <w:lang w:val="lv-LV"/>
        </w:rPr>
        <w:t>atmaksāt PIRCĒJAM neatbilstošās Preces cenu.</w:t>
      </w:r>
    </w:p>
    <w:p w14:paraId="51942E6A" w14:textId="77777777" w:rsidR="00365533" w:rsidRPr="00DC77EE" w:rsidRDefault="00365533" w:rsidP="000600CE">
      <w:pPr>
        <w:pStyle w:val="ListParagraph"/>
        <w:numPr>
          <w:ilvl w:val="1"/>
          <w:numId w:val="16"/>
        </w:numPr>
        <w:ind w:left="709" w:right="28" w:hanging="709"/>
        <w:jc w:val="both"/>
        <w:rPr>
          <w:bCs/>
          <w:lang w:val="lv-LV"/>
        </w:rPr>
      </w:pPr>
      <w:r w:rsidRPr="00DC77EE">
        <w:rPr>
          <w:lang w:val="lv-LV"/>
        </w:rPr>
        <w:lastRenderedPageBreak/>
        <w:t xml:space="preserve">Preces apmaiņas gadījumā garantijas termiņa laikā, </w:t>
      </w:r>
      <w:r w:rsidRPr="00DC77EE">
        <w:rPr>
          <w:iCs/>
          <w:lang w:val="lv-LV"/>
        </w:rPr>
        <w:t>PIRCĒJS</w:t>
      </w:r>
      <w:r w:rsidRPr="00DC77EE">
        <w:rPr>
          <w:lang w:val="lv-LV"/>
        </w:rPr>
        <w:t xml:space="preserve"> saņem apmainītajai Precei iepriekšējos garantijas noteikumus.</w:t>
      </w:r>
    </w:p>
    <w:p w14:paraId="3CC58B99" w14:textId="77777777" w:rsidR="00365533" w:rsidRPr="00DC77EE" w:rsidRDefault="00365533" w:rsidP="00365533">
      <w:pPr>
        <w:pStyle w:val="ListParagraph"/>
        <w:ind w:left="709" w:right="28"/>
        <w:jc w:val="both"/>
        <w:rPr>
          <w:bCs/>
          <w:lang w:val="lv-LV"/>
        </w:rPr>
      </w:pPr>
    </w:p>
    <w:p w14:paraId="0189466D" w14:textId="77777777" w:rsidR="00365533" w:rsidRPr="00DC77EE" w:rsidRDefault="00365533" w:rsidP="000600CE">
      <w:pPr>
        <w:pStyle w:val="ListParagraph"/>
        <w:numPr>
          <w:ilvl w:val="0"/>
          <w:numId w:val="16"/>
        </w:numPr>
        <w:shd w:val="clear" w:color="auto" w:fill="FFFFFF"/>
        <w:suppressAutoHyphens/>
        <w:ind w:right="184"/>
        <w:jc w:val="center"/>
        <w:rPr>
          <w:b/>
          <w:bCs/>
          <w:lang w:val="lv-LV"/>
        </w:rPr>
      </w:pPr>
      <w:r w:rsidRPr="00DC77EE">
        <w:rPr>
          <w:b/>
          <w:bCs/>
          <w:lang w:val="lv-LV"/>
        </w:rPr>
        <w:t>Preces pasūtīšana, piegāde un pieņemšana</w:t>
      </w:r>
    </w:p>
    <w:p w14:paraId="0A5F6EE9" w14:textId="77777777" w:rsidR="00365533" w:rsidRPr="00091F48"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 xml:space="preserve">PIRCĒJS pēc radušās </w:t>
      </w:r>
      <w:r w:rsidRPr="00091F48">
        <w:rPr>
          <w:lang w:val="lv-LV"/>
        </w:rPr>
        <w:t xml:space="preserve">nepieciešamības, </w:t>
      </w:r>
      <w:proofErr w:type="spellStart"/>
      <w:r w:rsidRPr="00091F48">
        <w:rPr>
          <w:lang w:val="lv-LV"/>
        </w:rPr>
        <w:t>nosūta</w:t>
      </w:r>
      <w:proofErr w:type="spellEnd"/>
      <w:r w:rsidRPr="00091F48">
        <w:rPr>
          <w:lang w:val="lv-LV"/>
        </w:rPr>
        <w:t xml:space="preserve"> PĀRDEVĒJAM uz e-pasta adresi: ________ pieteikumu, kurā norāda Preces nosaukumu, daudzumu, piegādes adresi un savu kontaktinformāciju</w:t>
      </w:r>
      <w:r w:rsidRPr="00091F48">
        <w:rPr>
          <w:color w:val="000000"/>
          <w:lang w:val="lv-LV"/>
        </w:rPr>
        <w:t>.</w:t>
      </w:r>
    </w:p>
    <w:p w14:paraId="0A2E93AD" w14:textId="1D9D62E0" w:rsidR="00365533" w:rsidRPr="00091F48" w:rsidRDefault="00365533" w:rsidP="000600CE">
      <w:pPr>
        <w:pStyle w:val="ListParagraph"/>
        <w:numPr>
          <w:ilvl w:val="1"/>
          <w:numId w:val="17"/>
        </w:numPr>
        <w:shd w:val="clear" w:color="auto" w:fill="FFFFFF"/>
        <w:suppressAutoHyphens/>
        <w:ind w:left="709" w:right="184" w:hanging="709"/>
        <w:jc w:val="both"/>
        <w:rPr>
          <w:lang w:val="lv-LV"/>
        </w:rPr>
      </w:pPr>
      <w:r w:rsidRPr="00091F48">
        <w:rPr>
          <w:color w:val="000000"/>
          <w:lang w:val="lv-LV"/>
        </w:rPr>
        <w:t>PĀRDEVĒJS pēc pieteikuma saņemšanas saskaņo ar PIRCĒJA attiecīgo pārstāvi piegādājamās Preces daudzumu</w:t>
      </w:r>
      <w:r w:rsidRPr="00091F48">
        <w:rPr>
          <w:lang w:val="lv-LV"/>
        </w:rPr>
        <w:t>.</w:t>
      </w:r>
    </w:p>
    <w:p w14:paraId="37E40736" w14:textId="39E6DABB" w:rsidR="00365533" w:rsidRPr="00091F48" w:rsidRDefault="00365533" w:rsidP="000600CE">
      <w:pPr>
        <w:pStyle w:val="ListParagraph"/>
        <w:numPr>
          <w:ilvl w:val="1"/>
          <w:numId w:val="17"/>
        </w:numPr>
        <w:shd w:val="clear" w:color="auto" w:fill="FFFFFF"/>
        <w:suppressAutoHyphens/>
        <w:ind w:left="709" w:right="184" w:hanging="709"/>
        <w:jc w:val="both"/>
        <w:rPr>
          <w:lang w:val="lv-LV"/>
        </w:rPr>
      </w:pPr>
      <w:r w:rsidRPr="00091F48">
        <w:rPr>
          <w:color w:val="000000"/>
          <w:lang w:val="lv-LV"/>
        </w:rPr>
        <w:t>PĀRDEVĒJS piegādā Preci atsevišķās partijās uz PIRCĒJA noliktavām saskaņā ar Specifikāciju (Līguma 1. pielikums), jebkurā daudzumā, bet ne vēlāk kā 14 (četrpadsmit) kalendāro dienu laikā pēc PIRCĒJA pieprasījuma saņemšanas</w:t>
      </w:r>
      <w:r w:rsidRPr="00091F48">
        <w:rPr>
          <w:lang w:val="lv-LV"/>
        </w:rPr>
        <w:t>.</w:t>
      </w:r>
    </w:p>
    <w:p w14:paraId="41F57D05" w14:textId="0FA9AF91"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091F48">
        <w:rPr>
          <w:lang w:val="lv-LV"/>
        </w:rPr>
        <w:t>Preces piegādes termiņš pilnā apjomā līdz 2022. gada</w:t>
      </w:r>
      <w:r w:rsidR="00091F48">
        <w:rPr>
          <w:lang w:val="lv-LV"/>
        </w:rPr>
        <w:t xml:space="preserve"> 15</w:t>
      </w:r>
      <w:r w:rsidRPr="00DC77EE">
        <w:rPr>
          <w:lang w:val="lv-LV"/>
        </w:rPr>
        <w:t>. decembrim.</w:t>
      </w:r>
    </w:p>
    <w:p w14:paraId="01C9F53F"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PĀRDEVĒJS informē attiecīgo PIRCĒJA pārstāvi par konkrētu Preces piegādes dienu un laiku, ne vēlāk kā 2 (divas) darba dienas pirms piegādes.</w:t>
      </w:r>
    </w:p>
    <w:p w14:paraId="3BD22FDA"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PĀRDEVĒJS nodrošina Preces izkraušanu un novietošanu PIRCĒJA pārstāvja norādītajā vietā.</w:t>
      </w:r>
    </w:p>
    <w:p w14:paraId="0982A05B"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PĀRDEVĒJS kopā ar Preci iesniedz PIRCĒJA pārstāvim ražotāja dokumentu oriģinālus (sertifikāti, iepakojuma lapas un izmantošanas instrukcijas (gadījumā, ja prece tiek ievesta no ārvalstīm)), kas apliecina Preces kvalitāti (ja attiecīgajām Precēm šādu dokumentu nepieciešamība ir noteikta saistošajos tiesību aktos) un Preces atbilstību noteiktajām tehniskajām prasībām vai standartiem.</w:t>
      </w:r>
    </w:p>
    <w:p w14:paraId="734E8B96"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Par Preces pieņemšanu pušu pilnvarotie pārstāvji paraksta Preces pavadzīmi. Citu personu parakstīti dokumenti PIRCĒJAM nav saistoši.</w:t>
      </w:r>
    </w:p>
    <w:p w14:paraId="274DF31A"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PIRCĒJA kontaktpersona par Līguma izpildi: VAS “Latvijas dzelzceļš” Sliežu ceļu pārvaldes _______________, tālrunis: +371 ________, mob.t.: +371 ____________  e-pasts: _________________vai persona, kas viņu aizvieto;</w:t>
      </w:r>
    </w:p>
    <w:p w14:paraId="7473FECA"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No PIRCĒJA puses tiek nozīmēti pārstāvji, kas risina visus ar Preces pasūtīšanu un  saņemšanu saistītos jautājumus, kā arī ir tiesīgi parakstīt ar Preces saņemšanu saistītos dokumentus (Līguma 5.8.punkts), atbilstoši Preces piegādes adresēm vai viņu prombūtnes laikā pienākumu izpildītāji (sk. Līguma 1.pielikumā, “Specifikācija”):</w:t>
      </w:r>
    </w:p>
    <w:p w14:paraId="21027D20" w14:textId="77777777" w:rsidR="00365533" w:rsidRPr="00DC77EE" w:rsidRDefault="00365533" w:rsidP="000600CE">
      <w:pPr>
        <w:pStyle w:val="ListParagraph"/>
        <w:numPr>
          <w:ilvl w:val="2"/>
          <w:numId w:val="17"/>
        </w:numPr>
        <w:shd w:val="clear" w:color="auto" w:fill="FFFFFF"/>
        <w:suppressAutoHyphens/>
        <w:ind w:left="709" w:right="184" w:firstLine="0"/>
        <w:jc w:val="both"/>
        <w:rPr>
          <w:lang w:val="lv-LV"/>
        </w:rPr>
      </w:pPr>
      <w:r w:rsidRPr="00DC77EE">
        <w:rPr>
          <w:b/>
          <w:bCs/>
          <w:lang w:val="lv-LV"/>
        </w:rPr>
        <w:t>Rīga</w:t>
      </w:r>
      <w:r w:rsidRPr="00DC77EE">
        <w:rPr>
          <w:lang w:val="lv-LV"/>
        </w:rPr>
        <w:t xml:space="preserve">: Sliežu ceļu pārvaldes Rīgas ekspluatācijas daļas </w:t>
      </w:r>
      <w:r w:rsidRPr="001D4672">
        <w:rPr>
          <w:color w:val="FFFFFF" w:themeColor="background1"/>
          <w:lang w:val="lv-LV"/>
        </w:rPr>
        <w:t xml:space="preserve">vecākā noliktavas pārzine Ņina </w:t>
      </w:r>
      <w:proofErr w:type="spellStart"/>
      <w:r w:rsidRPr="001D4672">
        <w:rPr>
          <w:color w:val="FFFFFF" w:themeColor="background1"/>
          <w:lang w:val="lv-LV"/>
        </w:rPr>
        <w:t>Škļarova</w:t>
      </w:r>
      <w:proofErr w:type="spellEnd"/>
      <w:r w:rsidRPr="001D4672">
        <w:rPr>
          <w:color w:val="FFFFFF" w:themeColor="background1"/>
          <w:lang w:val="lv-LV"/>
        </w:rPr>
        <w:t xml:space="preserve">, mob.tel. +371 27895997, e-pasts: </w:t>
      </w:r>
      <w:hyperlink r:id="rId15" w:history="1">
        <w:r w:rsidRPr="001D4672">
          <w:rPr>
            <w:rStyle w:val="Hyperlink"/>
            <w:color w:val="FFFFFF" w:themeColor="background1"/>
            <w:lang w:val="lv-LV"/>
          </w:rPr>
          <w:t>nina.sklarova@ldz.lv</w:t>
        </w:r>
      </w:hyperlink>
      <w:r w:rsidRPr="001D4672">
        <w:rPr>
          <w:color w:val="FFFFFF" w:themeColor="background1"/>
          <w:lang w:val="lv-LV"/>
        </w:rPr>
        <w:t xml:space="preserve"> (</w:t>
      </w:r>
      <w:proofErr w:type="spellStart"/>
      <w:r w:rsidRPr="001D4672">
        <w:rPr>
          <w:color w:val="FFFFFF" w:themeColor="background1"/>
          <w:lang w:val="lv-LV"/>
        </w:rPr>
        <w:t>Altonavas</w:t>
      </w:r>
      <w:proofErr w:type="spellEnd"/>
      <w:r w:rsidRPr="001D4672">
        <w:rPr>
          <w:color w:val="FFFFFF" w:themeColor="background1"/>
          <w:lang w:val="lv-LV"/>
        </w:rPr>
        <w:t xml:space="preserve"> iela 11 A, Rīga);</w:t>
      </w:r>
    </w:p>
    <w:p w14:paraId="77870445" w14:textId="7FAAEA89" w:rsidR="00365533" w:rsidRPr="00DC77EE" w:rsidRDefault="00365533" w:rsidP="000600CE">
      <w:pPr>
        <w:pStyle w:val="ListParagraph"/>
        <w:numPr>
          <w:ilvl w:val="2"/>
          <w:numId w:val="17"/>
        </w:numPr>
        <w:shd w:val="clear" w:color="auto" w:fill="FFFFFF"/>
        <w:suppressAutoHyphens/>
        <w:ind w:left="709" w:right="184" w:firstLine="0"/>
        <w:jc w:val="both"/>
        <w:rPr>
          <w:lang w:val="lv-LV"/>
        </w:rPr>
      </w:pPr>
      <w:bookmarkStart w:id="18" w:name="_Hlk71540732"/>
      <w:r w:rsidRPr="00DC77EE">
        <w:rPr>
          <w:b/>
          <w:bCs/>
          <w:lang w:val="lv-LV"/>
        </w:rPr>
        <w:t>Latgale</w:t>
      </w:r>
      <w:r w:rsidRPr="00DC77EE">
        <w:rPr>
          <w:lang w:val="lv-LV"/>
        </w:rPr>
        <w:t xml:space="preserve">: </w:t>
      </w:r>
      <w:bookmarkEnd w:id="18"/>
      <w:r w:rsidRPr="00DC77EE">
        <w:rPr>
          <w:lang w:val="lv-LV"/>
        </w:rPr>
        <w:t xml:space="preserve">Sliežu ceļu pārvaldes Daugavpils ekspluatācijas daļas </w:t>
      </w:r>
      <w:r w:rsidRPr="001D4672">
        <w:rPr>
          <w:color w:val="FFFFFF" w:themeColor="background1"/>
          <w:lang w:val="lv-LV"/>
        </w:rPr>
        <w:t xml:space="preserve">noliktavas pārzine Ļubova </w:t>
      </w:r>
      <w:proofErr w:type="spellStart"/>
      <w:r w:rsidRPr="001D4672">
        <w:rPr>
          <w:color w:val="FFFFFF" w:themeColor="background1"/>
          <w:lang w:val="lv-LV"/>
        </w:rPr>
        <w:t>Boruna</w:t>
      </w:r>
      <w:proofErr w:type="spellEnd"/>
      <w:r w:rsidRPr="001D4672">
        <w:rPr>
          <w:color w:val="FFFFFF" w:themeColor="background1"/>
          <w:lang w:val="lv-LV"/>
        </w:rPr>
        <w:t xml:space="preserve">, mob.tel. +371 27895530, e-pasts: </w:t>
      </w:r>
      <w:hyperlink r:id="rId16" w:history="1">
        <w:r w:rsidRPr="001D4672">
          <w:rPr>
            <w:rStyle w:val="Hyperlink"/>
            <w:color w:val="FFFFFF" w:themeColor="background1"/>
            <w:lang w:val="lv-LV"/>
          </w:rPr>
          <w:t>lubova.boruna@ldz.lv</w:t>
        </w:r>
      </w:hyperlink>
      <w:r w:rsidRPr="001D4672">
        <w:rPr>
          <w:color w:val="FFFFFF" w:themeColor="background1"/>
          <w:lang w:val="lv-LV"/>
        </w:rPr>
        <w:t xml:space="preserve"> (Otrā preču iela 4, Daugavpils);</w:t>
      </w:r>
    </w:p>
    <w:p w14:paraId="11BBCE7E" w14:textId="77777777" w:rsidR="00365533" w:rsidRPr="00DC77EE" w:rsidRDefault="00365533" w:rsidP="000600CE">
      <w:pPr>
        <w:pStyle w:val="ListParagraph"/>
        <w:numPr>
          <w:ilvl w:val="2"/>
          <w:numId w:val="17"/>
        </w:numPr>
        <w:shd w:val="clear" w:color="auto" w:fill="FFFFFF"/>
        <w:suppressAutoHyphens/>
        <w:ind w:left="709" w:right="184" w:firstLine="0"/>
        <w:jc w:val="both"/>
        <w:rPr>
          <w:lang w:val="lv-LV"/>
        </w:rPr>
      </w:pPr>
      <w:r w:rsidRPr="00DC77EE">
        <w:rPr>
          <w:b/>
          <w:bCs/>
          <w:lang w:val="lv-LV"/>
        </w:rPr>
        <w:t>Kurzeme</w:t>
      </w:r>
      <w:r w:rsidRPr="00DC77EE">
        <w:rPr>
          <w:lang w:val="lv-LV"/>
        </w:rPr>
        <w:t xml:space="preserve">: Sliežu ceļu pārvaldes Jelgavas ekspluatācijas daļas </w:t>
      </w:r>
      <w:r w:rsidRPr="001D4672">
        <w:rPr>
          <w:color w:val="FFFFFF" w:themeColor="background1"/>
          <w:lang w:val="lv-LV"/>
        </w:rPr>
        <w:t xml:space="preserve">noliktavas pārzine Anna Radionova, mob.tel. +371 20297937, e-pasts: </w:t>
      </w:r>
      <w:hyperlink r:id="rId17" w:history="1">
        <w:r w:rsidRPr="001D4672">
          <w:rPr>
            <w:rStyle w:val="Hyperlink"/>
            <w:color w:val="FFFFFF" w:themeColor="background1"/>
            <w:lang w:val="lv-LV"/>
          </w:rPr>
          <w:t>anna.radionova@ldz.lv</w:t>
        </w:r>
      </w:hyperlink>
      <w:r w:rsidRPr="001D4672">
        <w:rPr>
          <w:rStyle w:val="Hyperlink"/>
          <w:color w:val="FFFFFF" w:themeColor="background1"/>
          <w:lang w:val="lv-LV"/>
        </w:rPr>
        <w:t xml:space="preserve"> </w:t>
      </w:r>
      <w:r w:rsidRPr="001D4672">
        <w:rPr>
          <w:color w:val="FFFFFF" w:themeColor="background1"/>
          <w:u w:val="single"/>
          <w:lang w:val="lv-LV"/>
        </w:rPr>
        <w:t>(</w:t>
      </w:r>
      <w:r w:rsidRPr="001D4672">
        <w:rPr>
          <w:color w:val="FFFFFF" w:themeColor="background1"/>
          <w:lang w:val="lv-LV"/>
        </w:rPr>
        <w:t>Bauskas iela 5, Jelgava).</w:t>
      </w:r>
    </w:p>
    <w:p w14:paraId="6CED8253"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 xml:space="preserve">PĀRDEVĒJA atbildīgā persona (kontaktpersona) par Līguma izpildi tajā skaitā, ar šo Līgumu tiek pilnvarota parakstīt Līguma 5.8. punktā minēto Preces pavadzīmi:  </w:t>
      </w:r>
      <w:r w:rsidRPr="001D4672">
        <w:rPr>
          <w:i/>
          <w:iCs/>
          <w:lang w:val="lv-LV"/>
        </w:rPr>
        <w:t>[amats, vārds, uzvārds]</w:t>
      </w:r>
      <w:r w:rsidRPr="00DC77EE">
        <w:rPr>
          <w:lang w:val="lv-LV"/>
        </w:rPr>
        <w:t xml:space="preserve"> ____________, tālrunis:______, e-pasta adrese: ______.</w:t>
      </w:r>
    </w:p>
    <w:p w14:paraId="6EADA016"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Ja Preces pieņemšanas laikā, tiek konstatēta Preces vai tā iepakojuma neatbilstība Līguma noteikumiem, pavaddokumentiem, defekti vai bojājumi, tad PIRCĒJA pārstāvis ir tiesīgs atteikties pieņemt Preci un parakstīt Preces pavadzīmi. Šajā gadījumā, tiek sastādīts akts par Preces vai tā iepakojuma trūkumiem un PĀRDEVĒJAM nav tiesību izvirzīt jebkādas pretenzijas PIRCĒJAM sakarā ar atteikšanos pieņemt Preci.</w:t>
      </w:r>
    </w:p>
    <w:p w14:paraId="15E3689A"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rFonts w:eastAsiaTheme="minorHAnsi"/>
          <w:lang w:val="lv-LV"/>
        </w:rPr>
        <w:lastRenderedPageBreak/>
        <w:t>Neatbilstoša Prece netiek pieņemta un PĀRDEVĒJS</w:t>
      </w:r>
      <w:r w:rsidRPr="00DC77EE">
        <w:rPr>
          <w:rFonts w:eastAsiaTheme="minorHAnsi"/>
          <w:i/>
          <w:iCs/>
          <w:lang w:val="lv-LV"/>
        </w:rPr>
        <w:t xml:space="preserve"> </w:t>
      </w:r>
      <w:r w:rsidRPr="00DC77EE">
        <w:rPr>
          <w:rFonts w:eastAsiaTheme="minorHAnsi"/>
          <w:lang w:val="lv-LV"/>
        </w:rPr>
        <w:t>tiesīgs rīkoties ar to pēc sava ieskata.</w:t>
      </w:r>
    </w:p>
    <w:p w14:paraId="5030921E"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Neatbilstošas Preces piegāde vai nepilnīga Preces piegāde nav uzskatāma par Preces piegādi saskaņā ar šī Līguma noteikumiem.</w:t>
      </w:r>
    </w:p>
    <w:p w14:paraId="72626F3F" w14:textId="77777777" w:rsidR="00365533" w:rsidRPr="00DC77EE" w:rsidRDefault="00365533" w:rsidP="000600CE">
      <w:pPr>
        <w:pStyle w:val="ListParagraph"/>
        <w:numPr>
          <w:ilvl w:val="1"/>
          <w:numId w:val="17"/>
        </w:numPr>
        <w:shd w:val="clear" w:color="auto" w:fill="FFFFFF"/>
        <w:suppressAutoHyphens/>
        <w:ind w:left="709" w:right="184" w:hanging="709"/>
        <w:jc w:val="both"/>
        <w:rPr>
          <w:lang w:val="lv-LV"/>
        </w:rPr>
      </w:pPr>
      <w:r w:rsidRPr="00DC77EE">
        <w:rPr>
          <w:lang w:val="lv-LV"/>
        </w:rPr>
        <w:t>Līdz Preces pavadzīmes abpusējai parakstīšanai PĀRDEVĒJS uzņemas visu risku saistībā ar Preci, tai skaitā risku par jebkādiem Preces bojājumiem un Preces nejaušu bojāeju.</w:t>
      </w:r>
    </w:p>
    <w:p w14:paraId="4552C8BC" w14:textId="77777777" w:rsidR="00365533" w:rsidRPr="00DC77EE" w:rsidRDefault="00365533" w:rsidP="00365533">
      <w:pPr>
        <w:pStyle w:val="BodyText2"/>
        <w:spacing w:after="0" w:line="240" w:lineRule="auto"/>
        <w:ind w:right="28"/>
        <w:contextualSpacing/>
        <w:jc w:val="both"/>
        <w:rPr>
          <w:b/>
          <w:sz w:val="24"/>
          <w:szCs w:val="24"/>
          <w:highlight w:val="yellow"/>
        </w:rPr>
      </w:pPr>
    </w:p>
    <w:p w14:paraId="13EBB016" w14:textId="77777777" w:rsidR="00365533" w:rsidRPr="00DC77EE" w:rsidRDefault="00365533" w:rsidP="000600CE">
      <w:pPr>
        <w:pStyle w:val="BodyText2"/>
        <w:numPr>
          <w:ilvl w:val="0"/>
          <w:numId w:val="14"/>
        </w:numPr>
        <w:spacing w:after="0" w:line="240" w:lineRule="auto"/>
        <w:ind w:right="28"/>
        <w:contextualSpacing/>
        <w:jc w:val="center"/>
        <w:rPr>
          <w:b/>
          <w:sz w:val="24"/>
          <w:szCs w:val="24"/>
        </w:rPr>
      </w:pPr>
      <w:r w:rsidRPr="00DC77EE">
        <w:rPr>
          <w:b/>
          <w:sz w:val="24"/>
          <w:szCs w:val="24"/>
        </w:rPr>
        <w:t>Pušu atbildība</w:t>
      </w:r>
    </w:p>
    <w:p w14:paraId="47B3DE83" w14:textId="77777777" w:rsidR="00365533" w:rsidRPr="00DC77EE" w:rsidRDefault="00365533" w:rsidP="000600CE">
      <w:pPr>
        <w:pStyle w:val="BodyText2"/>
        <w:numPr>
          <w:ilvl w:val="1"/>
          <w:numId w:val="14"/>
        </w:numPr>
        <w:spacing w:after="0" w:line="240" w:lineRule="auto"/>
        <w:ind w:left="709" w:right="28" w:hanging="709"/>
        <w:contextualSpacing/>
        <w:jc w:val="both"/>
        <w:rPr>
          <w:sz w:val="24"/>
          <w:szCs w:val="24"/>
        </w:rPr>
      </w:pPr>
      <w:r w:rsidRPr="00DC77EE">
        <w:rPr>
          <w:sz w:val="24"/>
          <w:szCs w:val="24"/>
        </w:rPr>
        <w:t>Puses atbild par pienācīgu Līguma izpildi saskaņā ar spēkā esošiem Latvijas Republikas tiesību aktiem un Līguma nosacījumiem.</w:t>
      </w:r>
    </w:p>
    <w:p w14:paraId="5A6C1F8E" w14:textId="77777777" w:rsidR="00365533" w:rsidRPr="00DC77EE" w:rsidRDefault="00365533" w:rsidP="000600CE">
      <w:pPr>
        <w:pStyle w:val="BodyText2"/>
        <w:numPr>
          <w:ilvl w:val="1"/>
          <w:numId w:val="14"/>
        </w:numPr>
        <w:spacing w:after="0" w:line="240" w:lineRule="auto"/>
        <w:ind w:left="709" w:right="28" w:hanging="709"/>
        <w:contextualSpacing/>
        <w:jc w:val="both"/>
        <w:rPr>
          <w:sz w:val="24"/>
          <w:szCs w:val="24"/>
        </w:rPr>
      </w:pPr>
      <w:r w:rsidRPr="00DC77EE">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DC77EE">
        <w:rPr>
          <w:bCs/>
          <w:sz w:val="24"/>
          <w:szCs w:val="24"/>
        </w:rPr>
        <w:t>bet kopumā ne vairāk par 10% (desmit procentiem) no neizpildītās saistības apmēra.</w:t>
      </w:r>
    </w:p>
    <w:p w14:paraId="01036DDF" w14:textId="77777777" w:rsidR="00365533" w:rsidRPr="00DC77EE" w:rsidRDefault="00365533" w:rsidP="000600CE">
      <w:pPr>
        <w:pStyle w:val="BodyText2"/>
        <w:numPr>
          <w:ilvl w:val="1"/>
          <w:numId w:val="14"/>
        </w:numPr>
        <w:spacing w:after="0" w:line="240" w:lineRule="auto"/>
        <w:ind w:left="709" w:right="28" w:hanging="709"/>
        <w:contextualSpacing/>
        <w:jc w:val="both"/>
        <w:rPr>
          <w:sz w:val="24"/>
          <w:szCs w:val="24"/>
        </w:rPr>
      </w:pPr>
      <w:r w:rsidRPr="00DC77EE">
        <w:rPr>
          <w:sz w:val="24"/>
          <w:szCs w:val="24"/>
        </w:rPr>
        <w:t>Ja PIRCĒJS Līgumā noteiktajā termiņā neveic samaksu par saņemto Preci, PĀRDEVĒJAM ir tiesības pieprasīt no PIRCĒJA līgumsodu 0,1% (nulle komats viena procenta) apmērā no savlaicīgi nesamaksātās summas par</w:t>
      </w:r>
      <w:r w:rsidRPr="00DC77EE">
        <w:rPr>
          <w:b/>
          <w:sz w:val="24"/>
          <w:szCs w:val="24"/>
        </w:rPr>
        <w:t xml:space="preserve"> </w:t>
      </w:r>
      <w:r w:rsidRPr="00DC77EE">
        <w:rPr>
          <w:sz w:val="24"/>
          <w:szCs w:val="24"/>
        </w:rPr>
        <w:t xml:space="preserve">katru nokavēto dienu, </w:t>
      </w:r>
      <w:r w:rsidRPr="00DC77EE">
        <w:rPr>
          <w:bCs/>
          <w:sz w:val="24"/>
          <w:szCs w:val="24"/>
        </w:rPr>
        <w:t>bet kopumā ne vairāk par 10% (desmit procentiem) no neizpildītās saistības apmēra.</w:t>
      </w:r>
    </w:p>
    <w:p w14:paraId="7B9AAAF9" w14:textId="77777777" w:rsidR="00365533" w:rsidRPr="00DC77EE" w:rsidRDefault="00365533" w:rsidP="000600CE">
      <w:pPr>
        <w:pStyle w:val="BodyText2"/>
        <w:numPr>
          <w:ilvl w:val="1"/>
          <w:numId w:val="14"/>
        </w:numPr>
        <w:spacing w:after="0" w:line="240" w:lineRule="auto"/>
        <w:ind w:left="709" w:right="28" w:hanging="709"/>
        <w:contextualSpacing/>
        <w:jc w:val="both"/>
        <w:rPr>
          <w:sz w:val="24"/>
          <w:szCs w:val="24"/>
        </w:rPr>
      </w:pPr>
      <w:r w:rsidRPr="00DC77EE">
        <w:rPr>
          <w:sz w:val="24"/>
          <w:szCs w:val="24"/>
        </w:rPr>
        <w:t>Līgumsoda samaksa neatbrīvo Puses no Līguma izpildes pienākuma.</w:t>
      </w:r>
    </w:p>
    <w:p w14:paraId="779DFDAD" w14:textId="77777777" w:rsidR="00365533" w:rsidRPr="00DC77EE" w:rsidRDefault="00365533" w:rsidP="000600CE">
      <w:pPr>
        <w:pStyle w:val="BodyText2"/>
        <w:numPr>
          <w:ilvl w:val="1"/>
          <w:numId w:val="14"/>
        </w:numPr>
        <w:spacing w:after="0" w:line="240" w:lineRule="auto"/>
        <w:ind w:left="709" w:right="28" w:hanging="709"/>
        <w:contextualSpacing/>
        <w:jc w:val="both"/>
        <w:rPr>
          <w:sz w:val="24"/>
          <w:szCs w:val="24"/>
        </w:rPr>
      </w:pPr>
      <w:r w:rsidRPr="00DC77EE">
        <w:rPr>
          <w:sz w:val="24"/>
          <w:szCs w:val="24"/>
        </w:rPr>
        <w:t>Ja VID apturēs PĀRDEVĒJA saimniecisko darbību, PIRCĒJS ievēros likuma „Par nodokļiem un nodevām” 34.</w:t>
      </w:r>
      <w:r w:rsidRPr="00DC77EE">
        <w:rPr>
          <w:sz w:val="24"/>
          <w:szCs w:val="24"/>
          <w:vertAlign w:val="superscript"/>
        </w:rPr>
        <w:t>1</w:t>
      </w:r>
      <w:r w:rsidRPr="00DC77EE">
        <w:rPr>
          <w:sz w:val="24"/>
          <w:szCs w:val="24"/>
        </w:rPr>
        <w:t>pantā noteikto.</w:t>
      </w:r>
    </w:p>
    <w:p w14:paraId="0319DEE5" w14:textId="77777777" w:rsidR="00365533" w:rsidRPr="00DC77EE" w:rsidRDefault="00365533" w:rsidP="00365533">
      <w:pPr>
        <w:pStyle w:val="BodyText2"/>
        <w:spacing w:after="0" w:line="240" w:lineRule="auto"/>
        <w:ind w:right="567"/>
        <w:contextualSpacing/>
        <w:rPr>
          <w:sz w:val="24"/>
          <w:szCs w:val="24"/>
        </w:rPr>
      </w:pPr>
    </w:p>
    <w:p w14:paraId="1288B336" w14:textId="77777777" w:rsidR="00365533" w:rsidRPr="00DC77EE" w:rsidRDefault="00365533" w:rsidP="000600CE">
      <w:pPr>
        <w:pStyle w:val="BodyText2"/>
        <w:numPr>
          <w:ilvl w:val="0"/>
          <w:numId w:val="14"/>
        </w:numPr>
        <w:spacing w:after="0" w:line="240" w:lineRule="auto"/>
        <w:ind w:right="28"/>
        <w:jc w:val="center"/>
        <w:rPr>
          <w:b/>
          <w:sz w:val="24"/>
          <w:szCs w:val="24"/>
        </w:rPr>
      </w:pPr>
      <w:r w:rsidRPr="00DC77EE">
        <w:rPr>
          <w:b/>
          <w:sz w:val="24"/>
          <w:szCs w:val="24"/>
        </w:rPr>
        <w:t>Nepārvaramā vara (</w:t>
      </w:r>
      <w:proofErr w:type="spellStart"/>
      <w:r w:rsidRPr="00DC77EE">
        <w:rPr>
          <w:b/>
          <w:i/>
          <w:sz w:val="24"/>
          <w:szCs w:val="24"/>
        </w:rPr>
        <w:t>force</w:t>
      </w:r>
      <w:proofErr w:type="spellEnd"/>
      <w:r w:rsidRPr="00DC77EE">
        <w:rPr>
          <w:b/>
          <w:i/>
          <w:sz w:val="24"/>
          <w:szCs w:val="24"/>
        </w:rPr>
        <w:t xml:space="preserve"> </w:t>
      </w:r>
      <w:proofErr w:type="spellStart"/>
      <w:r w:rsidRPr="00DC77EE">
        <w:rPr>
          <w:b/>
          <w:i/>
          <w:sz w:val="24"/>
          <w:szCs w:val="24"/>
        </w:rPr>
        <w:t>majeure</w:t>
      </w:r>
      <w:proofErr w:type="spellEnd"/>
      <w:r w:rsidRPr="00DC77EE">
        <w:rPr>
          <w:b/>
          <w:sz w:val="24"/>
          <w:szCs w:val="24"/>
        </w:rPr>
        <w:t>)</w:t>
      </w:r>
    </w:p>
    <w:p w14:paraId="11130AAD"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28D585B"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Ja šie apstākļi ilgst vairāk par mēnesi, katra Puse ir tiesīga atteikties no tālākas Līguma saistību izpildes un nevienai no Pusēm nav tiesības prasīt, lai otra Puse atlīdzinātu jebkura rakstura zaudējumus.</w:t>
      </w:r>
    </w:p>
    <w:p w14:paraId="238355CE"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 xml:space="preserve">Puse, kurai Līguma saistību izpilde kļuvusi neiespējama, paziņo otrai Pusei </w:t>
      </w:r>
      <w:proofErr w:type="spellStart"/>
      <w:r w:rsidRPr="00DC77EE">
        <w:rPr>
          <w:sz w:val="24"/>
          <w:szCs w:val="24"/>
        </w:rPr>
        <w:t>rakstveidā</w:t>
      </w:r>
      <w:proofErr w:type="spellEnd"/>
      <w:r w:rsidRPr="00DC77EE">
        <w:rPr>
          <w:sz w:val="24"/>
          <w:szCs w:val="24"/>
        </w:rPr>
        <w:t xml:space="preserve"> par šādu apstākļu darbības sākumu un beigām ne vēlāk kā 5 (piecu) dienu laikā</w:t>
      </w:r>
      <w:r w:rsidRPr="00DC77EE">
        <w:rPr>
          <w:bCs/>
          <w:sz w:val="24"/>
          <w:szCs w:val="24"/>
        </w:rPr>
        <w:t>.</w:t>
      </w:r>
    </w:p>
    <w:p w14:paraId="007F82E7" w14:textId="77777777" w:rsidR="00365533" w:rsidRPr="00DC77EE" w:rsidRDefault="00365533" w:rsidP="00365533">
      <w:pPr>
        <w:pStyle w:val="BodyText2"/>
        <w:spacing w:after="0" w:line="240" w:lineRule="auto"/>
        <w:ind w:left="709" w:right="28"/>
        <w:jc w:val="both"/>
        <w:rPr>
          <w:b/>
          <w:sz w:val="24"/>
          <w:szCs w:val="24"/>
        </w:rPr>
      </w:pPr>
    </w:p>
    <w:p w14:paraId="36CD7AD6" w14:textId="77777777" w:rsidR="00365533" w:rsidRPr="00DC77EE" w:rsidRDefault="00365533" w:rsidP="000600CE">
      <w:pPr>
        <w:pStyle w:val="BodyTextIndent"/>
        <w:numPr>
          <w:ilvl w:val="0"/>
          <w:numId w:val="14"/>
        </w:numPr>
        <w:tabs>
          <w:tab w:val="left" w:pos="3686"/>
        </w:tabs>
        <w:ind w:right="28"/>
        <w:jc w:val="center"/>
        <w:rPr>
          <w:b/>
          <w:sz w:val="24"/>
          <w:lang w:val="lv-LV"/>
        </w:rPr>
      </w:pPr>
      <w:r w:rsidRPr="00DC77EE">
        <w:rPr>
          <w:b/>
          <w:sz w:val="24"/>
          <w:lang w:val="lv-LV"/>
        </w:rPr>
        <w:t>Līguma pirmstermiņa izbeigšana</w:t>
      </w:r>
    </w:p>
    <w:p w14:paraId="63B231CD" w14:textId="599F792E" w:rsidR="00365533" w:rsidRPr="00DC77EE" w:rsidRDefault="00365533" w:rsidP="000600CE">
      <w:pPr>
        <w:pStyle w:val="BodyTextIndent"/>
        <w:numPr>
          <w:ilvl w:val="1"/>
          <w:numId w:val="14"/>
        </w:numPr>
        <w:ind w:left="709" w:right="28" w:hanging="709"/>
        <w:rPr>
          <w:b/>
          <w:sz w:val="24"/>
          <w:lang w:val="lv-LV"/>
        </w:rPr>
      </w:pPr>
      <w:r w:rsidRPr="00DC77EE">
        <w:rPr>
          <w:sz w:val="24"/>
          <w:lang w:val="lv-LV"/>
        </w:rPr>
        <w:t xml:space="preserve">Līgumu var izbeigt, Pusēm </w:t>
      </w:r>
      <w:proofErr w:type="spellStart"/>
      <w:r w:rsidRPr="00DC77EE">
        <w:rPr>
          <w:sz w:val="24"/>
          <w:lang w:val="lv-LV"/>
        </w:rPr>
        <w:t>rakstveidā</w:t>
      </w:r>
      <w:proofErr w:type="spellEnd"/>
      <w:r w:rsidRPr="00DC77EE">
        <w:rPr>
          <w:sz w:val="24"/>
          <w:lang w:val="lv-LV"/>
        </w:rPr>
        <w:t xml:space="preserve"> vienojoties</w:t>
      </w:r>
      <w:r w:rsidR="001D4672">
        <w:rPr>
          <w:sz w:val="24"/>
          <w:lang w:val="lv-LV"/>
        </w:rPr>
        <w:t>, ja tam ir objektīvs pamats</w:t>
      </w:r>
      <w:r w:rsidRPr="00DC77EE">
        <w:rPr>
          <w:sz w:val="24"/>
          <w:lang w:val="lv-LV"/>
        </w:rPr>
        <w:t>.</w:t>
      </w:r>
    </w:p>
    <w:p w14:paraId="462D6BF9" w14:textId="77777777" w:rsidR="00365533" w:rsidRPr="00DC77EE" w:rsidRDefault="00365533" w:rsidP="000600CE">
      <w:pPr>
        <w:pStyle w:val="BodyTextIndent"/>
        <w:numPr>
          <w:ilvl w:val="1"/>
          <w:numId w:val="14"/>
        </w:numPr>
        <w:ind w:left="709" w:right="28" w:hanging="709"/>
        <w:rPr>
          <w:b/>
          <w:sz w:val="24"/>
          <w:lang w:val="lv-LV"/>
        </w:rPr>
      </w:pPr>
      <w:r w:rsidRPr="00DC77EE">
        <w:rPr>
          <w:sz w:val="24"/>
          <w:lang w:val="lv-LV"/>
        </w:rPr>
        <w:t>PIRCĒJS var vienpusēji izbeigt Līgumu jebkurā no sekojošiem gadījumiem:</w:t>
      </w:r>
    </w:p>
    <w:p w14:paraId="57941BE1" w14:textId="77777777" w:rsidR="00365533" w:rsidRPr="00DC77EE" w:rsidRDefault="00365533" w:rsidP="000600CE">
      <w:pPr>
        <w:pStyle w:val="BodyTextIndent"/>
        <w:numPr>
          <w:ilvl w:val="2"/>
          <w:numId w:val="14"/>
        </w:numPr>
        <w:ind w:left="709" w:right="28" w:hanging="709"/>
        <w:rPr>
          <w:b/>
          <w:sz w:val="24"/>
          <w:lang w:val="lv-LV"/>
        </w:rPr>
      </w:pPr>
      <w:r w:rsidRPr="00DC77EE">
        <w:rPr>
          <w:sz w:val="24"/>
          <w:lang w:val="lv-LV"/>
        </w:rPr>
        <w:t>ja PĀRDEVĒJS bez saskaņošanas ar PIRCĒJU maina Līguma 1.pielikumā noteiktās Preces cenas;</w:t>
      </w:r>
    </w:p>
    <w:p w14:paraId="67FE5A35" w14:textId="77777777" w:rsidR="00365533" w:rsidRPr="00DC77EE" w:rsidRDefault="00365533" w:rsidP="000600CE">
      <w:pPr>
        <w:pStyle w:val="BodyTextIndent"/>
        <w:numPr>
          <w:ilvl w:val="2"/>
          <w:numId w:val="14"/>
        </w:numPr>
        <w:ind w:left="709" w:right="28" w:hanging="709"/>
        <w:rPr>
          <w:b/>
          <w:sz w:val="24"/>
          <w:lang w:val="lv-LV"/>
        </w:rPr>
      </w:pPr>
      <w:r w:rsidRPr="00DC77EE">
        <w:rPr>
          <w:sz w:val="24"/>
          <w:lang w:val="lv-LV"/>
        </w:rPr>
        <w:t>ja piegādātās Preces kvalitāte neatbilst Specifikācijai un šim Līgumam;</w:t>
      </w:r>
    </w:p>
    <w:p w14:paraId="23D78A6F" w14:textId="77777777" w:rsidR="00365533" w:rsidRPr="00DC77EE" w:rsidRDefault="00365533" w:rsidP="000600CE">
      <w:pPr>
        <w:pStyle w:val="BodyTextIndent"/>
        <w:numPr>
          <w:ilvl w:val="2"/>
          <w:numId w:val="14"/>
        </w:numPr>
        <w:ind w:left="709" w:right="28" w:hanging="709"/>
        <w:rPr>
          <w:b/>
          <w:sz w:val="24"/>
          <w:lang w:val="lv-LV"/>
        </w:rPr>
      </w:pPr>
      <w:r w:rsidRPr="00DC77EE">
        <w:rPr>
          <w:sz w:val="24"/>
          <w:lang w:val="lv-LV"/>
        </w:rPr>
        <w:t>ja netiek ievēroti abpusēji saskaņotie Preces piegādes termiņi;</w:t>
      </w:r>
    </w:p>
    <w:p w14:paraId="1EE67C5F" w14:textId="77777777" w:rsidR="00365533" w:rsidRPr="00DC77EE" w:rsidRDefault="00365533" w:rsidP="000600CE">
      <w:pPr>
        <w:pStyle w:val="BodyTextIndent"/>
        <w:numPr>
          <w:ilvl w:val="2"/>
          <w:numId w:val="14"/>
        </w:numPr>
        <w:ind w:left="709" w:right="28" w:hanging="709"/>
        <w:rPr>
          <w:b/>
          <w:sz w:val="24"/>
          <w:lang w:val="lv-LV"/>
        </w:rPr>
      </w:pPr>
      <w:r w:rsidRPr="00DC77EE">
        <w:rPr>
          <w:sz w:val="24"/>
          <w:lang w:val="lv-LV"/>
        </w:rPr>
        <w:t>ja Līguma izpildes laikā saskaņā ar attiecīgas institūcijas lēmumu tiek apturēta vai pārtraukta PĀRDEVĒJA saimnieciskā darbība;</w:t>
      </w:r>
    </w:p>
    <w:p w14:paraId="0B3E1D42" w14:textId="77777777" w:rsidR="00365533" w:rsidRPr="00DC77EE" w:rsidRDefault="00365533" w:rsidP="000600CE">
      <w:pPr>
        <w:pStyle w:val="BodyTextIndent"/>
        <w:numPr>
          <w:ilvl w:val="2"/>
          <w:numId w:val="14"/>
        </w:numPr>
        <w:ind w:left="709" w:right="28" w:hanging="709"/>
        <w:rPr>
          <w:b/>
          <w:sz w:val="24"/>
          <w:lang w:val="lv-LV"/>
        </w:rPr>
      </w:pPr>
      <w:r w:rsidRPr="00DC77EE">
        <w:rPr>
          <w:sz w:val="24"/>
          <w:lang w:val="lv-LV"/>
        </w:rPr>
        <w:t>ja PĀRDEVĒJS neiesniedz (neiemaksā) Līguma nodrošinājumu šajā Līgumā noteiktajā kārtībā;</w:t>
      </w:r>
    </w:p>
    <w:p w14:paraId="68F53129" w14:textId="77777777" w:rsidR="00365533" w:rsidRPr="00DC77EE" w:rsidRDefault="00365533" w:rsidP="000600CE">
      <w:pPr>
        <w:pStyle w:val="BodyTextIndent"/>
        <w:numPr>
          <w:ilvl w:val="2"/>
          <w:numId w:val="14"/>
        </w:numPr>
        <w:tabs>
          <w:tab w:val="left" w:pos="2977"/>
        </w:tabs>
        <w:ind w:left="709" w:right="28" w:hanging="709"/>
        <w:rPr>
          <w:b/>
          <w:sz w:val="24"/>
          <w:lang w:val="lv-LV"/>
        </w:rPr>
      </w:pPr>
      <w:r w:rsidRPr="00DC77EE">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16BD6FA" w14:textId="71742EA1" w:rsidR="00365533" w:rsidRPr="00DC77EE" w:rsidRDefault="00365533" w:rsidP="000600CE">
      <w:pPr>
        <w:pStyle w:val="BodyTextIndent"/>
        <w:numPr>
          <w:ilvl w:val="1"/>
          <w:numId w:val="14"/>
        </w:numPr>
        <w:ind w:left="709" w:right="28" w:hanging="709"/>
        <w:rPr>
          <w:b/>
          <w:sz w:val="24"/>
          <w:lang w:val="lv-LV"/>
        </w:rPr>
      </w:pPr>
      <w:r w:rsidRPr="00DC77EE">
        <w:rPr>
          <w:sz w:val="24"/>
          <w:lang w:val="lv-LV"/>
        </w:rPr>
        <w:t xml:space="preserve">Ja Līgums tiek izbeigts saskaņā ar Līguma 8.2.punkta noteikumiem, PIRCĒJS </w:t>
      </w:r>
      <w:proofErr w:type="spellStart"/>
      <w:r w:rsidRPr="00DC77EE">
        <w:rPr>
          <w:sz w:val="24"/>
          <w:lang w:val="lv-LV"/>
        </w:rPr>
        <w:t>nosūta</w:t>
      </w:r>
      <w:proofErr w:type="spellEnd"/>
      <w:r w:rsidRPr="00DC77EE">
        <w:rPr>
          <w:sz w:val="24"/>
          <w:lang w:val="lv-LV"/>
        </w:rPr>
        <w:t xml:space="preserve"> par to rakstisku paziņojumu PĀRDEVĒJAM pa pastu. Līgums tiek uzskatīts par </w:t>
      </w:r>
      <w:r w:rsidRPr="00DC77EE">
        <w:rPr>
          <w:sz w:val="24"/>
          <w:lang w:val="lv-LV"/>
        </w:rPr>
        <w:lastRenderedPageBreak/>
        <w:t>izbeigtu PIRCĒJA noteiktajā termiņā, kas nevar būt īsāks par 7 (septiņām) kalendāra dienām no paziņojuma nosūtīšanas dienas.</w:t>
      </w:r>
      <w:r w:rsidR="001D4672">
        <w:rPr>
          <w:sz w:val="24"/>
          <w:lang w:val="lv-LV"/>
        </w:rPr>
        <w:t xml:space="preserve"> Līguma 8.2.6. punktā minētajā gadījumā Līgums tiek izbeigts nekavējoties.</w:t>
      </w:r>
    </w:p>
    <w:p w14:paraId="4122E992" w14:textId="77777777" w:rsidR="00365533" w:rsidRPr="00DC77EE" w:rsidRDefault="00365533" w:rsidP="00365533">
      <w:pPr>
        <w:pStyle w:val="BodyTextIndent"/>
        <w:ind w:left="709" w:right="28" w:firstLine="0"/>
        <w:rPr>
          <w:b/>
          <w:sz w:val="24"/>
          <w:highlight w:val="yellow"/>
          <w:lang w:val="lv-LV"/>
        </w:rPr>
      </w:pPr>
    </w:p>
    <w:p w14:paraId="73675B14" w14:textId="77777777" w:rsidR="00365533" w:rsidRPr="00DC77EE" w:rsidRDefault="00365533" w:rsidP="000600CE">
      <w:pPr>
        <w:pStyle w:val="ListParagraph"/>
        <w:numPr>
          <w:ilvl w:val="0"/>
          <w:numId w:val="14"/>
        </w:numPr>
        <w:jc w:val="center"/>
        <w:rPr>
          <w:b/>
          <w:lang w:val="lv-LV"/>
        </w:rPr>
      </w:pPr>
      <w:r w:rsidRPr="00DC77EE">
        <w:rPr>
          <w:b/>
          <w:lang w:val="lv-LV"/>
        </w:rPr>
        <w:t>Līguma nodrošinājums</w:t>
      </w:r>
    </w:p>
    <w:p w14:paraId="200C78AF" w14:textId="77777777" w:rsidR="00365533" w:rsidRPr="00DC77EE" w:rsidRDefault="00365533" w:rsidP="000600CE">
      <w:pPr>
        <w:pStyle w:val="ListParagraph"/>
        <w:numPr>
          <w:ilvl w:val="1"/>
          <w:numId w:val="14"/>
        </w:numPr>
        <w:ind w:left="709" w:right="28" w:hanging="709"/>
        <w:jc w:val="both"/>
        <w:rPr>
          <w:bCs/>
          <w:lang w:val="lv-LV"/>
        </w:rPr>
      </w:pPr>
      <w:r w:rsidRPr="00DC77EE">
        <w:rPr>
          <w:lang w:val="lv-LV"/>
        </w:rPr>
        <w:t xml:space="preserve">PĀRDEVĒJS apņemas 10 (desmit) darba dienu laikā no Līguma spēkā stāšanās brīža veikt Līguma nodrošinājuma summas iemaksu - 5% (piecu procentu) apmērā no Līguma summas – _____________ </w:t>
      </w:r>
      <w:r w:rsidRPr="00DC77EE">
        <w:rPr>
          <w:bCs/>
          <w:lang w:val="lv-LV"/>
        </w:rPr>
        <w:t>PIRCĒJA</w:t>
      </w:r>
      <w:r w:rsidRPr="00DC77EE">
        <w:rPr>
          <w:lang w:val="lv-LV"/>
        </w:rPr>
        <w:t xml:space="preserve"> bankas kontā Nr.: </w:t>
      </w:r>
      <w:r w:rsidRPr="00DC77EE">
        <w:rPr>
          <w:rFonts w:eastAsiaTheme="minorHAnsi"/>
          <w:color w:val="222222"/>
          <w:lang w:val="lv-LV"/>
        </w:rPr>
        <w:t>LV17RIKO0000080249645</w:t>
      </w:r>
      <w:r w:rsidRPr="00DC77EE">
        <w:rPr>
          <w:lang w:val="lv-LV"/>
        </w:rPr>
        <w:t xml:space="preserve">, banka: </w:t>
      </w:r>
      <w:proofErr w:type="spellStart"/>
      <w:r w:rsidRPr="00DC77EE">
        <w:rPr>
          <w:lang w:val="lv-LV"/>
        </w:rPr>
        <w:t>Luminor</w:t>
      </w:r>
      <w:proofErr w:type="spellEnd"/>
      <w:r w:rsidRPr="00DC77EE">
        <w:rPr>
          <w:lang w:val="lv-LV"/>
        </w:rPr>
        <w:t xml:space="preserve"> </w:t>
      </w:r>
      <w:proofErr w:type="spellStart"/>
      <w:r w:rsidRPr="00DC77EE">
        <w:rPr>
          <w:lang w:val="lv-LV"/>
        </w:rPr>
        <w:t>Bank</w:t>
      </w:r>
      <w:proofErr w:type="spellEnd"/>
      <w:r w:rsidRPr="00DC77EE">
        <w:rPr>
          <w:lang w:val="lv-LV"/>
        </w:rPr>
        <w:t xml:space="preserve"> AS Latvijas filiāle, bankas kods: </w:t>
      </w:r>
      <w:r w:rsidRPr="00DC77EE">
        <w:rPr>
          <w:rFonts w:eastAsiaTheme="minorHAnsi"/>
          <w:color w:val="222222"/>
          <w:lang w:val="lv-LV"/>
        </w:rPr>
        <w:t>RIKOLV2X</w:t>
      </w:r>
      <w:r w:rsidRPr="00DC77EE">
        <w:rPr>
          <w:lang w:val="lv-LV"/>
        </w:rPr>
        <w:t xml:space="preserve">, maksājuma mērķī norādot: </w:t>
      </w:r>
      <w:r w:rsidRPr="00DC77EE">
        <w:rPr>
          <w:color w:val="222222"/>
          <w:lang w:val="lv-LV"/>
        </w:rPr>
        <w:t>„</w:t>
      </w:r>
      <w:r w:rsidRPr="00DC77EE">
        <w:rPr>
          <w:lang w:val="lv-LV"/>
        </w:rPr>
        <w:t>Līguma Nr. , datumu un numuru”, atbilstoši Līguma 1.1.punktā minētās sarunu procedūras nolikuma nosacījumiem.</w:t>
      </w:r>
    </w:p>
    <w:p w14:paraId="197E95C3" w14:textId="77777777" w:rsidR="00365533" w:rsidRPr="00DC77EE" w:rsidRDefault="00365533" w:rsidP="000600CE">
      <w:pPr>
        <w:pStyle w:val="ListParagraph"/>
        <w:numPr>
          <w:ilvl w:val="1"/>
          <w:numId w:val="14"/>
        </w:numPr>
        <w:ind w:left="709" w:right="28" w:hanging="709"/>
        <w:jc w:val="both"/>
        <w:rPr>
          <w:bCs/>
          <w:lang w:val="lv-LV"/>
        </w:rPr>
      </w:pPr>
      <w:r w:rsidRPr="00DC77EE">
        <w:rPr>
          <w:bCs/>
          <w:lang w:val="lv-LV"/>
        </w:rPr>
        <w:t>PIRCĒJS</w:t>
      </w:r>
      <w:r w:rsidRPr="00DC77EE">
        <w:rPr>
          <w:lang w:val="lv-LV"/>
        </w:rPr>
        <w:t xml:space="preserve"> ir tiesīgs ieturēt Līguma nodrošinājumu jebkurā no sekojošiem gadījumiem:</w:t>
      </w:r>
    </w:p>
    <w:p w14:paraId="2844188E" w14:textId="77777777" w:rsidR="00365533" w:rsidRPr="00DC77EE" w:rsidRDefault="00365533" w:rsidP="000600CE">
      <w:pPr>
        <w:pStyle w:val="ListParagraph"/>
        <w:numPr>
          <w:ilvl w:val="2"/>
          <w:numId w:val="14"/>
        </w:numPr>
        <w:ind w:left="709" w:right="28" w:hanging="709"/>
        <w:jc w:val="both"/>
        <w:rPr>
          <w:bCs/>
          <w:lang w:val="lv-LV"/>
        </w:rPr>
      </w:pPr>
      <w:r w:rsidRPr="00DC77EE">
        <w:rPr>
          <w:lang w:val="lv-LV"/>
        </w:rPr>
        <w:t>pilnā apmērā – ja Līgums tiek izbeigts saskaņā ar Līguma 8.2.punktu (neatkarīgi no zaudējumu esamības);</w:t>
      </w:r>
    </w:p>
    <w:p w14:paraId="576EDAB3" w14:textId="77777777" w:rsidR="00365533" w:rsidRPr="00DC77EE" w:rsidRDefault="00365533" w:rsidP="000600CE">
      <w:pPr>
        <w:pStyle w:val="ListParagraph"/>
        <w:numPr>
          <w:ilvl w:val="2"/>
          <w:numId w:val="14"/>
        </w:numPr>
        <w:ind w:left="709" w:right="28" w:hanging="709"/>
        <w:jc w:val="both"/>
        <w:rPr>
          <w:bCs/>
          <w:lang w:val="lv-LV"/>
        </w:rPr>
      </w:pPr>
      <w:r w:rsidRPr="00DC77EE">
        <w:rPr>
          <w:lang w:val="lv-LV"/>
        </w:rPr>
        <w:t xml:space="preserve">pilnā apmērā – ja </w:t>
      </w:r>
      <w:r w:rsidRPr="00DC77EE">
        <w:rPr>
          <w:bCs/>
          <w:lang w:val="lv-LV"/>
        </w:rPr>
        <w:t>PĀRDEVĒJS</w:t>
      </w:r>
      <w:r w:rsidRPr="00DC77EE">
        <w:rPr>
          <w:lang w:val="lv-LV"/>
        </w:rPr>
        <w:t xml:space="preserve"> atsakās no savu saistību izpildes (neatkarīgi no zaudējumu esamības);</w:t>
      </w:r>
    </w:p>
    <w:p w14:paraId="52C8DA12" w14:textId="77777777" w:rsidR="00365533" w:rsidRPr="00DC77EE" w:rsidRDefault="00365533" w:rsidP="000600CE">
      <w:pPr>
        <w:pStyle w:val="ListParagraph"/>
        <w:numPr>
          <w:ilvl w:val="2"/>
          <w:numId w:val="14"/>
        </w:numPr>
        <w:ind w:left="709" w:right="28" w:hanging="709"/>
        <w:jc w:val="both"/>
        <w:rPr>
          <w:bCs/>
          <w:lang w:val="lv-LV"/>
        </w:rPr>
      </w:pPr>
      <w:r w:rsidRPr="00DC77EE">
        <w:rPr>
          <w:bCs/>
          <w:lang w:val="lv-LV"/>
        </w:rPr>
        <w:t>PĀRDEVĒJA</w:t>
      </w:r>
      <w:r w:rsidRPr="00DC77EE">
        <w:rPr>
          <w:lang w:val="lv-LV"/>
        </w:rPr>
        <w:t xml:space="preserve"> līgumsodu segšanai – līgumsodu summas apmērā;</w:t>
      </w:r>
    </w:p>
    <w:p w14:paraId="7E62C498" w14:textId="77777777" w:rsidR="00365533" w:rsidRPr="00DC77EE" w:rsidRDefault="00365533" w:rsidP="000600CE">
      <w:pPr>
        <w:pStyle w:val="ListParagraph"/>
        <w:numPr>
          <w:ilvl w:val="2"/>
          <w:numId w:val="14"/>
        </w:numPr>
        <w:ind w:left="709" w:right="28" w:hanging="709"/>
        <w:jc w:val="both"/>
        <w:rPr>
          <w:bCs/>
          <w:lang w:val="lv-LV"/>
        </w:rPr>
      </w:pPr>
      <w:r w:rsidRPr="00DC77EE">
        <w:rPr>
          <w:bCs/>
          <w:lang w:val="lv-LV"/>
        </w:rPr>
        <w:t>PIRCĒJA</w:t>
      </w:r>
      <w:r w:rsidRPr="00DC77EE">
        <w:rPr>
          <w:lang w:val="lv-LV"/>
        </w:rPr>
        <w:t xml:space="preserve"> zaudējumu, kas radušies šajā Līgumā noteikto </w:t>
      </w:r>
      <w:r w:rsidRPr="00DC77EE">
        <w:rPr>
          <w:bCs/>
          <w:lang w:val="lv-LV"/>
        </w:rPr>
        <w:t>PĀRDEVĒJA</w:t>
      </w:r>
      <w:r w:rsidRPr="00DC77EE">
        <w:rPr>
          <w:lang w:val="lv-LV"/>
        </w:rPr>
        <w:t xml:space="preserve"> saistību neizpildes rezultātā, atlīdzināšanai – zaudējumu summas apmērā. Šajā gadījumā </w:t>
      </w:r>
      <w:r w:rsidRPr="00DC77EE">
        <w:rPr>
          <w:bCs/>
          <w:lang w:val="lv-LV"/>
        </w:rPr>
        <w:t>PIRCĒJS</w:t>
      </w:r>
      <w:r w:rsidRPr="00DC77EE">
        <w:rPr>
          <w:lang w:val="lv-LV"/>
        </w:rPr>
        <w:t xml:space="preserve"> </w:t>
      </w:r>
      <w:proofErr w:type="spellStart"/>
      <w:r w:rsidRPr="00DC77EE">
        <w:rPr>
          <w:lang w:val="lv-LV"/>
        </w:rPr>
        <w:t>nosūta</w:t>
      </w:r>
      <w:proofErr w:type="spellEnd"/>
      <w:r w:rsidRPr="00DC77EE">
        <w:rPr>
          <w:lang w:val="lv-LV"/>
        </w:rPr>
        <w:t xml:space="preserve"> </w:t>
      </w:r>
      <w:r w:rsidRPr="00DC77EE">
        <w:rPr>
          <w:bCs/>
          <w:lang w:val="lv-LV"/>
        </w:rPr>
        <w:t>PĀRDEVĒJAM</w:t>
      </w:r>
      <w:r w:rsidRPr="00DC77EE">
        <w:rPr>
          <w:lang w:val="lv-LV"/>
        </w:rPr>
        <w:t xml:space="preserve"> zaudējumu aprēķinu.</w:t>
      </w:r>
    </w:p>
    <w:p w14:paraId="2E1CF62D" w14:textId="77777777" w:rsidR="00365533" w:rsidRPr="00DC77EE" w:rsidRDefault="00365533" w:rsidP="000600CE">
      <w:pPr>
        <w:pStyle w:val="ListParagraph"/>
        <w:numPr>
          <w:ilvl w:val="1"/>
          <w:numId w:val="14"/>
        </w:numPr>
        <w:ind w:left="709" w:right="28" w:hanging="709"/>
        <w:jc w:val="both"/>
        <w:rPr>
          <w:bCs/>
          <w:lang w:val="lv-LV"/>
        </w:rPr>
      </w:pPr>
      <w:r w:rsidRPr="00DC77EE">
        <w:rPr>
          <w:lang w:val="lv-LV"/>
        </w:rPr>
        <w:t xml:space="preserve">Ja </w:t>
      </w:r>
      <w:r w:rsidRPr="00DC77EE">
        <w:rPr>
          <w:bCs/>
          <w:lang w:val="lv-LV"/>
        </w:rPr>
        <w:t>PIRCĒJS</w:t>
      </w:r>
      <w:r w:rsidRPr="00DC77EE">
        <w:rPr>
          <w:lang w:val="lv-LV"/>
        </w:rPr>
        <w:t xml:space="preserve"> ir ieturējis Līguma nodrošinājumu saskaņā ar 9.2.3.punktu, tad Līguma nodrošinājums saskaņā ar Līguma 9.2.1., 9.2.2. vai 9.2.4.punktu ir izmantojams Līguma nodrošinājuma atlikušās daļas apmērā, ņemot vērā, ka līgumsods neietver zaudējumu atlīdzību.</w:t>
      </w:r>
    </w:p>
    <w:p w14:paraId="281CF909" w14:textId="77777777" w:rsidR="00365533" w:rsidRPr="00DC77EE" w:rsidRDefault="00365533" w:rsidP="000600CE">
      <w:pPr>
        <w:pStyle w:val="ListParagraph"/>
        <w:numPr>
          <w:ilvl w:val="1"/>
          <w:numId w:val="14"/>
        </w:numPr>
        <w:ind w:left="709" w:right="28" w:hanging="709"/>
        <w:jc w:val="both"/>
        <w:rPr>
          <w:bCs/>
          <w:lang w:val="lv-LV"/>
        </w:rPr>
      </w:pPr>
      <w:r w:rsidRPr="00DC77EE">
        <w:rPr>
          <w:lang w:val="lv-LV"/>
        </w:rPr>
        <w:t xml:space="preserve">Ja </w:t>
      </w:r>
      <w:r w:rsidRPr="00DC77EE">
        <w:rPr>
          <w:bCs/>
          <w:lang w:val="lv-LV"/>
        </w:rPr>
        <w:t>PIRCĒJS</w:t>
      </w:r>
      <w:r w:rsidRPr="00DC77EE">
        <w:rPr>
          <w:lang w:val="lv-LV"/>
        </w:rPr>
        <w:t xml:space="preserve"> ir ieturējis Līguma nodrošinājumu saskaņā ar Līguma 9.2.1., 9.2.2. vai 9.2.4.punktu, tad </w:t>
      </w:r>
      <w:r w:rsidRPr="00DC77EE">
        <w:rPr>
          <w:bCs/>
          <w:lang w:val="lv-LV"/>
        </w:rPr>
        <w:t>PĀRDEVĒJS</w:t>
      </w:r>
      <w:r w:rsidRPr="00DC77EE">
        <w:rPr>
          <w:i/>
          <w:lang w:val="lv-LV"/>
        </w:rPr>
        <w:t xml:space="preserve"> </w:t>
      </w:r>
      <w:r w:rsidRPr="00DC77EE">
        <w:rPr>
          <w:lang w:val="lv-LV"/>
        </w:rPr>
        <w:t xml:space="preserve">atlīdzina </w:t>
      </w:r>
      <w:r w:rsidRPr="00DC77EE">
        <w:rPr>
          <w:bCs/>
          <w:lang w:val="lv-LV"/>
        </w:rPr>
        <w:t>PIRCĒJAM</w:t>
      </w:r>
      <w:r w:rsidRPr="00DC77EE">
        <w:rPr>
          <w:lang w:val="lv-LV"/>
        </w:rPr>
        <w:t xml:space="preserve"> zaudējumus tādā apmērā, kas pārsniedz saskaņā ar Līguma 9.2.1., 9.2.2. vai 9.2.4.punktu saņemtās summas.</w:t>
      </w:r>
    </w:p>
    <w:p w14:paraId="7A8A9C31" w14:textId="77777777" w:rsidR="00365533" w:rsidRPr="00DC77EE" w:rsidRDefault="00365533" w:rsidP="000600CE">
      <w:pPr>
        <w:pStyle w:val="ListParagraph"/>
        <w:numPr>
          <w:ilvl w:val="1"/>
          <w:numId w:val="14"/>
        </w:numPr>
        <w:ind w:left="709" w:right="28" w:hanging="709"/>
        <w:jc w:val="both"/>
        <w:rPr>
          <w:bCs/>
          <w:lang w:val="lv-LV"/>
        </w:rPr>
      </w:pPr>
      <w:r w:rsidRPr="00DC77EE">
        <w:rPr>
          <w:lang w:val="lv-LV"/>
        </w:rPr>
        <w:t xml:space="preserve">Ja </w:t>
      </w:r>
      <w:r w:rsidRPr="00DC77EE">
        <w:rPr>
          <w:bCs/>
          <w:lang w:val="lv-LV"/>
        </w:rPr>
        <w:t>PĀRDEVĒJS</w:t>
      </w:r>
      <w:r w:rsidRPr="00DC77EE">
        <w:rPr>
          <w:lang w:val="lv-LV"/>
        </w:rPr>
        <w:t xml:space="preserve"> neiesniedz (vai neiemaksā) Līguma nodrošinājumu šajā Līgumā noteiktajā kārtībā, </w:t>
      </w:r>
      <w:r w:rsidRPr="00DC77EE">
        <w:rPr>
          <w:bCs/>
          <w:lang w:val="lv-LV"/>
        </w:rPr>
        <w:t>PIRCĒJS</w:t>
      </w:r>
      <w:r w:rsidRPr="00DC77EE">
        <w:rPr>
          <w:lang w:val="lv-LV"/>
        </w:rPr>
        <w:t xml:space="preserve"> ir tiesīgs vienpusēji izbeigt Līgumu un pilnā apmērā saņemt </w:t>
      </w:r>
      <w:r w:rsidRPr="00DC77EE">
        <w:rPr>
          <w:bCs/>
          <w:lang w:val="lv-LV"/>
        </w:rPr>
        <w:t xml:space="preserve">PĀRDEVĒJA </w:t>
      </w:r>
      <w:r w:rsidRPr="00DC77EE">
        <w:rPr>
          <w:lang w:val="lv-LV"/>
        </w:rPr>
        <w:t xml:space="preserve">piedāvājuma nodrošinājumu, kas iesniegts (iemaksāts) saskaņā ar sarunu procedūras nolikumu. Piedāvājuma nodrošinājuma saņemšanai ir soda sankcijas raksturs un tā neatbrīvo </w:t>
      </w:r>
      <w:r w:rsidRPr="00DC77EE">
        <w:rPr>
          <w:bCs/>
          <w:lang w:val="lv-LV"/>
        </w:rPr>
        <w:t>PĀRDEVĒJU</w:t>
      </w:r>
      <w:r w:rsidRPr="00DC77EE">
        <w:rPr>
          <w:lang w:val="lv-LV"/>
        </w:rPr>
        <w:t xml:space="preserve"> no Līguma izpildes un Līguma nodrošinājuma iesniegšanas pienākuma.</w:t>
      </w:r>
    </w:p>
    <w:p w14:paraId="32970068" w14:textId="77777777" w:rsidR="00365533" w:rsidRPr="00DC77EE" w:rsidRDefault="00365533" w:rsidP="000600CE">
      <w:pPr>
        <w:pStyle w:val="ListParagraph"/>
        <w:numPr>
          <w:ilvl w:val="1"/>
          <w:numId w:val="14"/>
        </w:numPr>
        <w:ind w:left="709" w:right="28" w:hanging="709"/>
        <w:jc w:val="both"/>
        <w:rPr>
          <w:bCs/>
          <w:lang w:val="lv-LV"/>
        </w:rPr>
      </w:pPr>
      <w:r w:rsidRPr="00DC77EE">
        <w:rPr>
          <w:lang w:val="lv-LV"/>
        </w:rPr>
        <w:t>Līguma nodrošinājuma termiņš ir līdz Pušu saistību pilnīgai izpildei vai vismaz 30 (trīsdesmit) kalendāra dienas pēc Preces galīgās piegādes brīža.</w:t>
      </w:r>
    </w:p>
    <w:p w14:paraId="65F77251" w14:textId="77777777" w:rsidR="00365533" w:rsidRPr="00DC77EE" w:rsidRDefault="00365533" w:rsidP="000600CE">
      <w:pPr>
        <w:pStyle w:val="ListParagraph"/>
        <w:numPr>
          <w:ilvl w:val="1"/>
          <w:numId w:val="14"/>
        </w:numPr>
        <w:ind w:left="709" w:right="28" w:hanging="709"/>
        <w:jc w:val="both"/>
        <w:rPr>
          <w:bCs/>
          <w:lang w:val="lv-LV"/>
        </w:rPr>
      </w:pPr>
      <w:r w:rsidRPr="00DC77EE">
        <w:rPr>
          <w:bCs/>
          <w:lang w:val="lv-LV"/>
        </w:rPr>
        <w:t>Līguma nodrošinājumu PIRCEJS atdod PĀRDEVĒJAM 5 (piecu) darba dienu laikā pēc tā termiņa beigām.</w:t>
      </w:r>
    </w:p>
    <w:p w14:paraId="60E973C7" w14:textId="77777777" w:rsidR="00365533" w:rsidRPr="00DC77EE" w:rsidRDefault="00365533" w:rsidP="00365533">
      <w:pPr>
        <w:ind w:right="28"/>
        <w:jc w:val="both"/>
        <w:rPr>
          <w:bCs/>
          <w:highlight w:val="yellow"/>
          <w:lang w:val="lv-LV"/>
        </w:rPr>
      </w:pPr>
    </w:p>
    <w:p w14:paraId="770B77C6" w14:textId="77777777" w:rsidR="00365533" w:rsidRPr="00DC77EE" w:rsidRDefault="00365533" w:rsidP="000600CE">
      <w:pPr>
        <w:pStyle w:val="BodyText2"/>
        <w:numPr>
          <w:ilvl w:val="0"/>
          <w:numId w:val="14"/>
        </w:numPr>
        <w:spacing w:after="0" w:line="240" w:lineRule="auto"/>
        <w:ind w:left="357" w:right="28" w:hanging="357"/>
        <w:jc w:val="center"/>
        <w:rPr>
          <w:b/>
          <w:sz w:val="24"/>
          <w:szCs w:val="24"/>
        </w:rPr>
      </w:pPr>
      <w:r w:rsidRPr="00DC77EE">
        <w:rPr>
          <w:b/>
          <w:sz w:val="24"/>
          <w:szCs w:val="24"/>
        </w:rPr>
        <w:t>Personas datu aizsardzība un konfidencialitāte</w:t>
      </w:r>
    </w:p>
    <w:p w14:paraId="073DB1CB"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4DA77D5"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2C342456"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w:t>
      </w:r>
      <w:r w:rsidRPr="00DC77EE">
        <w:rPr>
          <w:sz w:val="24"/>
          <w:szCs w:val="24"/>
        </w:rPr>
        <w:lastRenderedPageBreak/>
        <w:t>esošajiem tiesību aktiem Pusēm var rasties šāds pienākums, tās pirms personas datu nodošanas informē par to otru Pusi, ja vien to neaizliedz spēkā esošie tiesību akti.</w:t>
      </w:r>
    </w:p>
    <w:p w14:paraId="6762B7AE"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2D7024"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sz w:val="24"/>
          <w:szCs w:val="24"/>
        </w:rPr>
        <w:t>Puses apņemas iznīcināt otras Puses iesniegtos personas datus, tiklīdz izbeidzas nepieciešamība tos apstrādāt.</w:t>
      </w:r>
    </w:p>
    <w:p w14:paraId="5733FE6D"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bCs/>
          <w:sz w:val="24"/>
          <w:szCs w:val="24"/>
        </w:rPr>
        <w:t xml:space="preserve">Līguma noteikumi, kā arī informācija, kas saistīta ar Pušu sadarbību </w:t>
      </w:r>
      <w:r w:rsidRPr="00DC77EE">
        <w:rPr>
          <w:sz w:val="24"/>
          <w:szCs w:val="24"/>
        </w:rPr>
        <w:t xml:space="preserve">vai kas Pušu </w:t>
      </w:r>
      <w:r w:rsidRPr="00DC77EE">
        <w:rPr>
          <w:bCs/>
          <w:sz w:val="24"/>
          <w:szCs w:val="24"/>
        </w:rPr>
        <w:t xml:space="preserve">rīcībā nonākusi Līguma izpildes rezultātā, </w:t>
      </w:r>
      <w:r w:rsidRPr="00DC77EE">
        <w:rPr>
          <w:sz w:val="24"/>
          <w:szCs w:val="24"/>
        </w:rPr>
        <w:t>uzskatāma par</w:t>
      </w:r>
      <w:r w:rsidRPr="00DC77EE">
        <w:rPr>
          <w:bCs/>
          <w:sz w:val="24"/>
          <w:szCs w:val="24"/>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0B48447" w14:textId="77777777" w:rsidR="00365533" w:rsidRPr="00DC77EE" w:rsidRDefault="00365533" w:rsidP="000600CE">
      <w:pPr>
        <w:pStyle w:val="BodyText2"/>
        <w:numPr>
          <w:ilvl w:val="1"/>
          <w:numId w:val="14"/>
        </w:numPr>
        <w:spacing w:after="0" w:line="240" w:lineRule="auto"/>
        <w:ind w:left="709" w:right="28" w:hanging="709"/>
        <w:jc w:val="both"/>
        <w:rPr>
          <w:b/>
          <w:sz w:val="24"/>
          <w:szCs w:val="24"/>
        </w:rPr>
      </w:pPr>
      <w:r w:rsidRPr="00DC77EE">
        <w:rPr>
          <w:bCs/>
          <w:sz w:val="24"/>
          <w:szCs w:val="24"/>
        </w:rPr>
        <w:t>Saņemto Puses komercnoslēpumu saturošo informāciju otra Puse</w:t>
      </w:r>
      <w:r w:rsidRPr="00DC77EE">
        <w:rPr>
          <w:sz w:val="24"/>
          <w:szCs w:val="24"/>
        </w:rPr>
        <w:t xml:space="preserve"> </w:t>
      </w:r>
      <w:r w:rsidRPr="00DC77EE">
        <w:rPr>
          <w:bCs/>
          <w:sz w:val="24"/>
          <w:szCs w:val="24"/>
        </w:rPr>
        <w:t>apņemas izmantot vienīgi šī Līguma 1.1. punktā norādītajam mērķim, ievērojot otras Puses komercintereses un šo konfidencialitātes pienākumu.</w:t>
      </w:r>
    </w:p>
    <w:p w14:paraId="284341C1" w14:textId="77777777" w:rsidR="00365533" w:rsidRPr="00DC77EE" w:rsidRDefault="00365533" w:rsidP="001D4672">
      <w:pPr>
        <w:pStyle w:val="BodyText2"/>
        <w:spacing w:after="0" w:line="240" w:lineRule="auto"/>
        <w:ind w:right="28"/>
        <w:jc w:val="both"/>
        <w:rPr>
          <w:b/>
          <w:sz w:val="24"/>
          <w:szCs w:val="24"/>
        </w:rPr>
      </w:pPr>
    </w:p>
    <w:p w14:paraId="373E582A" w14:textId="77777777" w:rsidR="00365533" w:rsidRPr="00DC77EE" w:rsidRDefault="00365533" w:rsidP="000600CE">
      <w:pPr>
        <w:pStyle w:val="ListParagraph"/>
        <w:numPr>
          <w:ilvl w:val="0"/>
          <w:numId w:val="14"/>
        </w:numPr>
        <w:suppressAutoHyphens/>
        <w:ind w:left="0" w:right="28"/>
        <w:jc w:val="center"/>
        <w:rPr>
          <w:b/>
          <w:bCs/>
          <w:iCs/>
          <w:lang w:val="lv-LV"/>
        </w:rPr>
      </w:pPr>
      <w:r w:rsidRPr="00DC77EE">
        <w:rPr>
          <w:b/>
          <w:color w:val="222222"/>
          <w:lang w:val="lv-LV"/>
        </w:rPr>
        <w:t>„</w:t>
      </w:r>
      <w:r w:rsidRPr="00DC77EE">
        <w:rPr>
          <w:b/>
          <w:bCs/>
          <w:iCs/>
          <w:lang w:val="lv-LV"/>
        </w:rPr>
        <w:t xml:space="preserve">Latvijas dzelzceļš” koncerna sadarbības </w:t>
      </w:r>
    </w:p>
    <w:p w14:paraId="6DC91A6F" w14:textId="77777777" w:rsidR="00365533" w:rsidRPr="00DC77EE" w:rsidRDefault="00365533" w:rsidP="001D4672">
      <w:pPr>
        <w:pStyle w:val="ListParagraph"/>
        <w:suppressAutoHyphens/>
        <w:ind w:left="0" w:right="28"/>
        <w:jc w:val="center"/>
        <w:rPr>
          <w:b/>
          <w:bCs/>
          <w:iCs/>
          <w:lang w:val="lv-LV"/>
        </w:rPr>
      </w:pPr>
      <w:r w:rsidRPr="00DC77EE">
        <w:rPr>
          <w:b/>
          <w:bCs/>
          <w:iCs/>
          <w:lang w:val="lv-LV"/>
        </w:rPr>
        <w:t>partneru biznesa ētikas pamatprincipi</w:t>
      </w:r>
    </w:p>
    <w:p w14:paraId="6B19BB72" w14:textId="77777777" w:rsidR="00365533" w:rsidRPr="00DC77EE" w:rsidRDefault="00365533" w:rsidP="000600CE">
      <w:pPr>
        <w:pStyle w:val="BodyText2"/>
        <w:numPr>
          <w:ilvl w:val="1"/>
          <w:numId w:val="14"/>
        </w:numPr>
        <w:spacing w:after="0" w:line="240" w:lineRule="auto"/>
        <w:ind w:left="709" w:right="28" w:hanging="709"/>
        <w:contextualSpacing/>
        <w:jc w:val="both"/>
        <w:rPr>
          <w:b/>
          <w:sz w:val="24"/>
          <w:szCs w:val="24"/>
        </w:rPr>
      </w:pPr>
      <w:r w:rsidRPr="00DC77EE">
        <w:rPr>
          <w:sz w:val="24"/>
          <w:szCs w:val="24"/>
        </w:rPr>
        <w:t>PĀRDEVĒJS</w:t>
      </w:r>
      <w:r w:rsidRPr="00DC77EE">
        <w:rPr>
          <w:sz w:val="24"/>
          <w:szCs w:val="24"/>
          <w:lang w:eastAsia="lv-LV"/>
        </w:rPr>
        <w:t xml:space="preserve">, parakstot Līgumu, apliecina, ka ir iepazinies ar PIRCĒJA mājas lapā: </w:t>
      </w:r>
      <w:r w:rsidRPr="00DC77EE">
        <w:rPr>
          <w:i/>
          <w:sz w:val="24"/>
          <w:szCs w:val="24"/>
          <w:lang w:eastAsia="lv-LV"/>
        </w:rPr>
        <w:t>www.ldz.lv</w:t>
      </w:r>
      <w:r w:rsidRPr="00DC77EE">
        <w:rPr>
          <w:sz w:val="24"/>
          <w:szCs w:val="24"/>
          <w:lang w:eastAsia="lv-LV"/>
        </w:rPr>
        <w:t xml:space="preserve"> publicētajiem </w:t>
      </w:r>
      <w:r w:rsidRPr="00DC77EE">
        <w:rPr>
          <w:sz w:val="24"/>
          <w:szCs w:val="24"/>
        </w:rPr>
        <w:t>„</w:t>
      </w:r>
      <w:r w:rsidRPr="00DC77EE">
        <w:rPr>
          <w:sz w:val="24"/>
          <w:szCs w:val="24"/>
          <w:lang w:eastAsia="lv-LV"/>
        </w:rPr>
        <w:t>Latvijas dzelzceļš” koncerna sadarbības partneru biznesa ētikas pamatprincipiem, atbilst tiem un apņemas arī turpmāk strikti tos ievērot pats un nodrošināt, ka tos ievēro arī tā darbinieki</w:t>
      </w:r>
      <w:r w:rsidRPr="00DC77EE">
        <w:rPr>
          <w:bCs/>
          <w:sz w:val="24"/>
          <w:szCs w:val="24"/>
        </w:rPr>
        <w:t>.</w:t>
      </w:r>
    </w:p>
    <w:p w14:paraId="553900F2" w14:textId="77777777" w:rsidR="00365533" w:rsidRPr="00DC77EE" w:rsidRDefault="00365533" w:rsidP="000600CE">
      <w:pPr>
        <w:pStyle w:val="BodyText2"/>
        <w:numPr>
          <w:ilvl w:val="1"/>
          <w:numId w:val="14"/>
        </w:numPr>
        <w:spacing w:after="0" w:line="240" w:lineRule="auto"/>
        <w:ind w:left="709" w:right="28" w:hanging="709"/>
        <w:contextualSpacing/>
        <w:jc w:val="both"/>
        <w:rPr>
          <w:b/>
          <w:sz w:val="24"/>
          <w:szCs w:val="24"/>
        </w:rPr>
      </w:pPr>
      <w:r w:rsidRPr="00DC77EE">
        <w:rPr>
          <w:sz w:val="24"/>
          <w:szCs w:val="24"/>
        </w:rPr>
        <w:t xml:space="preserve">PĀRDEVĒJAM </w:t>
      </w:r>
      <w:r w:rsidRPr="00DC77EE">
        <w:rPr>
          <w:sz w:val="24"/>
          <w:szCs w:val="24"/>
          <w:lang w:eastAsia="lv-LV"/>
        </w:rPr>
        <w:t xml:space="preserve">ir pienākums nekavējoties informēt </w:t>
      </w:r>
      <w:r w:rsidRPr="00DC77EE">
        <w:rPr>
          <w:sz w:val="24"/>
          <w:szCs w:val="24"/>
        </w:rPr>
        <w:t>PIRCĒJU</w:t>
      </w:r>
      <w:r w:rsidRPr="00DC77EE">
        <w:rPr>
          <w:sz w:val="24"/>
          <w:szCs w:val="24"/>
          <w:lang w:eastAsia="lv-LV"/>
        </w:rPr>
        <w:t xml:space="preserve">, ja identificēta situācija, kad pārkāpts kāds no </w:t>
      </w:r>
      <w:r w:rsidRPr="00DC77EE">
        <w:rPr>
          <w:sz w:val="24"/>
          <w:szCs w:val="24"/>
        </w:rPr>
        <w:t>„</w:t>
      </w:r>
      <w:r w:rsidRPr="00DC77EE">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DC77EE">
        <w:rPr>
          <w:sz w:val="24"/>
          <w:szCs w:val="24"/>
        </w:rPr>
        <w:t>PIRCĒJAM</w:t>
      </w:r>
      <w:r w:rsidRPr="00DC77EE">
        <w:rPr>
          <w:sz w:val="24"/>
          <w:szCs w:val="24"/>
          <w:lang w:eastAsia="lv-LV"/>
        </w:rPr>
        <w:t xml:space="preserve"> kļūst zināms, ka PĀRDEVĒ</w:t>
      </w:r>
      <w:r w:rsidRPr="00DC77EE">
        <w:rPr>
          <w:sz w:val="24"/>
          <w:szCs w:val="24"/>
        </w:rPr>
        <w:t xml:space="preserve">JS </w:t>
      </w:r>
      <w:r w:rsidRPr="00DC77EE">
        <w:rPr>
          <w:sz w:val="24"/>
          <w:szCs w:val="24"/>
          <w:lang w:eastAsia="lv-LV"/>
        </w:rPr>
        <w:t xml:space="preserve">ir pārkāpis kādu no </w:t>
      </w:r>
      <w:r w:rsidRPr="00DC77EE">
        <w:rPr>
          <w:sz w:val="24"/>
          <w:szCs w:val="24"/>
        </w:rPr>
        <w:t>„</w:t>
      </w:r>
      <w:r w:rsidRPr="00DC77EE">
        <w:rPr>
          <w:sz w:val="24"/>
          <w:szCs w:val="24"/>
          <w:lang w:eastAsia="lv-LV"/>
        </w:rPr>
        <w:t>Latvijas dzelzceļš” koncerna sadarbības partneru biznesa ētikas pamatprincipiem, tiks izvērtēta turpmākā sadarbība likumā noteiktajā kārtībā un apjomā.</w:t>
      </w:r>
    </w:p>
    <w:p w14:paraId="06E61990" w14:textId="77777777" w:rsidR="00365533" w:rsidRPr="00DC77EE" w:rsidRDefault="00365533" w:rsidP="000600CE">
      <w:pPr>
        <w:pStyle w:val="BodyText2"/>
        <w:numPr>
          <w:ilvl w:val="1"/>
          <w:numId w:val="14"/>
        </w:numPr>
        <w:spacing w:after="0" w:line="240" w:lineRule="auto"/>
        <w:ind w:left="709" w:right="28" w:hanging="709"/>
        <w:contextualSpacing/>
        <w:jc w:val="both"/>
        <w:rPr>
          <w:b/>
          <w:sz w:val="24"/>
          <w:szCs w:val="24"/>
        </w:rPr>
      </w:pPr>
      <w:r w:rsidRPr="00DC77EE">
        <w:rPr>
          <w:sz w:val="24"/>
          <w:szCs w:val="24"/>
          <w:lang w:eastAsia="lv-LV"/>
        </w:rPr>
        <w:t>Ja PĀRDEVĒ</w:t>
      </w:r>
      <w:r w:rsidRPr="00DC77EE">
        <w:rPr>
          <w:sz w:val="24"/>
          <w:szCs w:val="24"/>
        </w:rPr>
        <w:t xml:space="preserve">JA </w:t>
      </w:r>
      <w:r w:rsidRPr="00DC77EE">
        <w:rPr>
          <w:sz w:val="24"/>
          <w:szCs w:val="24"/>
          <w:lang w:eastAsia="lv-LV"/>
        </w:rPr>
        <w:t xml:space="preserve">rīcībā Līguma izpildes ietvaros nonāk informācija vai pamatotas aizdomas, ka </w:t>
      </w:r>
      <w:r w:rsidRPr="00DC77EE">
        <w:rPr>
          <w:sz w:val="24"/>
          <w:szCs w:val="24"/>
        </w:rPr>
        <w:t>„</w:t>
      </w:r>
      <w:r w:rsidRPr="00DC77EE">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C77EE">
        <w:rPr>
          <w:sz w:val="24"/>
          <w:szCs w:val="24"/>
        </w:rPr>
        <w:t>PIRCĒJA</w:t>
      </w:r>
      <w:r w:rsidRPr="00DC77EE">
        <w:rPr>
          <w:sz w:val="24"/>
          <w:szCs w:val="24"/>
          <w:lang w:eastAsia="lv-LV"/>
        </w:rPr>
        <w:t xml:space="preserve"> vai jebkādu citu personu interesēs, PĀRDEVĒJ</w:t>
      </w:r>
      <w:r w:rsidRPr="00DC77EE">
        <w:rPr>
          <w:sz w:val="24"/>
          <w:szCs w:val="24"/>
        </w:rPr>
        <w:t xml:space="preserve">AM </w:t>
      </w:r>
      <w:r w:rsidRPr="00DC77EE">
        <w:rPr>
          <w:sz w:val="24"/>
          <w:szCs w:val="24"/>
          <w:lang w:eastAsia="lv-LV"/>
        </w:rPr>
        <w:t xml:space="preserve">ir pienākums par to nekavējoties informēt </w:t>
      </w:r>
      <w:r w:rsidRPr="00DC77EE">
        <w:rPr>
          <w:sz w:val="24"/>
          <w:szCs w:val="24"/>
        </w:rPr>
        <w:t>„</w:t>
      </w:r>
      <w:r w:rsidRPr="00DC77EE">
        <w:rPr>
          <w:sz w:val="24"/>
          <w:szCs w:val="24"/>
          <w:lang w:eastAsia="lv-LV"/>
        </w:rPr>
        <w:t xml:space="preserve">Latvijas dzelzceļš” koncerna valdošā uzņēmuma Drošības direkciju, izmantojot ziņošanas iespējas koncerna mājas lapā: </w:t>
      </w:r>
      <w:r w:rsidRPr="00DC77EE">
        <w:rPr>
          <w:i/>
          <w:sz w:val="24"/>
          <w:szCs w:val="24"/>
          <w:lang w:eastAsia="lv-LV"/>
        </w:rPr>
        <w:t>www.ldz.lv</w:t>
      </w:r>
      <w:r w:rsidRPr="00DC77EE">
        <w:rPr>
          <w:sz w:val="24"/>
          <w:szCs w:val="24"/>
          <w:lang w:eastAsia="lv-LV"/>
        </w:rPr>
        <w:t xml:space="preserve">. Paziņojumā jābūt iekļautai informācijai, faktiem vai materiāliem, kas ticami norāda uz minētajām darbībām vai sniedz pamatotu iemeslu aizdomām par šādām darbībām. </w:t>
      </w:r>
      <w:r w:rsidRPr="00DC77EE">
        <w:rPr>
          <w:sz w:val="24"/>
          <w:szCs w:val="24"/>
        </w:rPr>
        <w:t>PIRCĒJS</w:t>
      </w:r>
      <w:r w:rsidRPr="00DC77EE">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46F4E07" w14:textId="77777777" w:rsidR="00365533" w:rsidRPr="00DC77EE" w:rsidRDefault="00365533" w:rsidP="00365533">
      <w:pPr>
        <w:pStyle w:val="BodyText2"/>
        <w:spacing w:after="0" w:line="240" w:lineRule="auto"/>
        <w:ind w:left="709" w:right="28"/>
        <w:contextualSpacing/>
        <w:jc w:val="both"/>
        <w:rPr>
          <w:b/>
          <w:sz w:val="24"/>
          <w:szCs w:val="24"/>
        </w:rPr>
      </w:pPr>
    </w:p>
    <w:p w14:paraId="7D113C87" w14:textId="77777777" w:rsidR="00365533" w:rsidRPr="00DC77EE" w:rsidRDefault="00365533" w:rsidP="000600CE">
      <w:pPr>
        <w:pStyle w:val="BodyText2"/>
        <w:numPr>
          <w:ilvl w:val="0"/>
          <w:numId w:val="14"/>
        </w:numPr>
        <w:spacing w:after="0" w:line="240" w:lineRule="auto"/>
        <w:ind w:right="28"/>
        <w:contextualSpacing/>
        <w:jc w:val="center"/>
        <w:rPr>
          <w:b/>
          <w:sz w:val="24"/>
          <w:szCs w:val="24"/>
        </w:rPr>
      </w:pPr>
      <w:r w:rsidRPr="00DC77EE">
        <w:rPr>
          <w:b/>
          <w:sz w:val="24"/>
          <w:szCs w:val="24"/>
        </w:rPr>
        <w:t>Citi noteikumi</w:t>
      </w:r>
    </w:p>
    <w:p w14:paraId="159C239A" w14:textId="77777777"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bCs/>
          <w:sz w:val="24"/>
          <w:szCs w:val="24"/>
        </w:rPr>
        <w:t>Nevienai no Pusēm nav tiesību nodot savas tiesības un pienākumus trešajai pusei bez otras līgumslēdzējas Puses rakstveida piekrišanas.</w:t>
      </w:r>
    </w:p>
    <w:p w14:paraId="220E99EC" w14:textId="77777777"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bCs/>
          <w:sz w:val="24"/>
          <w:szCs w:val="24"/>
        </w:rPr>
        <w:lastRenderedPageBreak/>
        <w:t xml:space="preserve">Visi šī Līguma grozījumi un papildinājumi ir spēkā tikai tad, ja tie noformēti </w:t>
      </w:r>
      <w:proofErr w:type="spellStart"/>
      <w:r w:rsidRPr="00DC77EE">
        <w:rPr>
          <w:bCs/>
          <w:sz w:val="24"/>
          <w:szCs w:val="24"/>
        </w:rPr>
        <w:t>rakstveidā</w:t>
      </w:r>
      <w:proofErr w:type="spellEnd"/>
      <w:r w:rsidRPr="00DC77EE">
        <w:rPr>
          <w:bCs/>
          <w:sz w:val="24"/>
          <w:szCs w:val="24"/>
        </w:rPr>
        <w:t xml:space="preserve"> un ir abu Pušu parakstīti. Tie pievienojami Līgumam un kļūst par tā neatņemamu sastāvdaļu.</w:t>
      </w:r>
    </w:p>
    <w:p w14:paraId="2533B772" w14:textId="0FC91ED1"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bCs/>
          <w:sz w:val="24"/>
          <w:szCs w:val="24"/>
        </w:rPr>
        <w:t xml:space="preserve">Līguma 5.9., 5.10. un 5.11. punktos minēto personu maiņas gadījumā un 13. sadaļā minēto rekvizītu maiņas gadījumā šī Līguma Puses rīkojas saskaņā ar Līguma 12.2.punkta noteikumiem vai arī attiecīgā Puse nekavējoties informē rakstiski otru Pusi par </w:t>
      </w:r>
      <w:r w:rsidR="001D4672">
        <w:rPr>
          <w:bCs/>
          <w:sz w:val="24"/>
          <w:szCs w:val="24"/>
        </w:rPr>
        <w:t>datu</w:t>
      </w:r>
      <w:r w:rsidRPr="00DC77EE">
        <w:rPr>
          <w:bCs/>
          <w:sz w:val="24"/>
          <w:szCs w:val="24"/>
        </w:rPr>
        <w:t xml:space="preserve"> maiņu ar vēstuli, kuru parakstījusi attiecīgās Puses persona ar pārstāvības  tiesībām (</w:t>
      </w:r>
      <w:proofErr w:type="spellStart"/>
      <w:r w:rsidRPr="00DC77EE">
        <w:rPr>
          <w:bCs/>
          <w:sz w:val="24"/>
          <w:szCs w:val="24"/>
        </w:rPr>
        <w:t>paraksttiesīgā</w:t>
      </w:r>
      <w:proofErr w:type="spellEnd"/>
      <w:r w:rsidRPr="00DC77EE">
        <w:rPr>
          <w:bCs/>
          <w:sz w:val="24"/>
          <w:szCs w:val="24"/>
        </w:rPr>
        <w:t xml:space="preserve"> persona) uzņēmumā.</w:t>
      </w:r>
    </w:p>
    <w:p w14:paraId="4C11598B" w14:textId="77777777"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bCs/>
          <w:sz w:val="24"/>
          <w:szCs w:val="24"/>
        </w:rPr>
        <w:t xml:space="preserve">Visus strīdus un domstarpības, kas var rasties no šī Līguma vai sakarā ar šo Līgumu, risina Pusēm vienojoties sarunu ceļā. Ja pēc 14 (četrpadsmit) kalendāra dienām vienošanās netiek panākta, strīdus nodod izskatīšanai </w:t>
      </w:r>
      <w:r w:rsidRPr="00DC77EE">
        <w:rPr>
          <w:sz w:val="24"/>
          <w:szCs w:val="24"/>
        </w:rPr>
        <w:t>Latvijas Republikas tiesai pēc piekritības. No Līguma izrietošās saistības (tajā skaitā arī attiecībā uz Līguma 9.sadaļā paredzēto iesniedzamo Līguma nodrošinājumu) apspriežamas saskaņā ar Latvijas Republikas normatīvajiem aktiem.</w:t>
      </w:r>
    </w:p>
    <w:p w14:paraId="50A50E20" w14:textId="77777777"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sz w:val="24"/>
          <w:szCs w:val="24"/>
        </w:rPr>
        <w:t>Ja kāds no Līguma noteikumiem zaudē juridisko spēku, tad tas neietekmē citus Līguma noteikumus.</w:t>
      </w:r>
    </w:p>
    <w:p w14:paraId="671BB94A" w14:textId="635C90D1" w:rsidR="00365533" w:rsidRPr="00DC77EE" w:rsidRDefault="00365533" w:rsidP="000600CE">
      <w:pPr>
        <w:pStyle w:val="BodyText2"/>
        <w:numPr>
          <w:ilvl w:val="1"/>
          <w:numId w:val="14"/>
        </w:numPr>
        <w:spacing w:after="0" w:line="240" w:lineRule="auto"/>
        <w:ind w:left="709" w:right="28" w:hanging="709"/>
        <w:contextualSpacing/>
        <w:jc w:val="both"/>
        <w:rPr>
          <w:bCs/>
          <w:sz w:val="24"/>
          <w:szCs w:val="24"/>
        </w:rPr>
      </w:pPr>
      <w:r w:rsidRPr="00DC77EE">
        <w:rPr>
          <w:sz w:val="24"/>
          <w:szCs w:val="24"/>
        </w:rPr>
        <w:t>Līgums ir noformēts uz ______ (________) lapām kopā ar pielikum</w:t>
      </w:r>
      <w:r w:rsidR="001D4672">
        <w:rPr>
          <w:sz w:val="24"/>
          <w:szCs w:val="24"/>
        </w:rPr>
        <w:t>u</w:t>
      </w:r>
      <w:r w:rsidRPr="00DC77EE">
        <w:rPr>
          <w:sz w:val="24"/>
          <w:szCs w:val="24"/>
        </w:rPr>
        <w:t xml:space="preserve">, latviešu valodā un parakstīts 2 (divos) vienādos eksemplāros, viens - PIRCĒJAM, otrs - PĀRDEVĒJAM. Abiem Līguma eksemplāriem ir vienāds juridiskais spēks. </w:t>
      </w:r>
      <w:r w:rsidRPr="001D4672">
        <w:rPr>
          <w:sz w:val="24"/>
          <w:szCs w:val="24"/>
          <w:highlight w:val="lightGray"/>
        </w:rPr>
        <w:t>(Līgums sagatavots elektroniski un parakstīts ar drošu elektronisko parakstu, kas satur laika zīmogu. Līguma abpusējas parakstīšanas datums ir pēdējā parakstītā laika zīmoga datums.)</w:t>
      </w:r>
    </w:p>
    <w:p w14:paraId="76D0997A" w14:textId="77777777" w:rsidR="00365533" w:rsidRPr="001D4672" w:rsidRDefault="00365533" w:rsidP="00365533">
      <w:pPr>
        <w:pStyle w:val="BodyText2"/>
        <w:spacing w:after="0" w:line="240" w:lineRule="auto"/>
        <w:ind w:left="709" w:right="28"/>
        <w:contextualSpacing/>
        <w:jc w:val="both"/>
        <w:rPr>
          <w:bCs/>
          <w:sz w:val="22"/>
          <w:szCs w:val="22"/>
        </w:rPr>
      </w:pPr>
    </w:p>
    <w:p w14:paraId="3B9CC70B" w14:textId="77777777" w:rsidR="00365533" w:rsidRPr="001D4672" w:rsidRDefault="00365533" w:rsidP="000600CE">
      <w:pPr>
        <w:numPr>
          <w:ilvl w:val="0"/>
          <w:numId w:val="13"/>
        </w:numPr>
        <w:contextualSpacing/>
        <w:jc w:val="center"/>
        <w:rPr>
          <w:b/>
          <w:sz w:val="22"/>
          <w:szCs w:val="22"/>
          <w:lang w:val="lv-LV"/>
        </w:rPr>
      </w:pPr>
      <w:r w:rsidRPr="001D4672">
        <w:rPr>
          <w:b/>
          <w:sz w:val="22"/>
          <w:szCs w:val="22"/>
          <w:lang w:val="lv-LV"/>
        </w:rPr>
        <w:t>Pušu rekvizīti</w:t>
      </w:r>
    </w:p>
    <w:tbl>
      <w:tblPr>
        <w:tblW w:w="10197" w:type="dxa"/>
        <w:tblInd w:w="-142" w:type="dxa"/>
        <w:tblLook w:val="04A0" w:firstRow="1" w:lastRow="0" w:firstColumn="1" w:lastColumn="0" w:noHBand="0" w:noVBand="1"/>
      </w:tblPr>
      <w:tblGrid>
        <w:gridCol w:w="5245"/>
        <w:gridCol w:w="4952"/>
      </w:tblGrid>
      <w:tr w:rsidR="00365533" w:rsidRPr="001D4672" w14:paraId="6DC27062" w14:textId="77777777" w:rsidTr="00E25A74">
        <w:trPr>
          <w:trHeight w:val="80"/>
        </w:trPr>
        <w:tc>
          <w:tcPr>
            <w:tcW w:w="5245" w:type="dxa"/>
            <w:shd w:val="clear" w:color="auto" w:fill="auto"/>
          </w:tcPr>
          <w:p w14:paraId="1E0331C2" w14:textId="77777777" w:rsidR="00365533" w:rsidRPr="001D4672" w:rsidRDefault="00365533" w:rsidP="00E25A74">
            <w:pPr>
              <w:tabs>
                <w:tab w:val="left" w:pos="709"/>
              </w:tabs>
              <w:jc w:val="both"/>
              <w:rPr>
                <w:b/>
                <w:sz w:val="22"/>
                <w:szCs w:val="22"/>
              </w:rPr>
            </w:pPr>
            <w:r w:rsidRPr="001D4672">
              <w:rPr>
                <w:b/>
                <w:sz w:val="22"/>
                <w:szCs w:val="22"/>
              </w:rPr>
              <w:t>PIRCĒJS:</w:t>
            </w:r>
          </w:p>
          <w:p w14:paraId="7B98AC46" w14:textId="77777777" w:rsidR="00365533" w:rsidRPr="001D4672" w:rsidRDefault="00365533" w:rsidP="00E25A74">
            <w:pPr>
              <w:suppressAutoHyphens/>
              <w:ind w:right="130"/>
              <w:textAlignment w:val="baseline"/>
              <w:rPr>
                <w:bCs/>
                <w:kern w:val="1"/>
                <w:sz w:val="22"/>
                <w:szCs w:val="22"/>
                <w:lang w:eastAsia="ar-SA"/>
              </w:rPr>
            </w:pPr>
            <w:r w:rsidRPr="001D4672">
              <w:rPr>
                <w:b/>
                <w:bCs/>
                <w:kern w:val="1"/>
                <w:sz w:val="22"/>
                <w:szCs w:val="22"/>
                <w:lang w:eastAsia="ar-SA"/>
              </w:rPr>
              <w:t>VAS „</w:t>
            </w:r>
            <w:proofErr w:type="spellStart"/>
            <w:r w:rsidRPr="001D4672">
              <w:rPr>
                <w:b/>
                <w:bCs/>
                <w:kern w:val="1"/>
                <w:sz w:val="22"/>
                <w:szCs w:val="22"/>
                <w:lang w:eastAsia="ar-SA"/>
              </w:rPr>
              <w:t>Latvijas</w:t>
            </w:r>
            <w:proofErr w:type="spellEnd"/>
            <w:r w:rsidRPr="001D4672">
              <w:rPr>
                <w:b/>
                <w:bCs/>
                <w:kern w:val="1"/>
                <w:sz w:val="22"/>
                <w:szCs w:val="22"/>
                <w:lang w:eastAsia="ar-SA"/>
              </w:rPr>
              <w:t xml:space="preserve"> </w:t>
            </w:r>
            <w:proofErr w:type="spellStart"/>
            <w:r w:rsidRPr="001D4672">
              <w:rPr>
                <w:b/>
                <w:bCs/>
                <w:kern w:val="1"/>
                <w:sz w:val="22"/>
                <w:szCs w:val="22"/>
                <w:lang w:eastAsia="ar-SA"/>
              </w:rPr>
              <w:t>dzelzceļš</w:t>
            </w:r>
            <w:proofErr w:type="spellEnd"/>
            <w:r w:rsidRPr="001D4672">
              <w:rPr>
                <w:b/>
                <w:bCs/>
                <w:kern w:val="1"/>
                <w:sz w:val="22"/>
                <w:szCs w:val="22"/>
                <w:lang w:eastAsia="ar-SA"/>
              </w:rPr>
              <w:t>”</w:t>
            </w:r>
            <w:r w:rsidRPr="001D4672">
              <w:rPr>
                <w:bCs/>
                <w:kern w:val="1"/>
                <w:sz w:val="22"/>
                <w:szCs w:val="22"/>
                <w:lang w:eastAsia="ar-SA"/>
              </w:rPr>
              <w:t xml:space="preserve"> </w:t>
            </w:r>
          </w:p>
          <w:p w14:paraId="2B16009A" w14:textId="77777777" w:rsidR="00365533" w:rsidRPr="001D4672" w:rsidRDefault="00365533" w:rsidP="00E25A74">
            <w:pPr>
              <w:suppressAutoHyphens/>
              <w:ind w:right="130"/>
              <w:textAlignment w:val="baseline"/>
              <w:rPr>
                <w:bCs/>
                <w:kern w:val="1"/>
                <w:sz w:val="22"/>
                <w:szCs w:val="22"/>
                <w:lang w:eastAsia="ar-SA"/>
              </w:rPr>
            </w:pPr>
            <w:proofErr w:type="spellStart"/>
            <w:r w:rsidRPr="001D4672">
              <w:rPr>
                <w:kern w:val="1"/>
                <w:sz w:val="22"/>
                <w:szCs w:val="22"/>
                <w:lang w:eastAsia="ar-SA"/>
              </w:rPr>
              <w:t>Struktūrvienība</w:t>
            </w:r>
            <w:proofErr w:type="spellEnd"/>
            <w:r w:rsidRPr="001D4672">
              <w:rPr>
                <w:kern w:val="1"/>
                <w:sz w:val="22"/>
                <w:szCs w:val="22"/>
                <w:lang w:eastAsia="ar-SA"/>
              </w:rPr>
              <w:t xml:space="preserve"> </w:t>
            </w:r>
            <w:proofErr w:type="spellStart"/>
            <w:r w:rsidRPr="001D4672">
              <w:rPr>
                <w:b/>
                <w:bCs/>
                <w:kern w:val="1"/>
                <w:sz w:val="22"/>
                <w:szCs w:val="22"/>
                <w:lang w:eastAsia="ar-SA"/>
              </w:rPr>
              <w:t>Sliežu</w:t>
            </w:r>
            <w:proofErr w:type="spellEnd"/>
            <w:r w:rsidRPr="001D4672">
              <w:rPr>
                <w:bCs/>
                <w:kern w:val="1"/>
                <w:sz w:val="22"/>
                <w:szCs w:val="22"/>
                <w:lang w:eastAsia="ar-SA"/>
              </w:rPr>
              <w:t xml:space="preserve"> </w:t>
            </w:r>
            <w:proofErr w:type="spellStart"/>
            <w:r w:rsidRPr="001D4672">
              <w:rPr>
                <w:b/>
                <w:kern w:val="1"/>
                <w:sz w:val="22"/>
                <w:szCs w:val="22"/>
                <w:lang w:eastAsia="ar-SA"/>
              </w:rPr>
              <w:t>c</w:t>
            </w:r>
            <w:r w:rsidRPr="001D4672">
              <w:rPr>
                <w:b/>
                <w:bCs/>
                <w:kern w:val="1"/>
                <w:sz w:val="22"/>
                <w:szCs w:val="22"/>
                <w:lang w:eastAsia="ar-SA"/>
              </w:rPr>
              <w:t>eļu</w:t>
            </w:r>
            <w:proofErr w:type="spellEnd"/>
            <w:r w:rsidRPr="001D4672">
              <w:rPr>
                <w:b/>
                <w:bCs/>
                <w:kern w:val="1"/>
                <w:sz w:val="22"/>
                <w:szCs w:val="22"/>
                <w:lang w:eastAsia="ar-SA"/>
              </w:rPr>
              <w:t xml:space="preserve"> </w:t>
            </w:r>
            <w:proofErr w:type="spellStart"/>
            <w:r w:rsidRPr="001D4672">
              <w:rPr>
                <w:b/>
                <w:bCs/>
                <w:kern w:val="1"/>
                <w:sz w:val="22"/>
                <w:szCs w:val="22"/>
                <w:lang w:eastAsia="ar-SA"/>
              </w:rPr>
              <w:t>pārvalde</w:t>
            </w:r>
            <w:proofErr w:type="spellEnd"/>
          </w:p>
          <w:p w14:paraId="0621E180" w14:textId="77777777" w:rsidR="00365533" w:rsidRPr="001D4672" w:rsidRDefault="00365533" w:rsidP="00E25A74">
            <w:pPr>
              <w:suppressAutoHyphens/>
              <w:ind w:right="130"/>
              <w:textAlignment w:val="baseline"/>
              <w:rPr>
                <w:bCs/>
                <w:kern w:val="1"/>
                <w:sz w:val="22"/>
                <w:szCs w:val="22"/>
                <w:lang w:eastAsia="ar-SA"/>
              </w:rPr>
            </w:pPr>
            <w:proofErr w:type="spellStart"/>
            <w:r w:rsidRPr="001D4672">
              <w:rPr>
                <w:bCs/>
                <w:kern w:val="1"/>
                <w:sz w:val="22"/>
                <w:szCs w:val="22"/>
                <w:lang w:eastAsia="ar-SA"/>
              </w:rPr>
              <w:t>Jur.adrese</w:t>
            </w:r>
            <w:proofErr w:type="spellEnd"/>
            <w:r w:rsidRPr="001D4672">
              <w:rPr>
                <w:bCs/>
                <w:kern w:val="1"/>
                <w:sz w:val="22"/>
                <w:szCs w:val="22"/>
                <w:lang w:eastAsia="ar-SA"/>
              </w:rPr>
              <w:t xml:space="preserve">: Gogoļa </w:t>
            </w:r>
            <w:proofErr w:type="spellStart"/>
            <w:r w:rsidRPr="001D4672">
              <w:rPr>
                <w:bCs/>
                <w:kern w:val="1"/>
                <w:sz w:val="22"/>
                <w:szCs w:val="22"/>
                <w:lang w:eastAsia="ar-SA"/>
              </w:rPr>
              <w:t>iela</w:t>
            </w:r>
            <w:proofErr w:type="spellEnd"/>
            <w:r w:rsidRPr="001D4672">
              <w:rPr>
                <w:bCs/>
                <w:kern w:val="1"/>
                <w:sz w:val="22"/>
                <w:szCs w:val="22"/>
                <w:lang w:eastAsia="ar-SA"/>
              </w:rPr>
              <w:t xml:space="preserve"> 3, Rīga, LV-1547</w:t>
            </w:r>
          </w:p>
          <w:p w14:paraId="5CD49EE6" w14:textId="77777777" w:rsidR="00365533" w:rsidRPr="001D4672" w:rsidRDefault="00365533" w:rsidP="00E25A74">
            <w:pPr>
              <w:suppressAutoHyphens/>
              <w:ind w:right="130"/>
              <w:textAlignment w:val="baseline"/>
              <w:rPr>
                <w:bCs/>
                <w:kern w:val="1"/>
                <w:sz w:val="22"/>
                <w:szCs w:val="22"/>
                <w:lang w:eastAsia="ar-SA"/>
              </w:rPr>
            </w:pPr>
            <w:proofErr w:type="spellStart"/>
            <w:r w:rsidRPr="001D4672">
              <w:rPr>
                <w:bCs/>
                <w:kern w:val="1"/>
                <w:sz w:val="22"/>
                <w:szCs w:val="22"/>
                <w:lang w:eastAsia="ar-SA"/>
              </w:rPr>
              <w:t>Vienotais</w:t>
            </w:r>
            <w:proofErr w:type="spellEnd"/>
            <w:r w:rsidRPr="001D4672">
              <w:rPr>
                <w:bCs/>
                <w:kern w:val="1"/>
                <w:sz w:val="22"/>
                <w:szCs w:val="22"/>
                <w:lang w:eastAsia="ar-SA"/>
              </w:rPr>
              <w:t xml:space="preserve"> </w:t>
            </w:r>
            <w:proofErr w:type="spellStart"/>
            <w:r w:rsidRPr="001D4672">
              <w:rPr>
                <w:bCs/>
                <w:kern w:val="1"/>
                <w:sz w:val="22"/>
                <w:szCs w:val="22"/>
                <w:lang w:eastAsia="ar-SA"/>
              </w:rPr>
              <w:t>reģ</w:t>
            </w:r>
            <w:proofErr w:type="spellEnd"/>
            <w:r w:rsidRPr="001D4672">
              <w:rPr>
                <w:bCs/>
                <w:kern w:val="1"/>
                <w:sz w:val="22"/>
                <w:szCs w:val="22"/>
                <w:lang w:eastAsia="ar-SA"/>
              </w:rPr>
              <w:t>. Nr. 40003032065</w:t>
            </w:r>
          </w:p>
          <w:p w14:paraId="63E0CE9F" w14:textId="77777777" w:rsidR="00365533" w:rsidRPr="001D4672" w:rsidRDefault="00365533" w:rsidP="00E25A74">
            <w:pPr>
              <w:suppressAutoHyphens/>
              <w:textAlignment w:val="baseline"/>
              <w:rPr>
                <w:bCs/>
                <w:kern w:val="1"/>
                <w:sz w:val="22"/>
                <w:szCs w:val="22"/>
                <w:lang w:eastAsia="ar-SA"/>
              </w:rPr>
            </w:pPr>
            <w:r w:rsidRPr="001D4672">
              <w:rPr>
                <w:bCs/>
                <w:kern w:val="1"/>
                <w:sz w:val="22"/>
                <w:szCs w:val="22"/>
                <w:lang w:val="lv-LV" w:eastAsia="ar-SA"/>
              </w:rPr>
              <w:t xml:space="preserve">PVN maksātāja </w:t>
            </w:r>
            <w:proofErr w:type="spellStart"/>
            <w:r w:rsidRPr="001D4672">
              <w:rPr>
                <w:bCs/>
                <w:kern w:val="1"/>
                <w:sz w:val="22"/>
                <w:szCs w:val="22"/>
                <w:lang w:val="lv-LV" w:eastAsia="ar-SA"/>
              </w:rPr>
              <w:t>reģ.Nr</w:t>
            </w:r>
            <w:proofErr w:type="spellEnd"/>
            <w:r w:rsidRPr="001D4672">
              <w:rPr>
                <w:bCs/>
                <w:kern w:val="1"/>
                <w:sz w:val="22"/>
                <w:szCs w:val="22"/>
                <w:lang w:eastAsia="ar-SA"/>
              </w:rPr>
              <w:t>. LV40003032065</w:t>
            </w:r>
          </w:p>
          <w:p w14:paraId="42638746" w14:textId="77777777" w:rsidR="00365533" w:rsidRPr="001D4672" w:rsidRDefault="00365533" w:rsidP="00E25A74">
            <w:pPr>
              <w:suppressAutoHyphens/>
              <w:textAlignment w:val="baseline"/>
              <w:rPr>
                <w:bCs/>
                <w:kern w:val="1"/>
                <w:sz w:val="22"/>
                <w:szCs w:val="22"/>
                <w:lang w:eastAsia="ar-SA"/>
              </w:rPr>
            </w:pPr>
            <w:r w:rsidRPr="001D4672">
              <w:rPr>
                <w:bCs/>
                <w:kern w:val="1"/>
                <w:sz w:val="22"/>
                <w:szCs w:val="22"/>
                <w:lang w:eastAsia="ar-SA"/>
              </w:rPr>
              <w:t xml:space="preserve">Banka: Luminor Bank AS </w:t>
            </w:r>
            <w:proofErr w:type="spellStart"/>
            <w:r w:rsidRPr="001D4672">
              <w:rPr>
                <w:bCs/>
                <w:kern w:val="1"/>
                <w:sz w:val="22"/>
                <w:szCs w:val="22"/>
                <w:lang w:eastAsia="ar-SA"/>
              </w:rPr>
              <w:t>Latvijas</w:t>
            </w:r>
            <w:proofErr w:type="spellEnd"/>
            <w:r w:rsidRPr="001D4672">
              <w:rPr>
                <w:bCs/>
                <w:kern w:val="1"/>
                <w:sz w:val="22"/>
                <w:szCs w:val="22"/>
                <w:lang w:eastAsia="ar-SA"/>
              </w:rPr>
              <w:t xml:space="preserve"> </w:t>
            </w:r>
            <w:proofErr w:type="spellStart"/>
            <w:r w:rsidRPr="001D4672">
              <w:rPr>
                <w:bCs/>
                <w:kern w:val="1"/>
                <w:sz w:val="22"/>
                <w:szCs w:val="22"/>
                <w:lang w:eastAsia="ar-SA"/>
              </w:rPr>
              <w:t>filiāle</w:t>
            </w:r>
            <w:proofErr w:type="spellEnd"/>
          </w:p>
          <w:p w14:paraId="7F495647" w14:textId="77777777" w:rsidR="00365533" w:rsidRPr="001D4672" w:rsidRDefault="00365533" w:rsidP="00E25A74">
            <w:pPr>
              <w:suppressAutoHyphens/>
              <w:ind w:right="130"/>
              <w:textAlignment w:val="baseline"/>
              <w:rPr>
                <w:bCs/>
                <w:kern w:val="1"/>
                <w:sz w:val="22"/>
                <w:szCs w:val="22"/>
                <w:lang w:val="lv-LV" w:eastAsia="ar-SA"/>
              </w:rPr>
            </w:pPr>
            <w:r w:rsidRPr="001D4672">
              <w:rPr>
                <w:bCs/>
                <w:kern w:val="1"/>
                <w:sz w:val="22"/>
                <w:szCs w:val="22"/>
                <w:lang w:val="lv-LV" w:eastAsia="ar-SA"/>
              </w:rPr>
              <w:t>Norēķinu konta Nr. LV17 RIKO 0000 0802 4964 5</w:t>
            </w:r>
          </w:p>
          <w:p w14:paraId="3B7FD76E" w14:textId="77777777" w:rsidR="00365533" w:rsidRPr="001D4672" w:rsidRDefault="00365533" w:rsidP="00E25A74">
            <w:pPr>
              <w:suppressAutoHyphens/>
              <w:ind w:right="66"/>
              <w:textAlignment w:val="baseline"/>
              <w:rPr>
                <w:bCs/>
                <w:kern w:val="1"/>
                <w:sz w:val="22"/>
                <w:szCs w:val="22"/>
                <w:lang w:val="lv-LV" w:eastAsia="ar-SA"/>
              </w:rPr>
            </w:pPr>
            <w:r w:rsidRPr="001D4672">
              <w:rPr>
                <w:bCs/>
                <w:kern w:val="1"/>
                <w:sz w:val="22"/>
                <w:szCs w:val="22"/>
                <w:lang w:val="lv-LV" w:eastAsia="ar-SA"/>
              </w:rPr>
              <w:t xml:space="preserve">Banka: </w:t>
            </w:r>
            <w:proofErr w:type="spellStart"/>
            <w:r w:rsidRPr="001D4672">
              <w:rPr>
                <w:bCs/>
                <w:kern w:val="1"/>
                <w:sz w:val="22"/>
                <w:szCs w:val="22"/>
                <w:lang w:val="lv-LV" w:eastAsia="ar-SA"/>
              </w:rPr>
              <w:t>Luminor</w:t>
            </w:r>
            <w:proofErr w:type="spellEnd"/>
            <w:r w:rsidRPr="001D4672">
              <w:rPr>
                <w:bCs/>
                <w:kern w:val="1"/>
                <w:sz w:val="22"/>
                <w:szCs w:val="22"/>
                <w:lang w:val="lv-LV" w:eastAsia="ar-SA"/>
              </w:rPr>
              <w:t xml:space="preserve"> </w:t>
            </w:r>
            <w:proofErr w:type="spellStart"/>
            <w:r w:rsidRPr="001D4672">
              <w:rPr>
                <w:bCs/>
                <w:kern w:val="1"/>
                <w:sz w:val="22"/>
                <w:szCs w:val="22"/>
                <w:lang w:val="lv-LV" w:eastAsia="ar-SA"/>
              </w:rPr>
              <w:t>Bank</w:t>
            </w:r>
            <w:proofErr w:type="spellEnd"/>
            <w:r w:rsidRPr="001D4672">
              <w:rPr>
                <w:bCs/>
                <w:kern w:val="1"/>
                <w:sz w:val="22"/>
                <w:szCs w:val="22"/>
                <w:lang w:val="lv-LV" w:eastAsia="ar-SA"/>
              </w:rPr>
              <w:t xml:space="preserve"> AS Latvijas filiāle</w:t>
            </w:r>
          </w:p>
          <w:p w14:paraId="327877B2" w14:textId="77777777" w:rsidR="00365533" w:rsidRPr="001D4672" w:rsidRDefault="00365533" w:rsidP="00E25A74">
            <w:pPr>
              <w:suppressAutoHyphens/>
              <w:ind w:right="66"/>
              <w:textAlignment w:val="baseline"/>
              <w:rPr>
                <w:bCs/>
                <w:kern w:val="1"/>
                <w:sz w:val="22"/>
                <w:szCs w:val="22"/>
                <w:lang w:val="lv-LV" w:eastAsia="ar-SA"/>
              </w:rPr>
            </w:pPr>
            <w:r w:rsidRPr="001D4672">
              <w:rPr>
                <w:bCs/>
                <w:kern w:val="1"/>
                <w:sz w:val="22"/>
                <w:szCs w:val="22"/>
                <w:lang w:val="lv-LV" w:eastAsia="ar-SA"/>
              </w:rPr>
              <w:t>Bankas kods: RIKOLV2X</w:t>
            </w:r>
          </w:p>
          <w:p w14:paraId="5294AE3F" w14:textId="77777777" w:rsidR="00365533" w:rsidRPr="001D4672" w:rsidRDefault="00365533" w:rsidP="00E25A74">
            <w:pPr>
              <w:suppressAutoHyphens/>
              <w:ind w:right="66"/>
              <w:textAlignment w:val="baseline"/>
              <w:rPr>
                <w:bCs/>
                <w:kern w:val="1"/>
                <w:sz w:val="22"/>
                <w:szCs w:val="22"/>
                <w:lang w:val="lv-LV" w:eastAsia="ar-SA"/>
              </w:rPr>
            </w:pPr>
          </w:p>
          <w:p w14:paraId="2CED84C6" w14:textId="77777777" w:rsidR="00365533" w:rsidRPr="001D4672" w:rsidRDefault="00365533" w:rsidP="00E25A74">
            <w:pPr>
              <w:suppressAutoHyphens/>
              <w:ind w:right="130"/>
              <w:textAlignment w:val="baseline"/>
              <w:rPr>
                <w:b/>
                <w:bCs/>
                <w:kern w:val="1"/>
                <w:sz w:val="22"/>
                <w:szCs w:val="22"/>
                <w:u w:val="single"/>
                <w:lang w:val="lv-LV" w:eastAsia="ar-SA"/>
              </w:rPr>
            </w:pPr>
            <w:r w:rsidRPr="001D4672">
              <w:rPr>
                <w:bCs/>
                <w:i/>
                <w:kern w:val="1"/>
                <w:sz w:val="22"/>
                <w:szCs w:val="22"/>
                <w:u w:val="single"/>
                <w:lang w:val="lv-LV" w:eastAsia="ar-SA"/>
              </w:rPr>
              <w:t>Kontaktinformācija</w:t>
            </w:r>
            <w:r w:rsidRPr="001D4672">
              <w:rPr>
                <w:b/>
                <w:bCs/>
                <w:kern w:val="1"/>
                <w:sz w:val="22"/>
                <w:szCs w:val="22"/>
                <w:u w:val="single"/>
                <w:lang w:val="lv-LV" w:eastAsia="ar-SA"/>
              </w:rPr>
              <w:t>:</w:t>
            </w:r>
          </w:p>
          <w:p w14:paraId="2F0B6A43" w14:textId="77777777" w:rsidR="00365533" w:rsidRPr="001D4672" w:rsidRDefault="00365533" w:rsidP="00E25A74">
            <w:pPr>
              <w:suppressAutoHyphens/>
              <w:ind w:right="-81"/>
              <w:textAlignment w:val="baseline"/>
              <w:rPr>
                <w:bCs/>
                <w:kern w:val="1"/>
                <w:sz w:val="22"/>
                <w:szCs w:val="22"/>
                <w:lang w:val="lv-LV" w:eastAsia="ar-SA"/>
              </w:rPr>
            </w:pPr>
            <w:proofErr w:type="spellStart"/>
            <w:r w:rsidRPr="001D4672">
              <w:rPr>
                <w:bCs/>
                <w:kern w:val="1"/>
                <w:sz w:val="22"/>
                <w:szCs w:val="22"/>
                <w:lang w:val="lv-LV" w:eastAsia="ar-SA"/>
              </w:rPr>
              <w:t>Fakt.adrese</w:t>
            </w:r>
            <w:proofErr w:type="spellEnd"/>
            <w:r w:rsidRPr="001D4672">
              <w:rPr>
                <w:bCs/>
                <w:kern w:val="1"/>
                <w:sz w:val="22"/>
                <w:szCs w:val="22"/>
                <w:lang w:val="lv-LV" w:eastAsia="ar-SA"/>
              </w:rPr>
              <w:t>: Torņakalna iela 16, Rīga, LV-1004</w:t>
            </w:r>
          </w:p>
          <w:p w14:paraId="63F84702" w14:textId="77777777" w:rsidR="00365533" w:rsidRPr="001D4672" w:rsidRDefault="00365533" w:rsidP="00E25A74">
            <w:pPr>
              <w:suppressAutoHyphens/>
              <w:ind w:right="130"/>
              <w:jc w:val="both"/>
              <w:textAlignment w:val="baseline"/>
              <w:rPr>
                <w:kern w:val="1"/>
                <w:sz w:val="22"/>
                <w:szCs w:val="22"/>
                <w:lang w:eastAsia="ar-SA"/>
              </w:rPr>
            </w:pPr>
            <w:proofErr w:type="spellStart"/>
            <w:r w:rsidRPr="001D4672">
              <w:rPr>
                <w:bCs/>
                <w:kern w:val="1"/>
                <w:sz w:val="22"/>
                <w:szCs w:val="22"/>
                <w:lang w:eastAsia="ar-SA"/>
              </w:rPr>
              <w:t>Tālr</w:t>
            </w:r>
            <w:proofErr w:type="spellEnd"/>
            <w:r w:rsidRPr="001D4672">
              <w:rPr>
                <w:bCs/>
                <w:kern w:val="1"/>
                <w:sz w:val="22"/>
                <w:szCs w:val="22"/>
                <w:lang w:eastAsia="ar-SA"/>
              </w:rPr>
              <w:t>.: 672324699</w:t>
            </w:r>
          </w:p>
          <w:p w14:paraId="46C8FA2F" w14:textId="77777777" w:rsidR="00365533" w:rsidRPr="001D4672" w:rsidRDefault="00365533" w:rsidP="00E25A74">
            <w:pPr>
              <w:pStyle w:val="BodyTextIndent31"/>
              <w:ind w:right="170" w:firstLine="0"/>
              <w:rPr>
                <w:rFonts w:ascii="Times New Roman" w:hAnsi="Times New Roman"/>
                <w:sz w:val="22"/>
                <w:szCs w:val="22"/>
              </w:rPr>
            </w:pPr>
            <w:r w:rsidRPr="001D4672">
              <w:rPr>
                <w:rFonts w:ascii="Times New Roman" w:hAnsi="Times New Roman"/>
                <w:bCs/>
                <w:kern w:val="1"/>
                <w:sz w:val="22"/>
                <w:szCs w:val="22"/>
                <w:lang w:eastAsia="ar-SA"/>
              </w:rPr>
              <w:t>e-pasts: scp@ldz.lv</w:t>
            </w:r>
          </w:p>
          <w:p w14:paraId="2732AA7A" w14:textId="77777777" w:rsidR="00365533" w:rsidRPr="001D4672" w:rsidRDefault="00365533" w:rsidP="00E25A74">
            <w:pPr>
              <w:ind w:right="-2"/>
              <w:contextualSpacing/>
              <w:rPr>
                <w:sz w:val="22"/>
                <w:szCs w:val="22"/>
                <w:lang w:val="lv-LV"/>
              </w:rPr>
            </w:pPr>
          </w:p>
        </w:tc>
        <w:tc>
          <w:tcPr>
            <w:tcW w:w="4952" w:type="dxa"/>
            <w:shd w:val="clear" w:color="auto" w:fill="auto"/>
          </w:tcPr>
          <w:p w14:paraId="5DC2D625" w14:textId="77777777" w:rsidR="00365533" w:rsidRPr="001D4672" w:rsidRDefault="00365533" w:rsidP="00E25A74">
            <w:pPr>
              <w:pStyle w:val="NoSpacing"/>
              <w:contextualSpacing/>
              <w:rPr>
                <w:b/>
                <w:sz w:val="22"/>
              </w:rPr>
            </w:pPr>
            <w:r w:rsidRPr="001D4672">
              <w:rPr>
                <w:b/>
                <w:sz w:val="22"/>
              </w:rPr>
              <w:t>PĀRDEVĒJS:</w:t>
            </w:r>
          </w:p>
          <w:p w14:paraId="169E42C1" w14:textId="77777777" w:rsidR="00365533" w:rsidRPr="001D4672" w:rsidRDefault="00365533" w:rsidP="00E25A74">
            <w:pPr>
              <w:pStyle w:val="NoSpacing"/>
              <w:contextualSpacing/>
              <w:rPr>
                <w:b/>
                <w:sz w:val="22"/>
              </w:rPr>
            </w:pPr>
            <w:r w:rsidRPr="001D4672">
              <w:rPr>
                <w:b/>
                <w:sz w:val="22"/>
              </w:rPr>
              <w:t>__________________________________</w:t>
            </w:r>
          </w:p>
          <w:p w14:paraId="50739C83" w14:textId="77777777" w:rsidR="00365533" w:rsidRPr="001D4672" w:rsidRDefault="00365533" w:rsidP="00E25A74">
            <w:pPr>
              <w:pStyle w:val="NoSpacing"/>
              <w:contextualSpacing/>
              <w:rPr>
                <w:sz w:val="22"/>
              </w:rPr>
            </w:pPr>
            <w:r w:rsidRPr="001D4672">
              <w:rPr>
                <w:sz w:val="22"/>
              </w:rPr>
              <w:t>Juridiskā adrese:______________________</w:t>
            </w:r>
          </w:p>
          <w:p w14:paraId="7E48227B" w14:textId="77777777" w:rsidR="00365533" w:rsidRPr="001D4672" w:rsidRDefault="00365533" w:rsidP="00E25A74">
            <w:pPr>
              <w:pStyle w:val="NoSpacing"/>
              <w:contextualSpacing/>
              <w:rPr>
                <w:sz w:val="22"/>
              </w:rPr>
            </w:pPr>
            <w:r w:rsidRPr="001D4672">
              <w:rPr>
                <w:sz w:val="22"/>
              </w:rPr>
              <w:t xml:space="preserve">Vienotais </w:t>
            </w:r>
            <w:proofErr w:type="spellStart"/>
            <w:r w:rsidRPr="001D4672">
              <w:rPr>
                <w:sz w:val="22"/>
              </w:rPr>
              <w:t>reģ.Nr</w:t>
            </w:r>
            <w:proofErr w:type="spellEnd"/>
            <w:r w:rsidRPr="001D4672">
              <w:rPr>
                <w:sz w:val="22"/>
              </w:rPr>
              <w:t>.: _____________________</w:t>
            </w:r>
          </w:p>
          <w:p w14:paraId="305FC12B" w14:textId="77777777" w:rsidR="00365533" w:rsidRPr="001D4672" w:rsidRDefault="00365533" w:rsidP="00E25A74">
            <w:pPr>
              <w:pStyle w:val="NoSpacing"/>
              <w:contextualSpacing/>
              <w:rPr>
                <w:sz w:val="22"/>
              </w:rPr>
            </w:pPr>
            <w:r w:rsidRPr="001D4672">
              <w:rPr>
                <w:sz w:val="22"/>
              </w:rPr>
              <w:t xml:space="preserve">PVN maksātāja </w:t>
            </w:r>
            <w:proofErr w:type="spellStart"/>
            <w:r w:rsidRPr="001D4672">
              <w:rPr>
                <w:sz w:val="22"/>
              </w:rPr>
              <w:t>reģ.Nr</w:t>
            </w:r>
            <w:proofErr w:type="spellEnd"/>
            <w:r w:rsidRPr="001D4672">
              <w:rPr>
                <w:sz w:val="22"/>
              </w:rPr>
              <w:t>._________________</w:t>
            </w:r>
          </w:p>
          <w:p w14:paraId="64826B75" w14:textId="77777777" w:rsidR="00365533" w:rsidRPr="001D4672" w:rsidRDefault="00365533" w:rsidP="00E25A74">
            <w:pPr>
              <w:contextualSpacing/>
              <w:rPr>
                <w:sz w:val="22"/>
                <w:szCs w:val="22"/>
                <w:lang w:val="lv-LV"/>
              </w:rPr>
            </w:pPr>
            <w:r w:rsidRPr="001D4672">
              <w:rPr>
                <w:sz w:val="22"/>
                <w:szCs w:val="22"/>
                <w:lang w:val="lv-LV"/>
              </w:rPr>
              <w:t>Norēķinu konta Nr.:____________________</w:t>
            </w:r>
          </w:p>
          <w:p w14:paraId="7A61435D" w14:textId="77777777" w:rsidR="00365533" w:rsidRPr="001D4672" w:rsidRDefault="00365533" w:rsidP="00E25A74">
            <w:pPr>
              <w:pStyle w:val="NoSpacing"/>
              <w:contextualSpacing/>
              <w:rPr>
                <w:sz w:val="22"/>
              </w:rPr>
            </w:pPr>
            <w:r w:rsidRPr="001D4672">
              <w:rPr>
                <w:sz w:val="22"/>
              </w:rPr>
              <w:t>Banka: _____________________</w:t>
            </w:r>
          </w:p>
          <w:p w14:paraId="00623B27" w14:textId="77777777" w:rsidR="00365533" w:rsidRPr="001D4672" w:rsidRDefault="00365533" w:rsidP="00E25A74">
            <w:pPr>
              <w:contextualSpacing/>
              <w:rPr>
                <w:sz w:val="22"/>
                <w:szCs w:val="22"/>
                <w:lang w:val="lv-LV"/>
              </w:rPr>
            </w:pPr>
            <w:r w:rsidRPr="001D4672">
              <w:rPr>
                <w:sz w:val="22"/>
                <w:szCs w:val="22"/>
                <w:lang w:val="lv-LV"/>
              </w:rPr>
              <w:t>Bankas kods: ________________________</w:t>
            </w:r>
          </w:p>
          <w:p w14:paraId="5383FE17" w14:textId="77777777" w:rsidR="00365533" w:rsidRPr="001D4672" w:rsidRDefault="00365533" w:rsidP="00E25A74">
            <w:pPr>
              <w:contextualSpacing/>
              <w:rPr>
                <w:sz w:val="22"/>
                <w:szCs w:val="22"/>
                <w:lang w:val="lv-LV"/>
              </w:rPr>
            </w:pPr>
            <w:r w:rsidRPr="001D4672">
              <w:rPr>
                <w:sz w:val="22"/>
                <w:szCs w:val="22"/>
                <w:lang w:val="lv-LV"/>
              </w:rPr>
              <w:t>Tālr.:</w:t>
            </w:r>
          </w:p>
          <w:p w14:paraId="09B797AB" w14:textId="77777777" w:rsidR="00365533" w:rsidRPr="001D4672" w:rsidRDefault="00365533" w:rsidP="00E25A74">
            <w:pPr>
              <w:contextualSpacing/>
              <w:rPr>
                <w:sz w:val="22"/>
                <w:szCs w:val="22"/>
                <w:lang w:val="lv-LV"/>
              </w:rPr>
            </w:pPr>
            <w:r w:rsidRPr="001D4672">
              <w:rPr>
                <w:sz w:val="22"/>
                <w:szCs w:val="22"/>
                <w:lang w:val="lv-LV"/>
              </w:rPr>
              <w:t>E-pasts:</w:t>
            </w:r>
          </w:p>
          <w:p w14:paraId="63423EC8" w14:textId="77777777" w:rsidR="00365533" w:rsidRPr="001D4672" w:rsidRDefault="00365533" w:rsidP="00E25A74">
            <w:pPr>
              <w:contextualSpacing/>
              <w:rPr>
                <w:sz w:val="22"/>
                <w:szCs w:val="22"/>
                <w:lang w:val="lv-LV"/>
              </w:rPr>
            </w:pPr>
          </w:p>
          <w:p w14:paraId="7F6F5951" w14:textId="77777777" w:rsidR="00365533" w:rsidRPr="001D4672" w:rsidRDefault="00365533" w:rsidP="00E25A74">
            <w:pPr>
              <w:pStyle w:val="NoSpacing"/>
              <w:contextualSpacing/>
              <w:rPr>
                <w:sz w:val="22"/>
              </w:rPr>
            </w:pPr>
          </w:p>
        </w:tc>
      </w:tr>
      <w:tr w:rsidR="00365533" w:rsidRPr="00DC77EE" w14:paraId="395889CA" w14:textId="77777777" w:rsidTr="00E25A74">
        <w:trPr>
          <w:trHeight w:val="1333"/>
        </w:trPr>
        <w:tc>
          <w:tcPr>
            <w:tcW w:w="5245" w:type="dxa"/>
            <w:shd w:val="clear" w:color="auto" w:fill="auto"/>
          </w:tcPr>
          <w:p w14:paraId="575E5876" w14:textId="77777777" w:rsidR="00365533" w:rsidRPr="00DC77EE" w:rsidRDefault="00365533" w:rsidP="00E25A74">
            <w:pPr>
              <w:contextualSpacing/>
              <w:rPr>
                <w:lang w:val="lv-LV"/>
              </w:rPr>
            </w:pPr>
            <w:bookmarkStart w:id="19" w:name="_Hlk72239347"/>
            <w:r w:rsidRPr="00DC77EE">
              <w:rPr>
                <w:b/>
                <w:lang w:val="lv-LV"/>
              </w:rPr>
              <w:t xml:space="preserve">PIRCĒJS: </w:t>
            </w:r>
            <w:r w:rsidRPr="00DC77EE">
              <w:rPr>
                <w:b/>
                <w:lang w:val="lv-LV"/>
              </w:rPr>
              <w:tab/>
            </w:r>
            <w:r w:rsidRPr="00DC77EE">
              <w:rPr>
                <w:b/>
                <w:lang w:val="lv-LV"/>
              </w:rPr>
              <w:tab/>
            </w:r>
            <w:r w:rsidRPr="00DC77EE">
              <w:rPr>
                <w:b/>
                <w:lang w:val="lv-LV"/>
              </w:rPr>
              <w:tab/>
            </w:r>
          </w:p>
          <w:p w14:paraId="59748041" w14:textId="77777777" w:rsidR="00365533" w:rsidRPr="00DC77EE" w:rsidRDefault="00365533" w:rsidP="00E25A74">
            <w:pPr>
              <w:tabs>
                <w:tab w:val="left" w:pos="426"/>
                <w:tab w:val="left" w:pos="567"/>
              </w:tabs>
              <w:ind w:left="284" w:hanging="284"/>
              <w:contextualSpacing/>
              <w:rPr>
                <w:lang w:val="lv-LV"/>
              </w:rPr>
            </w:pPr>
            <w:r w:rsidRPr="00DC77EE">
              <w:rPr>
                <w:lang w:val="lv-LV"/>
              </w:rPr>
              <w:t>__________________ _.______</w:t>
            </w:r>
          </w:p>
          <w:p w14:paraId="65693233" w14:textId="77777777" w:rsidR="00365533" w:rsidRPr="00DC77EE" w:rsidRDefault="00365533" w:rsidP="00E25A74">
            <w:pPr>
              <w:ind w:left="284" w:hanging="284"/>
              <w:contextualSpacing/>
              <w:rPr>
                <w:lang w:val="lv-LV"/>
              </w:rPr>
            </w:pPr>
          </w:p>
          <w:bookmarkEnd w:id="19"/>
          <w:p w14:paraId="0FB7C0A5" w14:textId="77777777" w:rsidR="00365533" w:rsidRPr="00DC77EE" w:rsidRDefault="00365533" w:rsidP="00E25A74">
            <w:pPr>
              <w:pStyle w:val="NoSpacing"/>
              <w:contextualSpacing/>
              <w:rPr>
                <w:szCs w:val="24"/>
              </w:rPr>
            </w:pPr>
          </w:p>
        </w:tc>
        <w:tc>
          <w:tcPr>
            <w:tcW w:w="4952" w:type="dxa"/>
            <w:shd w:val="clear" w:color="auto" w:fill="auto"/>
          </w:tcPr>
          <w:p w14:paraId="176645EC" w14:textId="77777777" w:rsidR="00365533" w:rsidRPr="00DC77EE" w:rsidRDefault="00365533" w:rsidP="00E25A74">
            <w:pPr>
              <w:contextualSpacing/>
              <w:rPr>
                <w:lang w:val="lv-LV"/>
              </w:rPr>
            </w:pPr>
            <w:r w:rsidRPr="00DC77EE">
              <w:rPr>
                <w:b/>
                <w:lang w:val="lv-LV"/>
              </w:rPr>
              <w:t xml:space="preserve">PĀRDEVĒJS: </w:t>
            </w:r>
            <w:r w:rsidRPr="00DC77EE">
              <w:rPr>
                <w:b/>
                <w:lang w:val="lv-LV"/>
              </w:rPr>
              <w:tab/>
            </w:r>
            <w:r w:rsidRPr="00DC77EE">
              <w:rPr>
                <w:b/>
                <w:lang w:val="lv-LV"/>
              </w:rPr>
              <w:tab/>
            </w:r>
            <w:r w:rsidRPr="00DC77EE">
              <w:rPr>
                <w:b/>
                <w:lang w:val="lv-LV"/>
              </w:rPr>
              <w:tab/>
            </w:r>
          </w:p>
          <w:p w14:paraId="49952941" w14:textId="77777777" w:rsidR="00365533" w:rsidRPr="00DC77EE" w:rsidRDefault="00365533" w:rsidP="00E25A74">
            <w:pPr>
              <w:tabs>
                <w:tab w:val="left" w:pos="426"/>
                <w:tab w:val="left" w:pos="567"/>
              </w:tabs>
              <w:ind w:left="284" w:hanging="284"/>
              <w:contextualSpacing/>
              <w:rPr>
                <w:lang w:val="lv-LV"/>
              </w:rPr>
            </w:pPr>
            <w:r w:rsidRPr="00DC77EE">
              <w:rPr>
                <w:lang w:val="lv-LV"/>
              </w:rPr>
              <w:t>__________________ _.______</w:t>
            </w:r>
          </w:p>
          <w:p w14:paraId="7A5C7721" w14:textId="77777777" w:rsidR="00365533" w:rsidRPr="00DC77EE" w:rsidRDefault="00365533" w:rsidP="00E25A74">
            <w:pPr>
              <w:ind w:left="284" w:hanging="284"/>
              <w:contextualSpacing/>
              <w:rPr>
                <w:lang w:val="lv-LV"/>
              </w:rPr>
            </w:pPr>
          </w:p>
          <w:p w14:paraId="485328FF" w14:textId="77777777" w:rsidR="00365533" w:rsidRPr="00DC77EE" w:rsidRDefault="00365533" w:rsidP="00E25A74">
            <w:pPr>
              <w:pStyle w:val="NoSpacing"/>
              <w:contextualSpacing/>
              <w:rPr>
                <w:szCs w:val="24"/>
              </w:rPr>
            </w:pPr>
          </w:p>
        </w:tc>
      </w:tr>
    </w:tbl>
    <w:p w14:paraId="32FB7C4A" w14:textId="77777777" w:rsidR="00365533" w:rsidRPr="00DC77EE" w:rsidRDefault="00365533" w:rsidP="00365533">
      <w:pPr>
        <w:pStyle w:val="BodyTextIndent31"/>
        <w:ind w:left="2160" w:right="170"/>
        <w:jc w:val="right"/>
        <w:rPr>
          <w:rFonts w:ascii="Times New Roman" w:hAnsi="Times New Roman"/>
        </w:rPr>
      </w:pPr>
      <w:r w:rsidRPr="00DC77EE">
        <w:rPr>
          <w:rFonts w:ascii="Times New Roman" w:hAnsi="Times New Roman"/>
        </w:rPr>
        <w:t>______ Līguma Nr._______</w:t>
      </w:r>
    </w:p>
    <w:p w14:paraId="74DBEDE2" w14:textId="77777777" w:rsidR="00365533" w:rsidRPr="00DC77EE" w:rsidRDefault="00365533" w:rsidP="00365533">
      <w:pPr>
        <w:spacing w:line="0" w:lineRule="atLeast"/>
        <w:ind w:right="170"/>
        <w:jc w:val="right"/>
        <w:rPr>
          <w:lang w:val="lv-LV"/>
        </w:rPr>
      </w:pPr>
      <w:r w:rsidRPr="00DC77EE">
        <w:rPr>
          <w:lang w:val="lv-LV"/>
        </w:rPr>
        <w:t>1.pielikums</w:t>
      </w:r>
    </w:p>
    <w:p w14:paraId="3441F07D" w14:textId="77777777" w:rsidR="00365533" w:rsidRPr="00DC77EE" w:rsidRDefault="00365533" w:rsidP="00365533">
      <w:pPr>
        <w:pStyle w:val="Title"/>
        <w:ind w:right="170"/>
        <w:jc w:val="both"/>
      </w:pPr>
    </w:p>
    <w:p w14:paraId="60B3A8C6" w14:textId="77777777" w:rsidR="00365533" w:rsidRPr="00DC77EE" w:rsidRDefault="00365533" w:rsidP="00365533">
      <w:pPr>
        <w:pStyle w:val="Title"/>
        <w:ind w:right="170"/>
        <w:rPr>
          <w:u w:val="none"/>
        </w:rPr>
      </w:pPr>
      <w:r w:rsidRPr="00DC77EE">
        <w:rPr>
          <w:u w:val="none"/>
        </w:rPr>
        <w:t>SPECIFIKĀCIJA</w:t>
      </w:r>
    </w:p>
    <w:p w14:paraId="5A4308CC" w14:textId="2C4A4742" w:rsidR="00365533" w:rsidRPr="00DC77EE" w:rsidRDefault="00365533" w:rsidP="001D4672">
      <w:pPr>
        <w:ind w:right="170"/>
        <w:jc w:val="center"/>
        <w:rPr>
          <w:lang w:val="lv-LV"/>
        </w:rPr>
      </w:pPr>
      <w:r w:rsidRPr="00DC77EE">
        <w:rPr>
          <w:i/>
          <w:lang w:val="lv-LV"/>
        </w:rPr>
        <w:t xml:space="preserve"> (informācija tiks papildināta atbilstoši uzvarētāja iesniegtajam finanšu piedāvājumam un sarunu procedūras nolikuma 3.pielikumam </w:t>
      </w:r>
      <w:r w:rsidRPr="00DC77EE">
        <w:rPr>
          <w:i/>
          <w:color w:val="222222"/>
          <w:lang w:val="lv-LV"/>
        </w:rPr>
        <w:t>„Tehniskā specifikācija”</w:t>
      </w:r>
      <w:r w:rsidRPr="00DC77EE">
        <w:rPr>
          <w:i/>
          <w:lang w:val="lv-LV"/>
        </w:rPr>
        <w:t>)</w:t>
      </w:r>
    </w:p>
    <w:sectPr w:rsidR="00365533" w:rsidRPr="00DC77EE"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D5A0" w14:textId="77777777" w:rsidR="00CC4E59" w:rsidRDefault="00CC4E59" w:rsidP="008D7568">
      <w:r>
        <w:separator/>
      </w:r>
    </w:p>
  </w:endnote>
  <w:endnote w:type="continuationSeparator" w:id="0">
    <w:p w14:paraId="0FAAEB03" w14:textId="77777777" w:rsidR="00CC4E59" w:rsidRDefault="00CC4E59"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801CEB" w:rsidRDefault="00801CE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801CEB" w:rsidRDefault="00801CE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801CEB" w:rsidRDefault="00801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801CEB" w:rsidRDefault="00801CE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801CEB" w:rsidRDefault="00801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801CEB" w:rsidRDefault="00801CE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01CEB" w:rsidRDefault="00801CEB"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0AC4" w14:textId="77777777" w:rsidR="00CC4E59" w:rsidRDefault="00CC4E59" w:rsidP="008D7568">
      <w:r>
        <w:separator/>
      </w:r>
    </w:p>
  </w:footnote>
  <w:footnote w:type="continuationSeparator" w:id="0">
    <w:p w14:paraId="2D185AE8" w14:textId="77777777" w:rsidR="00CC4E59" w:rsidRDefault="00CC4E59" w:rsidP="008D7568">
      <w:r>
        <w:continuationSeparator/>
      </w:r>
    </w:p>
  </w:footnote>
  <w:footnote w:id="1">
    <w:p w14:paraId="1C15379E" w14:textId="31B37B23" w:rsidR="00801CEB" w:rsidRPr="00521182" w:rsidRDefault="00801CE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801CEB" w:rsidRPr="00B53024" w:rsidRDefault="00801CEB" w:rsidP="008D7568">
      <w:pPr>
        <w:pStyle w:val="FootnoteText"/>
        <w:rPr>
          <w:i/>
          <w:iCs/>
          <w:lang w:val="lv-LV"/>
        </w:rPr>
      </w:pPr>
    </w:p>
    <w:p w14:paraId="2032AC28" w14:textId="77777777" w:rsidR="00801CEB" w:rsidRDefault="00801CEB" w:rsidP="008D7568">
      <w:pPr>
        <w:jc w:val="both"/>
        <w:rPr>
          <w:color w:val="202020"/>
          <w:lang w:val="lv-LV" w:eastAsia="lv-LV"/>
        </w:rPr>
      </w:pPr>
    </w:p>
    <w:p w14:paraId="530341CA" w14:textId="77777777" w:rsidR="00801CEB" w:rsidRPr="005A3786" w:rsidRDefault="00801CEB" w:rsidP="008D7568">
      <w:pPr>
        <w:pStyle w:val="FootnoteText"/>
        <w:rPr>
          <w:lang w:val="lv-LV"/>
        </w:rPr>
      </w:pPr>
    </w:p>
  </w:footnote>
  <w:footnote w:id="2">
    <w:p w14:paraId="5B87672B" w14:textId="77777777" w:rsidR="00801CEB" w:rsidRPr="00483C81" w:rsidRDefault="00801CE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801CEB" w:rsidRPr="004D66D0" w:rsidRDefault="00801CEB"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9472D">
        <w:rPr>
          <w:i/>
          <w:iCs/>
          <w:sz w:val="16"/>
          <w:szCs w:val="16"/>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F95A515" w14:textId="3F3AE3D1" w:rsidR="00801CEB" w:rsidRPr="004D66D0" w:rsidRDefault="00801CEB"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0AEB11F7" w14:textId="3480077E" w:rsidR="00801CEB" w:rsidRPr="00D94CC4" w:rsidRDefault="00801CEB"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65A17F47" w14:textId="0B3DE422" w:rsidR="00801CEB" w:rsidRPr="00401190" w:rsidRDefault="00801CEB">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minētos ārvalstu institūciju dokumentus </w:t>
      </w:r>
      <w:r>
        <w:rPr>
          <w:i/>
          <w:iCs/>
          <w:sz w:val="16"/>
          <w:szCs w:val="16"/>
          <w:lang w:val="lv-LV"/>
        </w:rPr>
        <w:t xml:space="preserve">ārvalstīs reģistrētais </w:t>
      </w:r>
      <w:r w:rsidRPr="00401190">
        <w:rPr>
          <w:i/>
          <w:iCs/>
          <w:sz w:val="16"/>
          <w:szCs w:val="16"/>
          <w:lang w:val="lv-LV"/>
        </w:rPr>
        <w:t xml:space="preserve">pretendents var iesniegt arī pēc Pasūtītāja pieprasījuma, ja </w:t>
      </w:r>
      <w:r>
        <w:rPr>
          <w:i/>
          <w:iCs/>
          <w:sz w:val="16"/>
          <w:szCs w:val="16"/>
          <w:lang w:val="lv-LV"/>
        </w:rPr>
        <w:t xml:space="preserve">ārvalstu </w:t>
      </w:r>
      <w:r w:rsidRPr="00401190">
        <w:rPr>
          <w:i/>
          <w:iCs/>
          <w:sz w:val="16"/>
          <w:szCs w:val="16"/>
          <w:lang w:val="lv-LV"/>
        </w:rPr>
        <w:t>pretendentam būtu piešķiramas līguma slēgšanas tiesības.</w:t>
      </w:r>
    </w:p>
  </w:footnote>
  <w:footnote w:id="7">
    <w:p w14:paraId="771CE374" w14:textId="4B25A069" w:rsidR="00801CEB" w:rsidRPr="00401190" w:rsidRDefault="00801CE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801CEB" w:rsidRPr="00DA6FA7" w:rsidRDefault="00801CEB" w:rsidP="008D7568">
      <w:pPr>
        <w:pStyle w:val="FootnoteText"/>
        <w:rPr>
          <w:lang w:val="lv-LV"/>
        </w:rPr>
      </w:pPr>
    </w:p>
  </w:footnote>
  <w:footnote w:id="8">
    <w:p w14:paraId="6927717A" w14:textId="77777777" w:rsidR="00801CEB" w:rsidRPr="008C078F" w:rsidRDefault="00801CEB" w:rsidP="00674094">
      <w:pPr>
        <w:pStyle w:val="FootnoteText"/>
        <w:ind w:left="142" w:hanging="142"/>
        <w:jc w:val="both"/>
        <w:rPr>
          <w:rFonts w:ascii="Arial" w:hAnsi="Arial" w:cs="Arial"/>
          <w:lang w:val="lv-LV"/>
        </w:rPr>
      </w:pPr>
      <w:r w:rsidRPr="00674094">
        <w:rPr>
          <w:rStyle w:val="FootnoteReference"/>
          <w:i/>
          <w:iCs/>
          <w:sz w:val="16"/>
          <w:szCs w:val="16"/>
        </w:rPr>
        <w:footnoteRef/>
      </w:r>
      <w:r w:rsidRPr="00674094">
        <w:rPr>
          <w:i/>
          <w:iCs/>
          <w:sz w:val="16"/>
          <w:szCs w:val="16"/>
          <w:lang w:val="lv-LV"/>
        </w:rPr>
        <w:t xml:space="preserve"> Pasūtītājam /komisijai ir tiesības ziņas pārbaudīt, sazinoties ar  veidlapā norādīto (-</w:t>
      </w:r>
      <w:proofErr w:type="spellStart"/>
      <w:r w:rsidRPr="00674094">
        <w:rPr>
          <w:i/>
          <w:iCs/>
          <w:sz w:val="16"/>
          <w:szCs w:val="16"/>
          <w:lang w:val="lv-LV"/>
        </w:rPr>
        <w:t>ajām</w:t>
      </w:r>
      <w:proofErr w:type="spellEnd"/>
      <w:r w:rsidRPr="00674094">
        <w:rPr>
          <w:i/>
          <w:iCs/>
          <w:sz w:val="16"/>
          <w:szCs w:val="16"/>
          <w:lang w:val="lv-LV"/>
        </w:rPr>
        <w:t>) kontaktpersonu (-</w:t>
      </w:r>
      <w:proofErr w:type="spellStart"/>
      <w:r w:rsidRPr="00674094">
        <w:rPr>
          <w:i/>
          <w:iCs/>
          <w:sz w:val="16"/>
          <w:szCs w:val="16"/>
          <w:lang w:val="lv-LV"/>
        </w:rPr>
        <w:t>ām</w:t>
      </w:r>
      <w:proofErr w:type="spellEnd"/>
      <w:r w:rsidRPr="00674094">
        <w:rPr>
          <w:i/>
          <w:iCs/>
          <w:sz w:val="16"/>
          <w:szCs w:val="16"/>
          <w:lang w:val="lv-LV"/>
        </w:rPr>
        <w:t>).</w:t>
      </w:r>
    </w:p>
  </w:footnote>
  <w:footnote w:id="9">
    <w:p w14:paraId="57F7F11C" w14:textId="66357DE3" w:rsidR="00D6180A" w:rsidRPr="00226385" w:rsidRDefault="00D6180A">
      <w:pPr>
        <w:pStyle w:val="FootnoteText"/>
        <w:rPr>
          <w:lang w:val="lv-LV"/>
        </w:rPr>
      </w:pPr>
      <w:r>
        <w:rPr>
          <w:rStyle w:val="FootnoteReference"/>
        </w:rPr>
        <w:footnoteRef/>
      </w:r>
      <w:r w:rsidRPr="00226385">
        <w:rPr>
          <w:lang w:val="lv-LV"/>
        </w:rPr>
        <w:t xml:space="preserve"> iesniedzot piedāvājumu atsevišķās daļās, nepārprotamībai un skaidrībai </w:t>
      </w:r>
      <w:r w:rsidRPr="00226385">
        <w:rPr>
          <w:b/>
          <w:bCs/>
          <w:lang w:val="lv-LV"/>
        </w:rPr>
        <w:t>norādāma sarunu procedūras priekšmeta daļu numerācija atbilstoši numerācijai Tehniskajā specifikācijā</w:t>
      </w:r>
      <w:r w:rsidRPr="00226385">
        <w:rPr>
          <w:lang w:val="lv-LV"/>
        </w:rPr>
        <w:t xml:space="preserve"> (nolikuma 2.pielikums)</w:t>
      </w:r>
    </w:p>
  </w:footnote>
  <w:footnote w:id="10">
    <w:p w14:paraId="13A6EC2C" w14:textId="47DD5632" w:rsidR="00D6180A" w:rsidRPr="00D6180A" w:rsidRDefault="00D6180A">
      <w:pPr>
        <w:pStyle w:val="FootnoteText"/>
        <w:rPr>
          <w:lang w:val="lv-LV"/>
        </w:rPr>
      </w:pPr>
      <w:r>
        <w:rPr>
          <w:rStyle w:val="FootnoteReference"/>
        </w:rPr>
        <w:footnoteRef/>
      </w:r>
      <w:r w:rsidRPr="00D6180A">
        <w:rPr>
          <w:lang w:val="lv-LV"/>
        </w:rPr>
        <w:t xml:space="preserve"> vai citās mērvienībās, ievērojot nepieciešamo preces apjomu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A6E"/>
    <w:multiLevelType w:val="multilevel"/>
    <w:tmpl w:val="560ED06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4560BE2"/>
    <w:multiLevelType w:val="multilevel"/>
    <w:tmpl w:val="FAD2EF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D6B9D"/>
    <w:multiLevelType w:val="multilevel"/>
    <w:tmpl w:val="6AC21264"/>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8567B6D"/>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C532F4"/>
    <w:multiLevelType w:val="multilevel"/>
    <w:tmpl w:val="3E025CC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0A57811"/>
    <w:multiLevelType w:val="multilevel"/>
    <w:tmpl w:val="4EC0AB50"/>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3"/>
  </w:num>
  <w:num w:numId="3">
    <w:abstractNumId w:val="15"/>
  </w:num>
  <w:num w:numId="4">
    <w:abstractNumId w:val="1"/>
  </w:num>
  <w:num w:numId="5">
    <w:abstractNumId w:val="8"/>
  </w:num>
  <w:num w:numId="6">
    <w:abstractNumId w:val="7"/>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4"/>
  </w:num>
  <w:num w:numId="12">
    <w:abstractNumId w:val="6"/>
  </w:num>
  <w:num w:numId="13">
    <w:abstractNumId w:val="9"/>
  </w:num>
  <w:num w:numId="14">
    <w:abstractNumId w:val="12"/>
  </w:num>
  <w:num w:numId="15">
    <w:abstractNumId w:val="2"/>
  </w:num>
  <w:num w:numId="16">
    <w:abstractNumId w:val="3"/>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ce Kārkle">
    <w15:presenceInfo w15:providerId="AD" w15:userId="S::KarkleD@ldz.lv::89e46eac-c1a4-4c45-9d22-59553ad5a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0259"/>
    <w:rsid w:val="0000192E"/>
    <w:rsid w:val="00006995"/>
    <w:rsid w:val="0001320B"/>
    <w:rsid w:val="00034568"/>
    <w:rsid w:val="0003464D"/>
    <w:rsid w:val="0003711F"/>
    <w:rsid w:val="00037354"/>
    <w:rsid w:val="00037743"/>
    <w:rsid w:val="00051370"/>
    <w:rsid w:val="000600CE"/>
    <w:rsid w:val="00060177"/>
    <w:rsid w:val="000661BF"/>
    <w:rsid w:val="00080710"/>
    <w:rsid w:val="00081B99"/>
    <w:rsid w:val="00085FA0"/>
    <w:rsid w:val="00091101"/>
    <w:rsid w:val="00091F48"/>
    <w:rsid w:val="00091F9C"/>
    <w:rsid w:val="00095D71"/>
    <w:rsid w:val="000A4B51"/>
    <w:rsid w:val="000B451A"/>
    <w:rsid w:val="000C085A"/>
    <w:rsid w:val="000C2092"/>
    <w:rsid w:val="000C29CB"/>
    <w:rsid w:val="000C327A"/>
    <w:rsid w:val="000C40A1"/>
    <w:rsid w:val="000C4854"/>
    <w:rsid w:val="000D02D8"/>
    <w:rsid w:val="000F32B5"/>
    <w:rsid w:val="000F4DD6"/>
    <w:rsid w:val="00107418"/>
    <w:rsid w:val="0011256F"/>
    <w:rsid w:val="00114A1C"/>
    <w:rsid w:val="0012101C"/>
    <w:rsid w:val="001214D8"/>
    <w:rsid w:val="0012576A"/>
    <w:rsid w:val="00125F16"/>
    <w:rsid w:val="00130853"/>
    <w:rsid w:val="00134B8C"/>
    <w:rsid w:val="001454A1"/>
    <w:rsid w:val="001459A7"/>
    <w:rsid w:val="00154D8F"/>
    <w:rsid w:val="001562C8"/>
    <w:rsid w:val="00171818"/>
    <w:rsid w:val="00172C8C"/>
    <w:rsid w:val="00176705"/>
    <w:rsid w:val="00185488"/>
    <w:rsid w:val="00190BE6"/>
    <w:rsid w:val="00195954"/>
    <w:rsid w:val="001A7797"/>
    <w:rsid w:val="001B26BE"/>
    <w:rsid w:val="001B7F76"/>
    <w:rsid w:val="001C3738"/>
    <w:rsid w:val="001C39BC"/>
    <w:rsid w:val="001C429A"/>
    <w:rsid w:val="001D4672"/>
    <w:rsid w:val="001E1C7A"/>
    <w:rsid w:val="001E2133"/>
    <w:rsid w:val="001E3BF5"/>
    <w:rsid w:val="001E4C20"/>
    <w:rsid w:val="001E590B"/>
    <w:rsid w:val="00201E4B"/>
    <w:rsid w:val="002040DB"/>
    <w:rsid w:val="00207864"/>
    <w:rsid w:val="00210CB2"/>
    <w:rsid w:val="00211C7E"/>
    <w:rsid w:val="00212E15"/>
    <w:rsid w:val="00214663"/>
    <w:rsid w:val="00215875"/>
    <w:rsid w:val="00220CE6"/>
    <w:rsid w:val="00225527"/>
    <w:rsid w:val="00226385"/>
    <w:rsid w:val="00233AC1"/>
    <w:rsid w:val="002370CD"/>
    <w:rsid w:val="002441BD"/>
    <w:rsid w:val="00246EF0"/>
    <w:rsid w:val="002475FB"/>
    <w:rsid w:val="00252F14"/>
    <w:rsid w:val="00253486"/>
    <w:rsid w:val="00270056"/>
    <w:rsid w:val="00270BBE"/>
    <w:rsid w:val="00270D9C"/>
    <w:rsid w:val="0027666E"/>
    <w:rsid w:val="00282324"/>
    <w:rsid w:val="002A465A"/>
    <w:rsid w:val="002B2BEE"/>
    <w:rsid w:val="002C4E06"/>
    <w:rsid w:val="002D1333"/>
    <w:rsid w:val="002D3A38"/>
    <w:rsid w:val="002D4952"/>
    <w:rsid w:val="002D7B59"/>
    <w:rsid w:val="002E7A98"/>
    <w:rsid w:val="002F4427"/>
    <w:rsid w:val="00303685"/>
    <w:rsid w:val="003068E3"/>
    <w:rsid w:val="00311DEF"/>
    <w:rsid w:val="003177B7"/>
    <w:rsid w:val="003204EA"/>
    <w:rsid w:val="0033009F"/>
    <w:rsid w:val="00347E86"/>
    <w:rsid w:val="003503B1"/>
    <w:rsid w:val="00350A6A"/>
    <w:rsid w:val="003540DD"/>
    <w:rsid w:val="003559D2"/>
    <w:rsid w:val="00355B6C"/>
    <w:rsid w:val="00362D05"/>
    <w:rsid w:val="00365533"/>
    <w:rsid w:val="00373024"/>
    <w:rsid w:val="00374482"/>
    <w:rsid w:val="003768D0"/>
    <w:rsid w:val="003819D9"/>
    <w:rsid w:val="00383E2F"/>
    <w:rsid w:val="00393922"/>
    <w:rsid w:val="003A3297"/>
    <w:rsid w:val="003C12A0"/>
    <w:rsid w:val="003C4148"/>
    <w:rsid w:val="003C718C"/>
    <w:rsid w:val="003D7F63"/>
    <w:rsid w:val="003E2C2F"/>
    <w:rsid w:val="003F03FC"/>
    <w:rsid w:val="003F09BA"/>
    <w:rsid w:val="003F372B"/>
    <w:rsid w:val="003F55E8"/>
    <w:rsid w:val="00401190"/>
    <w:rsid w:val="004011F1"/>
    <w:rsid w:val="00403095"/>
    <w:rsid w:val="00410A9B"/>
    <w:rsid w:val="004133F7"/>
    <w:rsid w:val="00417ECD"/>
    <w:rsid w:val="00421B97"/>
    <w:rsid w:val="00443226"/>
    <w:rsid w:val="0044440C"/>
    <w:rsid w:val="00452F37"/>
    <w:rsid w:val="00460C80"/>
    <w:rsid w:val="004640FA"/>
    <w:rsid w:val="00467B6A"/>
    <w:rsid w:val="00480A42"/>
    <w:rsid w:val="0048364B"/>
    <w:rsid w:val="00483C81"/>
    <w:rsid w:val="00492C81"/>
    <w:rsid w:val="00492C9D"/>
    <w:rsid w:val="0049472D"/>
    <w:rsid w:val="004A0037"/>
    <w:rsid w:val="004A34B2"/>
    <w:rsid w:val="004A43F2"/>
    <w:rsid w:val="004A51E7"/>
    <w:rsid w:val="004B50BD"/>
    <w:rsid w:val="004C50B6"/>
    <w:rsid w:val="004D23FE"/>
    <w:rsid w:val="004D66D0"/>
    <w:rsid w:val="004E1403"/>
    <w:rsid w:val="004E38E1"/>
    <w:rsid w:val="004E62C1"/>
    <w:rsid w:val="004F1EBC"/>
    <w:rsid w:val="00501809"/>
    <w:rsid w:val="00501E8A"/>
    <w:rsid w:val="0051098B"/>
    <w:rsid w:val="00512965"/>
    <w:rsid w:val="00514652"/>
    <w:rsid w:val="0051510C"/>
    <w:rsid w:val="0051794F"/>
    <w:rsid w:val="005208C2"/>
    <w:rsid w:val="00521182"/>
    <w:rsid w:val="005258D5"/>
    <w:rsid w:val="0052717B"/>
    <w:rsid w:val="0053322B"/>
    <w:rsid w:val="00534409"/>
    <w:rsid w:val="00535860"/>
    <w:rsid w:val="00557ECF"/>
    <w:rsid w:val="00570872"/>
    <w:rsid w:val="005717BF"/>
    <w:rsid w:val="005742D6"/>
    <w:rsid w:val="00576122"/>
    <w:rsid w:val="00583E3D"/>
    <w:rsid w:val="005878C5"/>
    <w:rsid w:val="00595660"/>
    <w:rsid w:val="005A3BA8"/>
    <w:rsid w:val="005A57B1"/>
    <w:rsid w:val="005A5FCB"/>
    <w:rsid w:val="005B0ED5"/>
    <w:rsid w:val="005B5ED5"/>
    <w:rsid w:val="005C1058"/>
    <w:rsid w:val="005D104D"/>
    <w:rsid w:val="005E25C5"/>
    <w:rsid w:val="005E6910"/>
    <w:rsid w:val="005F25C6"/>
    <w:rsid w:val="00601DC3"/>
    <w:rsid w:val="00603919"/>
    <w:rsid w:val="006160A0"/>
    <w:rsid w:val="00617DBE"/>
    <w:rsid w:val="0062486C"/>
    <w:rsid w:val="006267A7"/>
    <w:rsid w:val="006530ED"/>
    <w:rsid w:val="00654CA2"/>
    <w:rsid w:val="00660686"/>
    <w:rsid w:val="0066490F"/>
    <w:rsid w:val="00667853"/>
    <w:rsid w:val="00673E01"/>
    <w:rsid w:val="00674094"/>
    <w:rsid w:val="0068099F"/>
    <w:rsid w:val="006844E5"/>
    <w:rsid w:val="006868AD"/>
    <w:rsid w:val="00692559"/>
    <w:rsid w:val="00692949"/>
    <w:rsid w:val="00696141"/>
    <w:rsid w:val="006B5A51"/>
    <w:rsid w:val="006B6249"/>
    <w:rsid w:val="006C6676"/>
    <w:rsid w:val="006E1A81"/>
    <w:rsid w:val="006E3791"/>
    <w:rsid w:val="006E3BD0"/>
    <w:rsid w:val="006E7222"/>
    <w:rsid w:val="006E766A"/>
    <w:rsid w:val="006F050F"/>
    <w:rsid w:val="006F63C4"/>
    <w:rsid w:val="00701B67"/>
    <w:rsid w:val="00701FDE"/>
    <w:rsid w:val="00702194"/>
    <w:rsid w:val="007025D4"/>
    <w:rsid w:val="00704DCD"/>
    <w:rsid w:val="00714361"/>
    <w:rsid w:val="0071778C"/>
    <w:rsid w:val="00725EB1"/>
    <w:rsid w:val="00743BBB"/>
    <w:rsid w:val="00760004"/>
    <w:rsid w:val="00760335"/>
    <w:rsid w:val="00762C9B"/>
    <w:rsid w:val="00765E89"/>
    <w:rsid w:val="007716BF"/>
    <w:rsid w:val="00776883"/>
    <w:rsid w:val="0078046C"/>
    <w:rsid w:val="00780A73"/>
    <w:rsid w:val="00783B23"/>
    <w:rsid w:val="00787986"/>
    <w:rsid w:val="00787FF5"/>
    <w:rsid w:val="00794E03"/>
    <w:rsid w:val="007A0095"/>
    <w:rsid w:val="007A1EE6"/>
    <w:rsid w:val="007B63BD"/>
    <w:rsid w:val="007C797E"/>
    <w:rsid w:val="007D0E73"/>
    <w:rsid w:val="007D4D9F"/>
    <w:rsid w:val="007D61D4"/>
    <w:rsid w:val="007E2DFC"/>
    <w:rsid w:val="007E551D"/>
    <w:rsid w:val="007E7816"/>
    <w:rsid w:val="007F75DF"/>
    <w:rsid w:val="00801CEB"/>
    <w:rsid w:val="0080514A"/>
    <w:rsid w:val="00821DA1"/>
    <w:rsid w:val="00826701"/>
    <w:rsid w:val="00834425"/>
    <w:rsid w:val="0083493D"/>
    <w:rsid w:val="00834D16"/>
    <w:rsid w:val="0084012E"/>
    <w:rsid w:val="00842A03"/>
    <w:rsid w:val="00843423"/>
    <w:rsid w:val="0085513B"/>
    <w:rsid w:val="008554E9"/>
    <w:rsid w:val="008570EA"/>
    <w:rsid w:val="0085774E"/>
    <w:rsid w:val="008636FE"/>
    <w:rsid w:val="0087006A"/>
    <w:rsid w:val="0087288A"/>
    <w:rsid w:val="008748CC"/>
    <w:rsid w:val="00881B5C"/>
    <w:rsid w:val="00883C03"/>
    <w:rsid w:val="00890A6E"/>
    <w:rsid w:val="00894433"/>
    <w:rsid w:val="008A08AC"/>
    <w:rsid w:val="008B14B6"/>
    <w:rsid w:val="008B6961"/>
    <w:rsid w:val="008C0267"/>
    <w:rsid w:val="008C1DB6"/>
    <w:rsid w:val="008C5249"/>
    <w:rsid w:val="008C6737"/>
    <w:rsid w:val="008D7314"/>
    <w:rsid w:val="008D7568"/>
    <w:rsid w:val="008E4D0B"/>
    <w:rsid w:val="008F27C1"/>
    <w:rsid w:val="008F3A99"/>
    <w:rsid w:val="008F5070"/>
    <w:rsid w:val="0090351E"/>
    <w:rsid w:val="00914946"/>
    <w:rsid w:val="00921112"/>
    <w:rsid w:val="00922013"/>
    <w:rsid w:val="00925E45"/>
    <w:rsid w:val="00925EA4"/>
    <w:rsid w:val="00933967"/>
    <w:rsid w:val="00935F82"/>
    <w:rsid w:val="00945B8F"/>
    <w:rsid w:val="00946070"/>
    <w:rsid w:val="0095252D"/>
    <w:rsid w:val="00962348"/>
    <w:rsid w:val="00963439"/>
    <w:rsid w:val="009656F7"/>
    <w:rsid w:val="0096705C"/>
    <w:rsid w:val="00974019"/>
    <w:rsid w:val="009765CB"/>
    <w:rsid w:val="009807C5"/>
    <w:rsid w:val="00980EAD"/>
    <w:rsid w:val="0098236C"/>
    <w:rsid w:val="0098444E"/>
    <w:rsid w:val="00992A96"/>
    <w:rsid w:val="0099436E"/>
    <w:rsid w:val="00994CD8"/>
    <w:rsid w:val="009A07B0"/>
    <w:rsid w:val="009B1AA5"/>
    <w:rsid w:val="009B761E"/>
    <w:rsid w:val="009C5E25"/>
    <w:rsid w:val="009C6881"/>
    <w:rsid w:val="009D04A8"/>
    <w:rsid w:val="009D05E0"/>
    <w:rsid w:val="009D616F"/>
    <w:rsid w:val="009F0F28"/>
    <w:rsid w:val="009F5BB2"/>
    <w:rsid w:val="009F774B"/>
    <w:rsid w:val="00A017DA"/>
    <w:rsid w:val="00A03A9F"/>
    <w:rsid w:val="00A074EE"/>
    <w:rsid w:val="00A155DF"/>
    <w:rsid w:val="00A316EC"/>
    <w:rsid w:val="00A32242"/>
    <w:rsid w:val="00A328F9"/>
    <w:rsid w:val="00A345F3"/>
    <w:rsid w:val="00A35BED"/>
    <w:rsid w:val="00A526FD"/>
    <w:rsid w:val="00A537F1"/>
    <w:rsid w:val="00A56361"/>
    <w:rsid w:val="00A602B7"/>
    <w:rsid w:val="00A60EC3"/>
    <w:rsid w:val="00A61442"/>
    <w:rsid w:val="00A635AC"/>
    <w:rsid w:val="00A7381D"/>
    <w:rsid w:val="00A81460"/>
    <w:rsid w:val="00A82624"/>
    <w:rsid w:val="00A82FDD"/>
    <w:rsid w:val="00A930E3"/>
    <w:rsid w:val="00A966EF"/>
    <w:rsid w:val="00AB0149"/>
    <w:rsid w:val="00AB2974"/>
    <w:rsid w:val="00AB5CE6"/>
    <w:rsid w:val="00AC495C"/>
    <w:rsid w:val="00AC5E8F"/>
    <w:rsid w:val="00AC7425"/>
    <w:rsid w:val="00AD082A"/>
    <w:rsid w:val="00AD36C0"/>
    <w:rsid w:val="00AD4EA5"/>
    <w:rsid w:val="00AD55E8"/>
    <w:rsid w:val="00AE37B2"/>
    <w:rsid w:val="00B04449"/>
    <w:rsid w:val="00B063CA"/>
    <w:rsid w:val="00B10C79"/>
    <w:rsid w:val="00B11B32"/>
    <w:rsid w:val="00B17C12"/>
    <w:rsid w:val="00B25891"/>
    <w:rsid w:val="00B26854"/>
    <w:rsid w:val="00B35890"/>
    <w:rsid w:val="00B561BA"/>
    <w:rsid w:val="00B61481"/>
    <w:rsid w:val="00B65D8B"/>
    <w:rsid w:val="00B70D18"/>
    <w:rsid w:val="00B81B13"/>
    <w:rsid w:val="00B83F53"/>
    <w:rsid w:val="00B90DD6"/>
    <w:rsid w:val="00B921C2"/>
    <w:rsid w:val="00B92F2F"/>
    <w:rsid w:val="00BA329B"/>
    <w:rsid w:val="00BA703C"/>
    <w:rsid w:val="00BB336F"/>
    <w:rsid w:val="00BD3DE4"/>
    <w:rsid w:val="00BE6DD6"/>
    <w:rsid w:val="00C15AE7"/>
    <w:rsid w:val="00C20434"/>
    <w:rsid w:val="00C2262B"/>
    <w:rsid w:val="00C23BD8"/>
    <w:rsid w:val="00C343F8"/>
    <w:rsid w:val="00C3506A"/>
    <w:rsid w:val="00C37C9C"/>
    <w:rsid w:val="00C41610"/>
    <w:rsid w:val="00C44EDC"/>
    <w:rsid w:val="00C46DA7"/>
    <w:rsid w:val="00C50F1D"/>
    <w:rsid w:val="00C55B8C"/>
    <w:rsid w:val="00C60635"/>
    <w:rsid w:val="00C61FFE"/>
    <w:rsid w:val="00C818DC"/>
    <w:rsid w:val="00C838BD"/>
    <w:rsid w:val="00C909EF"/>
    <w:rsid w:val="00C90EEB"/>
    <w:rsid w:val="00CA0AAF"/>
    <w:rsid w:val="00CA2CCD"/>
    <w:rsid w:val="00CB15F7"/>
    <w:rsid w:val="00CB2672"/>
    <w:rsid w:val="00CB7FB3"/>
    <w:rsid w:val="00CC4E59"/>
    <w:rsid w:val="00CE4EC9"/>
    <w:rsid w:val="00CF1A2B"/>
    <w:rsid w:val="00D04664"/>
    <w:rsid w:val="00D052A8"/>
    <w:rsid w:val="00D07AF0"/>
    <w:rsid w:val="00D1014C"/>
    <w:rsid w:val="00D125AD"/>
    <w:rsid w:val="00D13500"/>
    <w:rsid w:val="00D15707"/>
    <w:rsid w:val="00D1696D"/>
    <w:rsid w:val="00D24AFD"/>
    <w:rsid w:val="00D25FA6"/>
    <w:rsid w:val="00D26FF4"/>
    <w:rsid w:val="00D315AA"/>
    <w:rsid w:val="00D3633D"/>
    <w:rsid w:val="00D4317D"/>
    <w:rsid w:val="00D4608C"/>
    <w:rsid w:val="00D46148"/>
    <w:rsid w:val="00D559F2"/>
    <w:rsid w:val="00D617E2"/>
    <w:rsid w:val="00D6180A"/>
    <w:rsid w:val="00D74B1D"/>
    <w:rsid w:val="00D75901"/>
    <w:rsid w:val="00D8682C"/>
    <w:rsid w:val="00D9664F"/>
    <w:rsid w:val="00D97180"/>
    <w:rsid w:val="00DA11E0"/>
    <w:rsid w:val="00DB1A9E"/>
    <w:rsid w:val="00DB278F"/>
    <w:rsid w:val="00DB4E9A"/>
    <w:rsid w:val="00DB6C4C"/>
    <w:rsid w:val="00DB76E3"/>
    <w:rsid w:val="00DC7355"/>
    <w:rsid w:val="00DC7F26"/>
    <w:rsid w:val="00DD35B5"/>
    <w:rsid w:val="00DE4192"/>
    <w:rsid w:val="00DF0809"/>
    <w:rsid w:val="00DF3254"/>
    <w:rsid w:val="00DF4991"/>
    <w:rsid w:val="00E01969"/>
    <w:rsid w:val="00E103C2"/>
    <w:rsid w:val="00E1768A"/>
    <w:rsid w:val="00E2117E"/>
    <w:rsid w:val="00E22073"/>
    <w:rsid w:val="00E325B5"/>
    <w:rsid w:val="00E33604"/>
    <w:rsid w:val="00E347D3"/>
    <w:rsid w:val="00E37163"/>
    <w:rsid w:val="00E4161B"/>
    <w:rsid w:val="00E501C2"/>
    <w:rsid w:val="00E62884"/>
    <w:rsid w:val="00E642F7"/>
    <w:rsid w:val="00E80F5E"/>
    <w:rsid w:val="00E8104E"/>
    <w:rsid w:val="00E83A85"/>
    <w:rsid w:val="00E84320"/>
    <w:rsid w:val="00E97C35"/>
    <w:rsid w:val="00EA3935"/>
    <w:rsid w:val="00EA670D"/>
    <w:rsid w:val="00EB7544"/>
    <w:rsid w:val="00ED750D"/>
    <w:rsid w:val="00EE0D1C"/>
    <w:rsid w:val="00EE169E"/>
    <w:rsid w:val="00EF6885"/>
    <w:rsid w:val="00EF6BDC"/>
    <w:rsid w:val="00F13978"/>
    <w:rsid w:val="00F21028"/>
    <w:rsid w:val="00F242CD"/>
    <w:rsid w:val="00F40C92"/>
    <w:rsid w:val="00F41A4D"/>
    <w:rsid w:val="00F44D1C"/>
    <w:rsid w:val="00F55D69"/>
    <w:rsid w:val="00F57679"/>
    <w:rsid w:val="00F607F7"/>
    <w:rsid w:val="00F6693F"/>
    <w:rsid w:val="00F7111F"/>
    <w:rsid w:val="00F753C9"/>
    <w:rsid w:val="00F8050A"/>
    <w:rsid w:val="00F83AA4"/>
    <w:rsid w:val="00F87815"/>
    <w:rsid w:val="00F95061"/>
    <w:rsid w:val="00F95E99"/>
    <w:rsid w:val="00FB3CE6"/>
    <w:rsid w:val="00FB4275"/>
    <w:rsid w:val="00FC01B0"/>
    <w:rsid w:val="00FC3092"/>
    <w:rsid w:val="00FD22FF"/>
    <w:rsid w:val="00FD68F1"/>
    <w:rsid w:val="00FE15A4"/>
    <w:rsid w:val="00FE312C"/>
    <w:rsid w:val="00FE5157"/>
    <w:rsid w:val="00FF471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1E3BF5"/>
  </w:style>
  <w:style w:type="character" w:customStyle="1" w:styleId="genid13">
    <w:name w:val="genid1_3"/>
    <w:basedOn w:val="DefaultParagraphFont"/>
    <w:rsid w:val="001E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409">
      <w:bodyDiv w:val="1"/>
      <w:marLeft w:val="0"/>
      <w:marRight w:val="0"/>
      <w:marTop w:val="0"/>
      <w:marBottom w:val="0"/>
      <w:divBdr>
        <w:top w:val="none" w:sz="0" w:space="0" w:color="auto"/>
        <w:left w:val="none" w:sz="0" w:space="0" w:color="auto"/>
        <w:bottom w:val="none" w:sz="0" w:space="0" w:color="auto"/>
        <w:right w:val="none" w:sz="0" w:space="0" w:color="auto"/>
      </w:divBdr>
    </w:div>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anna.radionova@ldz.lv" TargetMode="External"/><Relationship Id="rId2" Type="http://schemas.openxmlformats.org/officeDocument/2006/relationships/numbering" Target="numbering.xml"/><Relationship Id="rId16" Type="http://schemas.openxmlformats.org/officeDocument/2006/relationships/hyperlink" Target="mailto:lubova.boruna@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nina.sklarova@ldz.lv" TargetMode="External"/><Relationship Id="rId10" Type="http://schemas.openxmlformats.org/officeDocument/2006/relationships/hyperlink" Target="mailto:liene.popova@ldz.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36972</Words>
  <Characters>21075</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21</cp:revision>
  <dcterms:created xsi:type="dcterms:W3CDTF">2022-08-19T06:14:00Z</dcterms:created>
  <dcterms:modified xsi:type="dcterms:W3CDTF">2022-08-22T10:33:00Z</dcterms:modified>
</cp:coreProperties>
</file>