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20445B1B"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 xml:space="preserve">Sarunu </w:t>
      </w:r>
      <w:r w:rsidRPr="009B1AA5">
        <w:rPr>
          <w:i/>
          <w:iCs/>
          <w:sz w:val="20"/>
          <w:szCs w:val="20"/>
          <w:lang w:val="lv-LV" w:eastAsia="x-none"/>
        </w:rPr>
        <w:t>procedūras</w:t>
      </w:r>
      <w:r w:rsidRPr="009B1AA5">
        <w:rPr>
          <w:i/>
          <w:iCs/>
          <w:sz w:val="20"/>
          <w:szCs w:val="20"/>
          <w:lang w:val="lv-LV"/>
        </w:rPr>
        <w:t xml:space="preserve"> </w:t>
      </w:r>
      <w:r w:rsidRPr="001E3BF5">
        <w:rPr>
          <w:i/>
          <w:iCs/>
          <w:sz w:val="20"/>
          <w:szCs w:val="20"/>
          <w:lang w:val="lv-LV"/>
        </w:rPr>
        <w:t xml:space="preserve">ar </w:t>
      </w:r>
      <w:r w:rsidRPr="001E3BF5">
        <w:rPr>
          <w:i/>
          <w:iCs/>
          <w:sz w:val="20"/>
          <w:szCs w:val="20"/>
          <w:lang w:val="lv-LV" w:eastAsia="x-none"/>
        </w:rPr>
        <w:t xml:space="preserve">publikāciju </w:t>
      </w:r>
      <w:r w:rsidR="001E3BF5">
        <w:rPr>
          <w:i/>
          <w:iCs/>
          <w:color w:val="222222"/>
          <w:sz w:val="20"/>
          <w:szCs w:val="20"/>
        </w:rPr>
        <w:t>“</w:t>
      </w:r>
      <w:proofErr w:type="spellStart"/>
      <w:r w:rsidR="007A3C40" w:rsidRPr="007A3C40">
        <w:rPr>
          <w:i/>
          <w:iCs/>
          <w:sz w:val="20"/>
          <w:szCs w:val="20"/>
        </w:rPr>
        <w:t>A</w:t>
      </w:r>
      <w:r w:rsidR="007A3C40" w:rsidRPr="007A3C40">
        <w:rPr>
          <w:rStyle w:val="genid12"/>
          <w:i/>
          <w:iCs/>
          <w:sz w:val="20"/>
          <w:szCs w:val="20"/>
        </w:rPr>
        <w:t>nalogo</w:t>
      </w:r>
      <w:proofErr w:type="spellEnd"/>
      <w:r w:rsidR="007A3C40" w:rsidRPr="007A3C40">
        <w:rPr>
          <w:rStyle w:val="genid12"/>
          <w:i/>
          <w:iCs/>
          <w:sz w:val="20"/>
          <w:szCs w:val="20"/>
        </w:rPr>
        <w:t xml:space="preserve"> </w:t>
      </w:r>
      <w:proofErr w:type="spellStart"/>
      <w:r w:rsidR="007A3C40" w:rsidRPr="007A3C40">
        <w:rPr>
          <w:rStyle w:val="genid12"/>
          <w:i/>
          <w:iCs/>
          <w:sz w:val="20"/>
          <w:szCs w:val="20"/>
        </w:rPr>
        <w:t>drukas</w:t>
      </w:r>
      <w:proofErr w:type="spellEnd"/>
      <w:r w:rsidR="007A3C40" w:rsidRPr="007A3C40">
        <w:rPr>
          <w:rStyle w:val="genid12"/>
          <w:i/>
          <w:iCs/>
          <w:sz w:val="20"/>
          <w:szCs w:val="20"/>
        </w:rPr>
        <w:t xml:space="preserve"> </w:t>
      </w:r>
      <w:proofErr w:type="spellStart"/>
      <w:r w:rsidR="007A3C40" w:rsidRPr="007A3C40">
        <w:rPr>
          <w:rStyle w:val="genid12"/>
          <w:i/>
          <w:iCs/>
          <w:sz w:val="20"/>
          <w:szCs w:val="20"/>
        </w:rPr>
        <w:t>iekārtu</w:t>
      </w:r>
      <w:proofErr w:type="spellEnd"/>
      <w:r w:rsidR="007A3C40" w:rsidRPr="007A3C40">
        <w:rPr>
          <w:rStyle w:val="genid12"/>
          <w:i/>
          <w:iCs/>
          <w:sz w:val="20"/>
          <w:szCs w:val="20"/>
        </w:rPr>
        <w:t xml:space="preserve"> </w:t>
      </w:r>
      <w:proofErr w:type="spellStart"/>
      <w:r w:rsidR="007A3C40" w:rsidRPr="007A3C40">
        <w:rPr>
          <w:rStyle w:val="genid12"/>
          <w:i/>
          <w:iCs/>
          <w:sz w:val="20"/>
          <w:szCs w:val="20"/>
        </w:rPr>
        <w:t>izejmateriālu</w:t>
      </w:r>
      <w:proofErr w:type="spellEnd"/>
      <w:r w:rsidR="007A3C40" w:rsidRPr="007A3C40">
        <w:rPr>
          <w:rStyle w:val="genid12"/>
          <w:i/>
          <w:iCs/>
          <w:sz w:val="20"/>
          <w:szCs w:val="20"/>
        </w:rPr>
        <w:t xml:space="preserve"> </w:t>
      </w:r>
      <w:proofErr w:type="spellStart"/>
      <w:r w:rsidR="007A3C40" w:rsidRPr="007A3C40">
        <w:rPr>
          <w:rStyle w:val="genid12"/>
          <w:i/>
          <w:iCs/>
          <w:sz w:val="20"/>
          <w:szCs w:val="20"/>
        </w:rPr>
        <w:t>piegāde</w:t>
      </w:r>
      <w:proofErr w:type="spellEnd"/>
      <w:r w:rsidR="002D4952" w:rsidRPr="001E3BF5">
        <w:rPr>
          <w:i/>
          <w:iCs/>
          <w:sz w:val="20"/>
          <w:szCs w:val="20"/>
        </w:rPr>
        <w:t>”</w:t>
      </w:r>
      <w:r w:rsidR="002D4952" w:rsidRPr="009B1AA5">
        <w:rPr>
          <w:i/>
          <w:iCs/>
          <w:sz w:val="20"/>
          <w:szCs w:val="20"/>
        </w:rPr>
        <w:t xml:space="preserve"> </w:t>
      </w:r>
      <w:r w:rsidR="002D4952" w:rsidRPr="009B1AA5">
        <w:rPr>
          <w:i/>
          <w:iCs/>
          <w:sz w:val="20"/>
          <w:szCs w:val="20"/>
          <w:lang w:val="lv-LV"/>
        </w:rPr>
        <w:t>nolikums</w:t>
      </w:r>
    </w:p>
    <w:p w14:paraId="51655800" w14:textId="46C884CE"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w:t>
      </w:r>
      <w:r w:rsidR="009B1AA5">
        <w:rPr>
          <w:i/>
          <w:sz w:val="20"/>
          <w:szCs w:val="20"/>
          <w:lang w:val="lv-LV" w:eastAsia="x-none"/>
        </w:rPr>
        <w:t>2</w:t>
      </w:r>
      <w:r w:rsidRPr="005A5FCB">
        <w:rPr>
          <w:i/>
          <w:sz w:val="20"/>
          <w:szCs w:val="20"/>
          <w:lang w:val="lv-LV" w:eastAsia="x-none"/>
        </w:rPr>
        <w:t xml:space="preserve">.gada </w:t>
      </w:r>
      <w:r w:rsidR="008E2674">
        <w:rPr>
          <w:i/>
          <w:sz w:val="20"/>
          <w:szCs w:val="20"/>
          <w:lang w:val="lv-LV" w:eastAsia="x-none"/>
        </w:rPr>
        <w:t>14.marta</w:t>
      </w:r>
      <w:r w:rsidR="00660686">
        <w:rPr>
          <w:i/>
          <w:sz w:val="20"/>
          <w:szCs w:val="20"/>
          <w:lang w:val="lv-LV" w:eastAsia="x-none"/>
        </w:rPr>
        <w:t xml:space="preserve"> </w:t>
      </w:r>
      <w:r w:rsidRPr="005A5FCB">
        <w:rPr>
          <w:i/>
          <w:sz w:val="20"/>
          <w:szCs w:val="20"/>
          <w:lang w:val="lv-LV" w:eastAsia="x-none"/>
        </w:rPr>
        <w:t xml:space="preserve"> 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883C03" w:rsidRDefault="008D7568" w:rsidP="008D7568">
      <w:pPr>
        <w:pStyle w:val="Teksts"/>
        <w:rPr>
          <w:b/>
          <w:sz w:val="32"/>
          <w:szCs w:val="32"/>
        </w:rPr>
      </w:pPr>
    </w:p>
    <w:p w14:paraId="24B2629F" w14:textId="6A5D74FD" w:rsidR="00762C9B" w:rsidRPr="007A3C40" w:rsidRDefault="007A3C40" w:rsidP="008D7568">
      <w:pPr>
        <w:jc w:val="center"/>
        <w:rPr>
          <w:b/>
          <w:bCs/>
          <w:sz w:val="32"/>
          <w:szCs w:val="32"/>
          <w:lang w:val="lv-LV"/>
        </w:rPr>
      </w:pPr>
      <w:bookmarkStart w:id="1" w:name="_Hlk67051760"/>
      <w:bookmarkEnd w:id="0"/>
      <w:r w:rsidRPr="007A3C40">
        <w:rPr>
          <w:b/>
          <w:bCs/>
          <w:color w:val="222222"/>
          <w:sz w:val="32"/>
          <w:szCs w:val="32"/>
          <w:lang w:val="lv-LV"/>
        </w:rPr>
        <w:t>„</w:t>
      </w:r>
      <w:r w:rsidRPr="007A3C40">
        <w:rPr>
          <w:b/>
          <w:bCs/>
          <w:sz w:val="32"/>
          <w:szCs w:val="32"/>
          <w:lang w:val="lv-LV"/>
        </w:rPr>
        <w:t>A</w:t>
      </w:r>
      <w:r w:rsidRPr="007A3C40">
        <w:rPr>
          <w:rStyle w:val="genid12"/>
          <w:b/>
          <w:bCs/>
          <w:sz w:val="32"/>
          <w:szCs w:val="32"/>
          <w:lang w:val="lv-LV"/>
        </w:rPr>
        <w:t>NALOGO DRUKAS IEKĀRTU IZEJMATERIĀLU PIEGĀDE</w:t>
      </w:r>
      <w:r w:rsidRPr="007A3C40">
        <w:rPr>
          <w:b/>
          <w:bCs/>
          <w:sz w:val="32"/>
          <w:szCs w:val="32"/>
          <w:lang w:val="lv-LV"/>
        </w:rPr>
        <w:t>”</w:t>
      </w:r>
    </w:p>
    <w:p w14:paraId="4901056C" w14:textId="77777777" w:rsidR="00883C03" w:rsidRDefault="00883C03" w:rsidP="008D7568">
      <w:pPr>
        <w:jc w:val="center"/>
        <w:rPr>
          <w:b/>
          <w:sz w:val="32"/>
          <w:szCs w:val="32"/>
          <w:lang w:val="lv-LV"/>
        </w:rPr>
      </w:pPr>
    </w:p>
    <w:p w14:paraId="56E22B14" w14:textId="1A144803" w:rsidR="008D7568" w:rsidRPr="009B1AA5" w:rsidRDefault="008D7568" w:rsidP="008D7568">
      <w:pPr>
        <w:jc w:val="center"/>
        <w:rPr>
          <w:rFonts w:ascii="Arial" w:hAnsi="Arial" w:cs="Arial"/>
          <w:b/>
          <w:sz w:val="28"/>
          <w:szCs w:val="28"/>
          <w:lang w:val="lv-LV"/>
        </w:rPr>
      </w:pPr>
      <w:r w:rsidRPr="009B1AA5">
        <w:rPr>
          <w:b/>
          <w:sz w:val="28"/>
          <w:szCs w:val="28"/>
          <w:lang w:val="lv-LV"/>
        </w:rPr>
        <w:t>(</w:t>
      </w:r>
      <w:r w:rsidRPr="001E3BF5">
        <w:rPr>
          <w:b/>
          <w:sz w:val="28"/>
          <w:szCs w:val="28"/>
          <w:lang w:val="lv-LV"/>
        </w:rPr>
        <w:t xml:space="preserve">iepirkuma </w:t>
      </w:r>
      <w:proofErr w:type="spellStart"/>
      <w:r w:rsidRPr="001E3BF5">
        <w:rPr>
          <w:b/>
          <w:sz w:val="28"/>
          <w:szCs w:val="28"/>
          <w:lang w:val="lv-LV"/>
        </w:rPr>
        <w:t>id.Nr</w:t>
      </w:r>
      <w:proofErr w:type="spellEnd"/>
      <w:r w:rsidRPr="001E3BF5">
        <w:rPr>
          <w:b/>
          <w:sz w:val="28"/>
          <w:szCs w:val="28"/>
          <w:lang w:val="lv-LV"/>
        </w:rPr>
        <w:t xml:space="preserve">. </w:t>
      </w:r>
      <w:r w:rsidR="001E3BF5" w:rsidRPr="001E3BF5">
        <w:rPr>
          <w:b/>
          <w:sz w:val="28"/>
          <w:szCs w:val="28"/>
          <w:lang w:val="lv-LV"/>
        </w:rPr>
        <w:t>LDZ 2022/</w:t>
      </w:r>
      <w:r w:rsidR="00CE5B0D">
        <w:rPr>
          <w:b/>
          <w:sz w:val="28"/>
          <w:szCs w:val="28"/>
          <w:lang w:val="lv-LV"/>
        </w:rPr>
        <w:t>63</w:t>
      </w:r>
      <w:r w:rsidR="001E3BF5" w:rsidRPr="001E3BF5">
        <w:rPr>
          <w:b/>
          <w:sz w:val="28"/>
          <w:szCs w:val="28"/>
          <w:lang w:val="lv-LV"/>
        </w:rPr>
        <w:t>-SPAV</w:t>
      </w:r>
      <w:r w:rsidRPr="001E3BF5">
        <w:rPr>
          <w:b/>
          <w:sz w:val="28"/>
          <w:szCs w:val="28"/>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3CA9A823" w:rsidR="008D7568" w:rsidRPr="008D7568" w:rsidRDefault="008D7568" w:rsidP="008D7568">
      <w:pPr>
        <w:jc w:val="center"/>
        <w:rPr>
          <w:highlight w:val="yellow"/>
          <w:lang w:val="lv-LV"/>
        </w:rPr>
      </w:pPr>
      <w:r w:rsidRPr="002D4952">
        <w:rPr>
          <w:lang w:val="lv-LV"/>
        </w:rPr>
        <w:t>Rīga, 202</w:t>
      </w:r>
      <w:r w:rsidR="009B1AA5">
        <w:rPr>
          <w:lang w:val="lv-LV"/>
        </w:rPr>
        <w:t>2</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661BF536"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w:t>
      </w:r>
    </w:p>
    <w:p w14:paraId="6FBA542C" w14:textId="4A3DB88E"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sarunu procedūra (turpmāk var tikt saukta arī kā „iepirkums”,</w:t>
      </w:r>
      <w:r w:rsidRPr="00883C03">
        <w:rPr>
          <w:lang w:val="lv-LV"/>
        </w:rPr>
        <w:t xml:space="preserve"> „iepirk</w:t>
      </w:r>
      <w:r w:rsidRPr="009B1AA5">
        <w:rPr>
          <w:lang w:val="lv-LV"/>
        </w:rPr>
        <w:t xml:space="preserve">uma procedūra”) – sarunu procedūra ar </w:t>
      </w:r>
      <w:r w:rsidRPr="001E3BF5">
        <w:rPr>
          <w:lang w:val="lv-LV"/>
        </w:rPr>
        <w:t xml:space="preserve">publikāciju </w:t>
      </w:r>
      <w:r w:rsidR="009807C5" w:rsidRPr="001E3BF5">
        <w:rPr>
          <w:color w:val="222222"/>
          <w:lang w:val="lv-LV"/>
        </w:rPr>
        <w:t>„</w:t>
      </w:r>
      <w:r w:rsidR="007A3C40" w:rsidRPr="007A3C40">
        <w:rPr>
          <w:lang w:val="lv-LV"/>
        </w:rPr>
        <w:t>A</w:t>
      </w:r>
      <w:r w:rsidR="007A3C40" w:rsidRPr="007A3C40">
        <w:rPr>
          <w:rStyle w:val="genid12"/>
          <w:lang w:val="lv-LV"/>
        </w:rPr>
        <w:t>nalogo drukas iekārtu izejmateriālu piegāde</w:t>
      </w:r>
      <w:r w:rsidR="009807C5" w:rsidRPr="001E3BF5">
        <w:rPr>
          <w:lang w:val="lv-LV"/>
        </w:rPr>
        <w:t>”</w:t>
      </w:r>
      <w:r w:rsidRPr="001E3BF5">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172C8C" w:rsidRDefault="008D7568" w:rsidP="008D7568">
      <w:pPr>
        <w:pStyle w:val="ListParagraph"/>
        <w:numPr>
          <w:ilvl w:val="2"/>
          <w:numId w:val="6"/>
        </w:numPr>
        <w:tabs>
          <w:tab w:val="left" w:pos="567"/>
        </w:tabs>
        <w:ind w:left="0" w:firstLine="567"/>
        <w:jc w:val="both"/>
        <w:rPr>
          <w:lang w:val="lv-LV"/>
        </w:rPr>
      </w:pPr>
      <w:r w:rsidRPr="009807C5">
        <w:rPr>
          <w:lang w:val="lv-LV"/>
        </w:rPr>
        <w:t>pasūtītājs - VAS „</w:t>
      </w:r>
      <w:r w:rsidRPr="00172C8C">
        <w:rPr>
          <w:lang w:val="lv-LV"/>
        </w:rPr>
        <w:t xml:space="preserve">Latvijas dzelzceļš”; </w:t>
      </w:r>
    </w:p>
    <w:p w14:paraId="72C84AAF" w14:textId="77777777" w:rsidR="008D7568" w:rsidRPr="00172C8C" w:rsidRDefault="008D7568" w:rsidP="008D7568">
      <w:pPr>
        <w:pStyle w:val="ListParagraph"/>
        <w:numPr>
          <w:ilvl w:val="2"/>
          <w:numId w:val="6"/>
        </w:numPr>
        <w:tabs>
          <w:tab w:val="left" w:pos="567"/>
        </w:tabs>
        <w:ind w:left="0" w:firstLine="567"/>
        <w:jc w:val="both"/>
        <w:rPr>
          <w:lang w:val="lv-LV"/>
        </w:rPr>
      </w:pPr>
      <w:r w:rsidRPr="00172C8C">
        <w:rPr>
          <w:lang w:val="lv-LV"/>
        </w:rPr>
        <w:t>pretendents – piegādātājs, kurš ir iesniedzis piedāvājumu sarunu procedūrai;</w:t>
      </w:r>
    </w:p>
    <w:p w14:paraId="08E60DC5" w14:textId="3DFADE16" w:rsidR="008D7568" w:rsidRPr="009807C5" w:rsidRDefault="008D7568" w:rsidP="008D7568">
      <w:pPr>
        <w:pStyle w:val="ListParagraph"/>
        <w:numPr>
          <w:ilvl w:val="2"/>
          <w:numId w:val="6"/>
        </w:numPr>
        <w:tabs>
          <w:tab w:val="left" w:pos="567"/>
        </w:tabs>
        <w:ind w:left="0" w:firstLine="567"/>
        <w:jc w:val="both"/>
        <w:rPr>
          <w:lang w:val="lv-LV"/>
        </w:rPr>
      </w:pPr>
      <w:r w:rsidRPr="00172C8C">
        <w:rPr>
          <w:lang w:val="lv-LV"/>
        </w:rPr>
        <w:t xml:space="preserve">prece </w:t>
      </w:r>
      <w:r w:rsidRPr="001E3BF5">
        <w:rPr>
          <w:lang w:val="lv-LV"/>
        </w:rPr>
        <w:t xml:space="preserve">– </w:t>
      </w:r>
      <w:r w:rsidR="007A3C40">
        <w:rPr>
          <w:lang w:val="lv-LV"/>
        </w:rPr>
        <w:t>a</w:t>
      </w:r>
      <w:r w:rsidR="007A3C40" w:rsidRPr="007A3C40">
        <w:rPr>
          <w:rStyle w:val="genid12"/>
          <w:lang w:val="lv-LV"/>
        </w:rPr>
        <w:t>nalogo drukas iekārtu izejmateriāl</w:t>
      </w:r>
      <w:r w:rsidR="007A3C40">
        <w:rPr>
          <w:rStyle w:val="genid12"/>
          <w:lang w:val="lv-LV"/>
        </w:rPr>
        <w:t>i (toneri un kārtridži)</w:t>
      </w:r>
      <w:r w:rsidR="00172C8C" w:rsidRPr="001E3BF5">
        <w:rPr>
          <w:bCs/>
          <w:lang w:val="lv-LV"/>
        </w:rPr>
        <w:t>, saskaņā ar sarunu procedūras nolikuma un tā pielikumu nosacījumiem.</w:t>
      </w:r>
    </w:p>
    <w:p w14:paraId="7CAAEB25" w14:textId="1DC689ED" w:rsidR="008D7568" w:rsidRPr="009B1AA5" w:rsidRDefault="008D7568" w:rsidP="008D7568">
      <w:pPr>
        <w:tabs>
          <w:tab w:val="left" w:pos="567"/>
        </w:tabs>
        <w:jc w:val="both"/>
        <w:rPr>
          <w:bCs/>
          <w:lang w:val="lv-LV"/>
        </w:rPr>
      </w:pPr>
    </w:p>
    <w:p w14:paraId="3861A1EB" w14:textId="54811275" w:rsidR="009B1AA5" w:rsidRPr="009B1AA5" w:rsidRDefault="009B1AA5" w:rsidP="009B1AA5">
      <w:pPr>
        <w:tabs>
          <w:tab w:val="left" w:pos="720"/>
        </w:tabs>
        <w:jc w:val="both"/>
        <w:rPr>
          <w:rFonts w:cs="Arial"/>
          <w:bCs/>
          <w:lang w:val="lv-LV"/>
        </w:rPr>
      </w:pPr>
      <w:r w:rsidRPr="009B1AA5">
        <w:rPr>
          <w:bCs/>
          <w:lang w:val="lv-LV"/>
        </w:rPr>
        <w:t xml:space="preserve">Sarunu procedūra tiek organizēta </w:t>
      </w:r>
      <w:r w:rsidRPr="009B1AA5">
        <w:rPr>
          <w:rFonts w:cs="Arial"/>
          <w:bCs/>
          <w:lang w:val="lv-LV"/>
        </w:rPr>
        <w:t>saskaņā ar uzņēmuma iekšējos normatīvajos aktos noteikto kārtību.</w:t>
      </w:r>
    </w:p>
    <w:p w14:paraId="64A5FED2" w14:textId="148D9435" w:rsidR="009B1AA5" w:rsidRDefault="009B1AA5"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1C78C206" w:rsidR="008D7568" w:rsidRPr="00452F37" w:rsidRDefault="008D7568" w:rsidP="008D7568">
      <w:pPr>
        <w:pStyle w:val="ListParagraph"/>
        <w:numPr>
          <w:ilvl w:val="2"/>
          <w:numId w:val="5"/>
        </w:numPr>
        <w:tabs>
          <w:tab w:val="left" w:pos="567"/>
          <w:tab w:val="left" w:pos="1276"/>
        </w:tabs>
        <w:ind w:left="0" w:firstLine="567"/>
        <w:jc w:val="both"/>
        <w:rPr>
          <w:lang w:val="lv-LV"/>
        </w:rPr>
      </w:pPr>
      <w:r w:rsidRPr="00AB6671">
        <w:rPr>
          <w:b/>
          <w:u w:val="single"/>
          <w:lang w:val="lv-LV"/>
        </w:rPr>
        <w:t>Pasūtītāj</w:t>
      </w:r>
      <w:r w:rsidR="000D02D8" w:rsidRPr="00AB6671">
        <w:rPr>
          <w:b/>
          <w:u w:val="single"/>
          <w:lang w:val="lv-LV"/>
        </w:rPr>
        <w:t>s</w:t>
      </w:r>
      <w:r w:rsidR="00562496" w:rsidRPr="00AB6671">
        <w:rPr>
          <w:b/>
          <w:u w:val="single"/>
          <w:lang w:val="lv-LV"/>
        </w:rPr>
        <w:t xml:space="preserve"> (pircējs)</w:t>
      </w:r>
      <w:r w:rsidRPr="00AB6671">
        <w:rPr>
          <w:b/>
          <w:u w:val="single"/>
          <w:lang w:val="lv-LV"/>
        </w:rPr>
        <w:t xml:space="preserve"> un maksātāj</w:t>
      </w:r>
      <w:r w:rsidR="000D02D8" w:rsidRPr="00AB6671">
        <w:rPr>
          <w:b/>
          <w:u w:val="single"/>
          <w:lang w:val="lv-LV"/>
        </w:rPr>
        <w:t>s</w:t>
      </w:r>
      <w:r w:rsidRPr="00AB6671">
        <w:rPr>
          <w:b/>
          <w:u w:val="single"/>
          <w:lang w:val="lv-LV"/>
        </w:rPr>
        <w:t>:</w:t>
      </w:r>
      <w:r w:rsidRPr="00AB6671">
        <w:rPr>
          <w:lang w:val="lv-LV"/>
        </w:rPr>
        <w:t xml:space="preserve"> VAS „Latvijas dzelzceļš”, vienotais reģistrācijas Nr.: 40003032065, PVN reģistrācijas Nr.: LV40003032065, juridiskā adrese: Gogoļa iela 3, Rīga, LV-1547, Latvija. Bankas dati: </w:t>
      </w:r>
      <w:proofErr w:type="spellStart"/>
      <w:r w:rsidRPr="00AB6671">
        <w:rPr>
          <w:lang w:val="lv-LV"/>
        </w:rPr>
        <w:t>Luminor</w:t>
      </w:r>
      <w:proofErr w:type="spellEnd"/>
      <w:r w:rsidRPr="00452F37">
        <w:rPr>
          <w:lang w:val="lv-LV"/>
        </w:rPr>
        <w:t xml:space="preserve"> </w:t>
      </w:r>
      <w:proofErr w:type="spellStart"/>
      <w:r w:rsidRPr="00452F37">
        <w:rPr>
          <w:lang w:val="lv-LV"/>
        </w:rPr>
        <w:t>Bank</w:t>
      </w:r>
      <w:proofErr w:type="spellEnd"/>
      <w:r w:rsidRPr="00452F37">
        <w:rPr>
          <w:lang w:val="lv-LV"/>
        </w:rPr>
        <w:t xml:space="preserve">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007A1EE6">
        <w:rPr>
          <w:lang w:val="lv-LV"/>
        </w:rPr>
        <w:t xml:space="preserve"> ;</w:t>
      </w:r>
    </w:p>
    <w:p w14:paraId="26467AE7" w14:textId="7925B33A" w:rsidR="008D7568" w:rsidRPr="0088125F" w:rsidRDefault="008D7568" w:rsidP="008D7568">
      <w:pPr>
        <w:pStyle w:val="ListParagraph"/>
        <w:numPr>
          <w:ilvl w:val="2"/>
          <w:numId w:val="5"/>
        </w:numPr>
        <w:tabs>
          <w:tab w:val="left" w:pos="1276"/>
        </w:tabs>
        <w:ind w:left="0" w:firstLine="567"/>
        <w:jc w:val="both"/>
        <w:rPr>
          <w:bCs/>
          <w:lang w:val="lv-LV"/>
        </w:rPr>
      </w:pPr>
      <w:r w:rsidRPr="0088125F">
        <w:rPr>
          <w:bCs/>
          <w:lang w:val="lv-LV"/>
        </w:rPr>
        <w:t>Preces saņēmējs ir pasūtītāja struktūrvienība</w:t>
      </w:r>
      <w:r w:rsidR="007A3C40" w:rsidRPr="0088125F">
        <w:rPr>
          <w:bCs/>
          <w:lang w:val="lv-LV"/>
        </w:rPr>
        <w:t>s</w:t>
      </w:r>
      <w:r w:rsidR="00AF7437">
        <w:rPr>
          <w:bCs/>
          <w:lang w:val="lv-LV"/>
        </w:rPr>
        <w:t>, direkcijas</w:t>
      </w:r>
      <w:r w:rsidR="007A3C40" w:rsidRPr="0088125F">
        <w:rPr>
          <w:bCs/>
          <w:lang w:val="lv-LV"/>
        </w:rPr>
        <w:t xml:space="preserve"> un atkarīgās sabiedrības</w:t>
      </w:r>
      <w:r w:rsidR="00FA70A7">
        <w:rPr>
          <w:bCs/>
          <w:lang w:val="lv-LV"/>
        </w:rPr>
        <w:t>.</w:t>
      </w:r>
    </w:p>
    <w:p w14:paraId="78E5C482" w14:textId="77777777" w:rsidR="008D7568" w:rsidRPr="008D7568" w:rsidRDefault="008D7568" w:rsidP="008D7568">
      <w:pPr>
        <w:tabs>
          <w:tab w:val="left" w:pos="567"/>
        </w:tabs>
        <w:jc w:val="both"/>
        <w:rPr>
          <w:b/>
          <w:highlight w:val="yellow"/>
          <w:lang w:val="lv-LV"/>
        </w:rPr>
      </w:pPr>
    </w:p>
    <w:p w14:paraId="12B13BDA" w14:textId="5F29C19C" w:rsidR="008D7568" w:rsidRPr="009B1AA5"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452F37">
        <w:rPr>
          <w:b/>
          <w:lang w:val="lv-LV"/>
        </w:rPr>
        <w:t xml:space="preserve">Pasūtītāja kontaktpersona: </w:t>
      </w:r>
      <w:r w:rsidRPr="009B1AA5">
        <w:rPr>
          <w:lang w:val="lv-LV"/>
        </w:rPr>
        <w:t xml:space="preserve">organizatoriska rakstura jautājumos un jautājumos par sarunu procedūras nolikumu: iepirkuma komisijas sekretāre - VAS „Latvijas dzelzceļš” Iepirkumu biroja </w:t>
      </w:r>
      <w:r w:rsidR="00883C03" w:rsidRPr="009B1AA5">
        <w:rPr>
          <w:iCs/>
          <w:lang w:val="lv-LV"/>
        </w:rPr>
        <w:t>galvenā iepirkumu speciāliste Liene Popova, tālrunis: +371</w:t>
      </w:r>
      <w:r w:rsidR="009B1AA5">
        <w:rPr>
          <w:iCs/>
          <w:lang w:val="lv-LV"/>
        </w:rPr>
        <w:t xml:space="preserve"> </w:t>
      </w:r>
      <w:r w:rsidR="00883C03" w:rsidRPr="009B1AA5">
        <w:rPr>
          <w:iCs/>
          <w:lang w:val="lv-LV"/>
        </w:rPr>
        <w:t xml:space="preserve">28377135, e-pasta adrese: </w:t>
      </w:r>
      <w:hyperlink r:id="rId10" w:history="1">
        <w:r w:rsidR="00883C03" w:rsidRPr="009B1AA5">
          <w:rPr>
            <w:rStyle w:val="Hyperlink"/>
            <w:i/>
            <w:lang w:val="lv-LV"/>
          </w:rPr>
          <w:t>liene.popova@ldz.lv</w:t>
        </w:r>
      </w:hyperlink>
      <w:r w:rsidR="00883C03" w:rsidRPr="009B1AA5">
        <w:rPr>
          <w:iCs/>
          <w:lang w:val="lv-LV"/>
        </w:rPr>
        <w:t xml:space="preserve"> </w:t>
      </w:r>
      <w:r w:rsidRPr="009B1AA5">
        <w:rPr>
          <w:rStyle w:val="Hyperlink"/>
          <w:iCs/>
          <w:color w:val="auto"/>
          <w:u w:val="none"/>
          <w:lang w:val="lv-LV"/>
        </w:rPr>
        <w:t>.</w:t>
      </w:r>
    </w:p>
    <w:p w14:paraId="3451CE32" w14:textId="77777777" w:rsidR="008D7568" w:rsidRPr="00883C03" w:rsidRDefault="008D7568" w:rsidP="008D7568">
      <w:pPr>
        <w:tabs>
          <w:tab w:val="left" w:pos="567"/>
          <w:tab w:val="left" w:pos="6225"/>
        </w:tabs>
        <w:jc w:val="both"/>
        <w:rPr>
          <w:iCs/>
          <w:lang w:val="lv-LV"/>
        </w:rPr>
      </w:pPr>
      <w:r w:rsidRPr="00883C03">
        <w:rPr>
          <w:iCs/>
          <w:lang w:val="lv-LV"/>
        </w:rPr>
        <w:tab/>
      </w: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11CF7838" w:rsidR="008D7568" w:rsidRPr="0096744F" w:rsidRDefault="008D7568" w:rsidP="008D7568">
      <w:pPr>
        <w:numPr>
          <w:ilvl w:val="2"/>
          <w:numId w:val="5"/>
        </w:numPr>
        <w:ind w:left="0" w:firstLine="567"/>
        <w:jc w:val="both"/>
        <w:rPr>
          <w:lang w:val="lv-LV"/>
        </w:rPr>
      </w:pPr>
      <w:r w:rsidRPr="005A5FCB">
        <w:rPr>
          <w:lang w:val="lv-LV"/>
        </w:rPr>
        <w:t>piedāvājumu sarunu procedūrā</w:t>
      </w:r>
      <w:r w:rsidRPr="005A5FCB">
        <w:rPr>
          <w:b/>
          <w:lang w:val="lv-LV"/>
        </w:rPr>
        <w:t xml:space="preserve"> iesniedz</w:t>
      </w:r>
      <w:r w:rsidRPr="005A5FCB">
        <w:rPr>
          <w:lang w:val="lv-LV"/>
        </w:rPr>
        <w:t xml:space="preserve"> </w:t>
      </w:r>
      <w:r w:rsidRPr="005A5FCB">
        <w:rPr>
          <w:b/>
          <w:lang w:val="lv-LV"/>
        </w:rPr>
        <w:t>līdz 202</w:t>
      </w:r>
      <w:r w:rsidR="009B1AA5">
        <w:rPr>
          <w:b/>
          <w:lang w:val="lv-LV"/>
        </w:rPr>
        <w:t>2</w:t>
      </w:r>
      <w:r w:rsidRPr="005A5FCB">
        <w:rPr>
          <w:b/>
          <w:lang w:val="lv-LV"/>
        </w:rPr>
        <w:t>.</w:t>
      </w:r>
      <w:r w:rsidRPr="0096744F">
        <w:rPr>
          <w:b/>
          <w:lang w:val="lv-LV"/>
        </w:rPr>
        <w:t xml:space="preserve">gada </w:t>
      </w:r>
      <w:r w:rsidR="0096744F" w:rsidRPr="0096744F">
        <w:rPr>
          <w:b/>
          <w:lang w:val="lv-LV"/>
        </w:rPr>
        <w:t>28</w:t>
      </w:r>
      <w:r w:rsidR="00211C7E" w:rsidRPr="0096744F">
        <w:rPr>
          <w:b/>
          <w:lang w:val="lv-LV"/>
        </w:rPr>
        <w:t>.</w:t>
      </w:r>
      <w:r w:rsidR="00E501C2" w:rsidRPr="0096744F">
        <w:rPr>
          <w:b/>
          <w:lang w:val="lv-LV"/>
        </w:rPr>
        <w:t>martam</w:t>
      </w:r>
      <w:r w:rsidRPr="0096744F">
        <w:rPr>
          <w:b/>
          <w:lang w:val="lv-LV"/>
        </w:rPr>
        <w:t xml:space="preserve"> plkst. 09.30</w:t>
      </w:r>
      <w:r w:rsidRPr="0096744F">
        <w:rPr>
          <w:lang w:val="lv-LV"/>
        </w:rPr>
        <w:t>, Gogoļa ielā 3, Rīgā, LV-1547, Latvijā, 1.stāvā, 1</w:t>
      </w:r>
      <w:r w:rsidR="009B1AA5" w:rsidRPr="0096744F">
        <w:rPr>
          <w:lang w:val="lv-LV"/>
        </w:rPr>
        <w:t>0</w:t>
      </w:r>
      <w:r w:rsidRPr="0096744F">
        <w:rPr>
          <w:lang w:val="lv-LV"/>
        </w:rPr>
        <w:t xml:space="preserve">0.kabinetā (VAS </w:t>
      </w:r>
      <w:r w:rsidRPr="0096744F">
        <w:rPr>
          <w:lang w:val="lv-LV" w:eastAsia="lv-LV"/>
        </w:rPr>
        <w:t>„</w:t>
      </w:r>
      <w:r w:rsidRPr="0096744F">
        <w:rPr>
          <w:lang w:val="lv-LV"/>
        </w:rPr>
        <w:t>Latvijas dzelzceļš” Kancelejā)</w:t>
      </w:r>
      <w:r w:rsidRPr="0096744F">
        <w:rPr>
          <w:bCs/>
          <w:lang w:val="lv-LV"/>
        </w:rPr>
        <w:t>.</w:t>
      </w:r>
      <w:r w:rsidRPr="0096744F">
        <w:rPr>
          <w:lang w:val="lv-LV"/>
        </w:rPr>
        <w:t xml:space="preserve"> Piedāvājumu iesniedz personīgi, ar kurjera starpniecību vai ierakstītā vēstulē;</w:t>
      </w:r>
    </w:p>
    <w:p w14:paraId="704ED160" w14:textId="4CB00A4E" w:rsidR="008D7568" w:rsidRPr="005A5FCB" w:rsidRDefault="008D7568" w:rsidP="008D7568">
      <w:pPr>
        <w:numPr>
          <w:ilvl w:val="2"/>
          <w:numId w:val="5"/>
        </w:numPr>
        <w:ind w:left="0" w:firstLine="567"/>
        <w:jc w:val="both"/>
        <w:rPr>
          <w:lang w:val="lv-LV"/>
        </w:rPr>
      </w:pPr>
      <w:r w:rsidRPr="0096744F">
        <w:rPr>
          <w:lang w:val="lv-LV"/>
        </w:rPr>
        <w:t xml:space="preserve">piedāvājumu sarunu procedūrā </w:t>
      </w:r>
      <w:r w:rsidRPr="0096744F">
        <w:rPr>
          <w:b/>
          <w:lang w:val="lv-LV"/>
        </w:rPr>
        <w:t>atver 202</w:t>
      </w:r>
      <w:r w:rsidR="009B1AA5" w:rsidRPr="0096744F">
        <w:rPr>
          <w:b/>
          <w:lang w:val="lv-LV"/>
        </w:rPr>
        <w:t>2</w:t>
      </w:r>
      <w:r w:rsidRPr="0096744F">
        <w:rPr>
          <w:b/>
          <w:lang w:val="lv-LV"/>
        </w:rPr>
        <w:t xml:space="preserve">.gada </w:t>
      </w:r>
      <w:r w:rsidR="0096744F" w:rsidRPr="0096744F">
        <w:rPr>
          <w:b/>
          <w:lang w:val="lv-LV"/>
        </w:rPr>
        <w:t>28</w:t>
      </w:r>
      <w:r w:rsidR="00211C7E" w:rsidRPr="0096744F">
        <w:rPr>
          <w:b/>
          <w:lang w:val="lv-LV"/>
        </w:rPr>
        <w:t>.</w:t>
      </w:r>
      <w:r w:rsidR="00E501C2" w:rsidRPr="0096744F">
        <w:rPr>
          <w:b/>
          <w:lang w:val="lv-LV"/>
        </w:rPr>
        <w:t>martā</w:t>
      </w:r>
      <w:r w:rsidRPr="00D46148">
        <w:rPr>
          <w:b/>
          <w:lang w:val="lv-LV"/>
        </w:rPr>
        <w:t>,</w:t>
      </w:r>
      <w:r w:rsidRPr="00D46148">
        <w:rPr>
          <w:lang w:val="lv-LV"/>
        </w:rPr>
        <w:t xml:space="preserve"> </w:t>
      </w:r>
      <w:r w:rsidRPr="00D46148">
        <w:rPr>
          <w:b/>
          <w:lang w:val="lv-LV"/>
        </w:rPr>
        <w:t>plkst</w:t>
      </w:r>
      <w:r w:rsidRPr="005A5FCB">
        <w:rPr>
          <w:b/>
          <w:lang w:val="lv-LV"/>
        </w:rPr>
        <w:t>. 10.00</w:t>
      </w:r>
      <w:r w:rsidRPr="005A5FCB">
        <w:rPr>
          <w:lang w:val="lv-LV"/>
        </w:rPr>
        <w:t>, Gogoļa ielā 3, Rīgā, LV-1547, Latvijā</w:t>
      </w:r>
      <w:bookmarkStart w:id="2" w:name="_Hlk67051685"/>
      <w:r w:rsidRPr="005A5FCB">
        <w:rPr>
          <w:lang w:val="lv-LV"/>
        </w:rPr>
        <w:t>;</w:t>
      </w:r>
      <w:bookmarkEnd w:id="2"/>
    </w:p>
    <w:p w14:paraId="1AC34FB5" w14:textId="77777777" w:rsidR="008D7568" w:rsidRPr="00DC7F26" w:rsidRDefault="008D7568" w:rsidP="008D7568">
      <w:pPr>
        <w:numPr>
          <w:ilvl w:val="2"/>
          <w:numId w:val="5"/>
        </w:numPr>
        <w:ind w:left="0" w:firstLine="567"/>
        <w:jc w:val="both"/>
        <w:rPr>
          <w:bCs/>
          <w:lang w:val="lv-LV"/>
        </w:rPr>
      </w:pPr>
      <w:r w:rsidRPr="00452F37">
        <w:rPr>
          <w:bCs/>
          <w:lang w:val="lv-LV"/>
        </w:rPr>
        <w:t xml:space="preserve">piedāvājumu, kas iesniegts komisijai pēc 1.4.1.punktā noteiktā termiņa, pasūtītājs </w:t>
      </w:r>
      <w:proofErr w:type="spellStart"/>
      <w:r w:rsidRPr="00452F37">
        <w:rPr>
          <w:bCs/>
          <w:lang w:val="lv-LV"/>
        </w:rPr>
        <w:t>nosūta</w:t>
      </w:r>
      <w:proofErr w:type="spellEnd"/>
      <w:r w:rsidRPr="00452F37">
        <w:rPr>
          <w:bCs/>
          <w:lang w:val="lv-LV"/>
        </w:rPr>
        <w:t xml:space="preserve"> atpakaļ </w:t>
      </w:r>
      <w:r w:rsidRPr="00DC7F26">
        <w:rPr>
          <w:bCs/>
          <w:lang w:val="lv-LV"/>
        </w:rPr>
        <w:t>ieinteresētajam piegādātājam bez izskatīšanas;</w:t>
      </w:r>
    </w:p>
    <w:p w14:paraId="33C81C02" w14:textId="03F757B2" w:rsidR="00B35890" w:rsidRPr="00355B6C" w:rsidRDefault="008D7568" w:rsidP="00355B6C">
      <w:pPr>
        <w:numPr>
          <w:ilvl w:val="2"/>
          <w:numId w:val="5"/>
        </w:numPr>
        <w:ind w:left="0" w:firstLine="567"/>
        <w:jc w:val="both"/>
        <w:rPr>
          <w:bCs/>
          <w:lang w:val="lv-LV"/>
        </w:rPr>
      </w:pPr>
      <w:r w:rsidRPr="00355B6C">
        <w:rPr>
          <w:bCs/>
          <w:lang w:val="lv-LV"/>
        </w:rPr>
        <w:t xml:space="preserve">sarunu procedūrā </w:t>
      </w:r>
      <w:r w:rsidRPr="00355B6C">
        <w:rPr>
          <w:b/>
          <w:lang w:val="lv-LV"/>
        </w:rPr>
        <w:t>piedāvājuma variant</w:t>
      </w:r>
      <w:r w:rsidR="00355B6C" w:rsidRPr="00355B6C">
        <w:rPr>
          <w:b/>
          <w:lang w:val="lv-LV"/>
        </w:rPr>
        <w:t>u iesniegšana nav atļauta;</w:t>
      </w:r>
    </w:p>
    <w:p w14:paraId="2F18AEC2" w14:textId="0ED7864A" w:rsidR="008D7568" w:rsidRPr="00DC7F26" w:rsidRDefault="008D7568" w:rsidP="00B35890">
      <w:pPr>
        <w:pStyle w:val="ListParagraph"/>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FootnoteReference"/>
          <w:bCs/>
          <w:lang w:val="lv-LV"/>
        </w:rPr>
        <w:footnoteReference w:id="2"/>
      </w:r>
      <w:r w:rsidRPr="00DC7F26">
        <w:rPr>
          <w:bCs/>
          <w:lang w:val="lv-LV"/>
        </w:rPr>
        <w:t>;</w:t>
      </w:r>
    </w:p>
    <w:p w14:paraId="2DBEDF3E" w14:textId="78BC5002" w:rsidR="008D7568" w:rsidRPr="00DC7F26" w:rsidRDefault="008D7568" w:rsidP="008D7568">
      <w:pPr>
        <w:numPr>
          <w:ilvl w:val="2"/>
          <w:numId w:val="5"/>
        </w:numPr>
        <w:ind w:left="0" w:firstLine="567"/>
        <w:jc w:val="both"/>
        <w:rPr>
          <w:b/>
          <w:lang w:val="lv-LV"/>
        </w:rPr>
      </w:pPr>
      <w:r w:rsidRPr="00DC7F26">
        <w:rPr>
          <w:lang w:val="lv-LV"/>
        </w:rPr>
        <w:lastRenderedPageBreak/>
        <w:t>komisija piedāvā</w:t>
      </w:r>
      <w:r w:rsidRPr="00AB6671">
        <w:rPr>
          <w:lang w:val="lv-LV"/>
        </w:rPr>
        <w:t xml:space="preserve">jumus atver to iesniegšanas secībā, </w:t>
      </w:r>
      <w:r w:rsidRPr="00AB6671">
        <w:rPr>
          <w:lang w:val="lv-LV" w:eastAsia="lv-LV"/>
        </w:rPr>
        <w:t>nosaucot pretendentu, piedāvājuma iesniegšanas laiku un apjomu, piedāvāto cenu, kā arī pieņem zināšanai, vai ir iesniegts piedāvājuma nodrošinājums.</w:t>
      </w:r>
      <w:r w:rsidRPr="00DC7F26">
        <w:rPr>
          <w:lang w:val="lv-LV" w:eastAsia="lv-LV"/>
        </w:rPr>
        <w:t xml:space="preserve">  </w:t>
      </w:r>
    </w:p>
    <w:p w14:paraId="0E870ABE" w14:textId="77777777" w:rsidR="008D7568" w:rsidRPr="00DC7F26" w:rsidRDefault="008D7568" w:rsidP="008D7568">
      <w:pPr>
        <w:ind w:left="1134"/>
        <w:jc w:val="both"/>
        <w:rPr>
          <w:b/>
          <w:lang w:val="lv-LV"/>
        </w:rPr>
      </w:pPr>
    </w:p>
    <w:p w14:paraId="28531BA9" w14:textId="22DEBD88" w:rsidR="008D7568" w:rsidRPr="009B1AA5" w:rsidRDefault="008D7568" w:rsidP="009B1AA5">
      <w:pPr>
        <w:pStyle w:val="ListParagraph"/>
        <w:numPr>
          <w:ilvl w:val="1"/>
          <w:numId w:val="5"/>
        </w:numPr>
        <w:tabs>
          <w:tab w:val="left" w:pos="567"/>
        </w:tabs>
        <w:ind w:left="0" w:firstLine="567"/>
        <w:jc w:val="both"/>
        <w:rPr>
          <w:lang w:val="lv-LV"/>
        </w:rPr>
      </w:pPr>
      <w:r w:rsidRPr="009B1AA5">
        <w:rPr>
          <w:b/>
          <w:lang w:val="lv-LV"/>
        </w:rPr>
        <w:t xml:space="preserve">Piedāvājuma derīguma termiņš: </w:t>
      </w:r>
      <w:r w:rsidRPr="009B1AA5">
        <w:rPr>
          <w:lang w:val="lv-LV"/>
        </w:rPr>
        <w:t>100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77777777" w:rsidR="008D7568" w:rsidRPr="00DC7F26" w:rsidRDefault="008D7568" w:rsidP="008D7568">
      <w:pPr>
        <w:pStyle w:val="ListParagraph"/>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554845BB" w14:textId="02020880" w:rsidR="008D7568" w:rsidRPr="00DC7F26" w:rsidRDefault="008D7568" w:rsidP="008D7568">
      <w:pPr>
        <w:pStyle w:val="ListParagraph"/>
        <w:numPr>
          <w:ilvl w:val="2"/>
          <w:numId w:val="5"/>
        </w:numPr>
        <w:ind w:left="0" w:firstLine="567"/>
        <w:jc w:val="both"/>
        <w:rPr>
          <w:lang w:val="lv-LV"/>
        </w:rPr>
      </w:pPr>
      <w:bookmarkStart w:id="4"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660686">
        <w:rPr>
          <w:b/>
          <w:i/>
          <w:lang w:val="lv-LV"/>
        </w:rPr>
        <w:t>1%</w:t>
      </w:r>
      <w:r w:rsidRPr="00355B6C">
        <w:rPr>
          <w:b/>
          <w:i/>
          <w:lang w:val="lv-LV"/>
        </w:rPr>
        <w:t xml:space="preserve"> apmērā</w:t>
      </w:r>
      <w:r w:rsidRPr="00DC7F26">
        <w:rPr>
          <w:b/>
          <w:i/>
          <w:lang w:val="lv-LV"/>
        </w:rPr>
        <w:t xml:space="preserve"> </w:t>
      </w:r>
      <w:r w:rsidRPr="00DC7F26">
        <w:rPr>
          <w:lang w:val="lv-LV"/>
        </w:rPr>
        <w:t>no pretendenta piedāvājuma kopējās summas (EUR bez PVN);</w:t>
      </w:r>
    </w:p>
    <w:p w14:paraId="50A80587" w14:textId="1B5F6031" w:rsidR="008D7568" w:rsidRPr="00AB6671" w:rsidRDefault="008D7568" w:rsidP="008D7568">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w:t>
      </w:r>
      <w:r w:rsidRPr="001E3BF5">
        <w:rPr>
          <w:lang w:val="lv-LV"/>
        </w:rPr>
        <w:t xml:space="preserve">nodrošinājums </w:t>
      </w:r>
      <w:proofErr w:type="spellStart"/>
      <w:r w:rsidRPr="001E3BF5">
        <w:rPr>
          <w:lang w:val="lv-LV"/>
        </w:rPr>
        <w:t>SPap</w:t>
      </w:r>
      <w:proofErr w:type="spellEnd"/>
      <w:r w:rsidRPr="001E3BF5">
        <w:rPr>
          <w:lang w:val="lv-LV"/>
        </w:rPr>
        <w:t xml:space="preserve">: </w:t>
      </w:r>
      <w:r w:rsidR="00DC7F26" w:rsidRPr="001E3BF5">
        <w:rPr>
          <w:color w:val="222222"/>
          <w:lang w:val="lv-LV"/>
        </w:rPr>
        <w:t>„</w:t>
      </w:r>
      <w:r w:rsidR="007A3C40" w:rsidRPr="007A3C40">
        <w:rPr>
          <w:lang w:val="lv-LV"/>
        </w:rPr>
        <w:t xml:space="preserve"> A</w:t>
      </w:r>
      <w:r w:rsidR="007A3C40" w:rsidRPr="007A3C40">
        <w:rPr>
          <w:rStyle w:val="genid12"/>
          <w:lang w:val="lv-LV"/>
        </w:rPr>
        <w:t>nalogo drukas iekārtu izejmateriālu piegāde</w:t>
      </w:r>
      <w:r w:rsidR="009B1AA5" w:rsidRPr="001E3BF5">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w:t>
      </w:r>
      <w:r w:rsidRPr="00AB6671">
        <w:rPr>
          <w:lang w:val="lv-LV"/>
        </w:rPr>
        <w:t>summas iemaksu, ir EUR</w:t>
      </w:r>
      <w:bookmarkEnd w:id="4"/>
      <w:r w:rsidR="007A1EE6" w:rsidRPr="00AB6671">
        <w:rPr>
          <w:lang w:val="lv-LV"/>
        </w:rPr>
        <w:t>;</w:t>
      </w:r>
      <w:r w:rsidRPr="00AB6671">
        <w:rPr>
          <w:lang w:val="lv-LV"/>
        </w:rPr>
        <w:t xml:space="preserve"> </w:t>
      </w:r>
    </w:p>
    <w:p w14:paraId="58E8E9C7" w14:textId="77777777" w:rsidR="008D7568" w:rsidRPr="00AB6671" w:rsidRDefault="008D7568" w:rsidP="008D7568">
      <w:pPr>
        <w:numPr>
          <w:ilvl w:val="2"/>
          <w:numId w:val="5"/>
        </w:numPr>
        <w:ind w:left="0" w:firstLine="567"/>
        <w:jc w:val="both"/>
        <w:rPr>
          <w:lang w:val="lv-LV"/>
        </w:rPr>
      </w:pPr>
      <w:r w:rsidRPr="00AB6671">
        <w:rPr>
          <w:lang w:val="lv-LV"/>
        </w:rPr>
        <w:t xml:space="preserve">piedāvājuma nodrošinājums garantē, ka pasūtītājs ietur piedāvājuma nodrošinājuma summu, ja: </w:t>
      </w:r>
    </w:p>
    <w:p w14:paraId="7A5D5A0C" w14:textId="77777777" w:rsidR="008D7568" w:rsidRPr="00AB6671" w:rsidRDefault="008D7568" w:rsidP="008D7568">
      <w:pPr>
        <w:numPr>
          <w:ilvl w:val="3"/>
          <w:numId w:val="5"/>
        </w:numPr>
        <w:ind w:left="426" w:firstLine="283"/>
        <w:jc w:val="both"/>
        <w:rPr>
          <w:lang w:val="lv-LV"/>
        </w:rPr>
      </w:pPr>
      <w:r w:rsidRPr="00AB6671">
        <w:rPr>
          <w:lang w:val="lv-LV"/>
        </w:rPr>
        <w:t xml:space="preserve"> pretendents atsauc savu piedāvājumu, kamēr ir spēkā piedāvājuma nodrošinājums;</w:t>
      </w:r>
    </w:p>
    <w:p w14:paraId="6A5467A2" w14:textId="77777777" w:rsidR="008D7568" w:rsidRPr="00AB6671" w:rsidRDefault="008D7568" w:rsidP="008D7568">
      <w:pPr>
        <w:numPr>
          <w:ilvl w:val="3"/>
          <w:numId w:val="5"/>
        </w:numPr>
        <w:ind w:left="0" w:firstLine="709"/>
        <w:jc w:val="both"/>
        <w:rPr>
          <w:lang w:val="lv-LV"/>
        </w:rPr>
      </w:pPr>
      <w:r w:rsidRPr="00AB6671">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31893A2" w14:textId="77777777" w:rsidR="008D7568" w:rsidRPr="00AB6671" w:rsidRDefault="008D7568" w:rsidP="008D7568">
      <w:pPr>
        <w:numPr>
          <w:ilvl w:val="3"/>
          <w:numId w:val="5"/>
        </w:numPr>
        <w:ind w:left="0" w:firstLine="709"/>
        <w:jc w:val="both"/>
        <w:rPr>
          <w:lang w:val="lv-LV"/>
        </w:rPr>
      </w:pPr>
      <w:r w:rsidRPr="00AB6671">
        <w:rPr>
          <w:lang w:val="lv-LV"/>
        </w:rPr>
        <w:t xml:space="preserve"> pretendents, kura piedāvājums izraudzīts saskaņā ar piedāvājumu izvēles kritēriju, neparaksta iepirkuma līgumu pasūtītāja noteiktajā termiņā;</w:t>
      </w:r>
    </w:p>
    <w:p w14:paraId="20E48944" w14:textId="77777777" w:rsidR="008D7568" w:rsidRPr="00AB6671" w:rsidRDefault="008D7568" w:rsidP="00F50E69">
      <w:pPr>
        <w:numPr>
          <w:ilvl w:val="2"/>
          <w:numId w:val="5"/>
        </w:numPr>
        <w:ind w:left="0" w:firstLine="567"/>
        <w:jc w:val="both"/>
        <w:rPr>
          <w:lang w:val="lv-LV"/>
        </w:rPr>
      </w:pPr>
      <w:r w:rsidRPr="00AB6671">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A72C041" w14:textId="77777777" w:rsidR="008D7568" w:rsidRPr="00DC7F26" w:rsidRDefault="008D7568" w:rsidP="008D7568">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DC7F26">
        <w:rPr>
          <w:lang w:val="lv-LV"/>
        </w:rPr>
        <w:t>rakstveidā</w:t>
      </w:r>
      <w:proofErr w:type="spellEnd"/>
      <w:r w:rsidRPr="00DC7F26">
        <w:rPr>
          <w:lang w:val="lv-LV"/>
        </w:rPr>
        <w:t xml:space="preserve"> paziņojis pretendents; </w:t>
      </w:r>
    </w:p>
    <w:p w14:paraId="1F46738E" w14:textId="77777777" w:rsidR="008D7568" w:rsidRPr="00DC7F26" w:rsidRDefault="008D7568" w:rsidP="008D7568">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6CCBBE76" w14:textId="2ADFC5E0" w:rsidR="008D7568" w:rsidRPr="004E62C1" w:rsidRDefault="008D7568" w:rsidP="00F50E69">
      <w:pPr>
        <w:numPr>
          <w:ilvl w:val="2"/>
          <w:numId w:val="5"/>
        </w:numPr>
        <w:ind w:left="0" w:firstLine="567"/>
        <w:jc w:val="both"/>
        <w:rPr>
          <w:lang w:val="lv-LV"/>
        </w:rPr>
      </w:pPr>
      <w:r w:rsidRPr="004E62C1">
        <w:rPr>
          <w:lang w:val="lv-LV"/>
        </w:rPr>
        <w:t>pasūtītājs pretendentam, kuram nav piešķirtas līguma slēgšanas tiesības, piedāvājuma nodrošinājumu izsniedz (izmaksā) atpakaļ 5 darba dienu laikā pēc tā 1.6.4.punktā noteiktā spēkā esamības termiņa beigām.</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p>
    <w:p w14:paraId="50D0F7A5" w14:textId="46715DE6" w:rsidR="00557ECF" w:rsidRDefault="008D7568" w:rsidP="00557ECF">
      <w:pPr>
        <w:pStyle w:val="ListParagraph"/>
        <w:numPr>
          <w:ilvl w:val="2"/>
          <w:numId w:val="5"/>
        </w:numPr>
        <w:tabs>
          <w:tab w:val="left" w:pos="567"/>
        </w:tabs>
        <w:ind w:left="0" w:firstLine="567"/>
        <w:jc w:val="both"/>
        <w:rPr>
          <w:lang w:val="lv-LV"/>
        </w:rPr>
      </w:pPr>
      <w:r w:rsidRPr="0096744F">
        <w:rPr>
          <w:lang w:val="lv-LV"/>
        </w:rPr>
        <w:t xml:space="preserve">piedāvājumu iesniedz </w:t>
      </w:r>
      <w:bookmarkStart w:id="5" w:name="_Ref104800850"/>
      <w:bookmarkStart w:id="6" w:name="_Ref160424148"/>
      <w:r w:rsidRPr="0096744F">
        <w:rPr>
          <w:lang w:val="lv-LV"/>
        </w:rPr>
        <w:t>aizlīmētā aploksnē, uz kuras norāda: „Piedāvājums sarunu procedūrai ar publikāciju</w:t>
      </w:r>
      <w:r w:rsidRPr="0096744F">
        <w:rPr>
          <w:color w:val="FF0000"/>
          <w:lang w:val="lv-LV"/>
        </w:rPr>
        <w:t xml:space="preserve"> </w:t>
      </w:r>
      <w:r w:rsidR="004E62C1" w:rsidRPr="0096744F">
        <w:rPr>
          <w:color w:val="222222"/>
          <w:lang w:val="lv-LV"/>
        </w:rPr>
        <w:t>„</w:t>
      </w:r>
      <w:r w:rsidR="007A3C40" w:rsidRPr="0096744F">
        <w:rPr>
          <w:lang w:val="lv-LV"/>
        </w:rPr>
        <w:t xml:space="preserve"> A</w:t>
      </w:r>
      <w:r w:rsidR="007A3C40" w:rsidRPr="0096744F">
        <w:rPr>
          <w:rStyle w:val="genid12"/>
          <w:lang w:val="lv-LV"/>
        </w:rPr>
        <w:t>nalogo drukas iekārtu izejmateriālu piegāde</w:t>
      </w:r>
      <w:r w:rsidR="004E62C1" w:rsidRPr="0096744F">
        <w:rPr>
          <w:lang w:val="lv-LV"/>
        </w:rPr>
        <w:t>”</w:t>
      </w:r>
      <w:r w:rsidRPr="0096744F">
        <w:rPr>
          <w:lang w:val="lv-LV"/>
        </w:rPr>
        <w:t>. Neatvērt līdz 202</w:t>
      </w:r>
      <w:r w:rsidR="00557ECF" w:rsidRPr="0096744F">
        <w:rPr>
          <w:lang w:val="lv-LV"/>
        </w:rPr>
        <w:t>2</w:t>
      </w:r>
      <w:r w:rsidRPr="0096744F">
        <w:rPr>
          <w:lang w:val="lv-LV"/>
        </w:rPr>
        <w:t xml:space="preserve">.gada </w:t>
      </w:r>
      <w:r w:rsidR="0096744F" w:rsidRPr="0096744F">
        <w:rPr>
          <w:lang w:val="lv-LV"/>
        </w:rPr>
        <w:t>28</w:t>
      </w:r>
      <w:r w:rsidR="00211C7E" w:rsidRPr="0096744F">
        <w:rPr>
          <w:lang w:val="lv-LV"/>
        </w:rPr>
        <w:t>.</w:t>
      </w:r>
      <w:r w:rsidR="00E501C2" w:rsidRPr="0096744F">
        <w:rPr>
          <w:lang w:val="lv-LV"/>
        </w:rPr>
        <w:t>martam</w:t>
      </w:r>
      <w:r w:rsidRPr="0096744F">
        <w:rPr>
          <w:lang w:val="lv-LV"/>
        </w:rPr>
        <w:t xml:space="preserve"> plkst. 10.00” un adresē: VAS „Latvijas dzelzceļš” Iepirkumu birojam, Gogoļa ielā 3, Rīgā, Latvijā, LV-1547</w:t>
      </w:r>
      <w:r w:rsidRPr="005A5FCB">
        <w:rPr>
          <w:lang w:val="lv-LV"/>
        </w:rPr>
        <w:t>.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1A2C4CA1" w14:textId="2B9D5378" w:rsidR="00557ECF" w:rsidRPr="00557ECF" w:rsidRDefault="008D7568" w:rsidP="00557ECF">
      <w:pPr>
        <w:pStyle w:val="ListParagraph"/>
        <w:numPr>
          <w:ilvl w:val="2"/>
          <w:numId w:val="5"/>
        </w:numPr>
        <w:tabs>
          <w:tab w:val="left" w:pos="567"/>
        </w:tabs>
        <w:ind w:left="0" w:firstLine="567"/>
        <w:jc w:val="both"/>
        <w:rPr>
          <w:lang w:val="lv-LV"/>
        </w:rPr>
      </w:pPr>
      <w:r w:rsidRPr="00557ECF">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557ECF">
        <w:rPr>
          <w:lang w:val="lv-LV"/>
        </w:rPr>
        <w:t xml:space="preserve">. </w:t>
      </w:r>
      <w:r w:rsidR="004D66D0" w:rsidRPr="00557ECF">
        <w:rPr>
          <w:b/>
          <w:bCs/>
          <w:u w:val="single"/>
          <w:lang w:val="lv-LV"/>
        </w:rPr>
        <w:t xml:space="preserve">Pasūtītājs pēc piedāvājumu atvēršanas var </w:t>
      </w:r>
      <w:r w:rsidR="00557ECF">
        <w:rPr>
          <w:b/>
          <w:bCs/>
          <w:u w:val="single"/>
          <w:lang w:val="lv-LV"/>
        </w:rPr>
        <w:t>lūgt</w:t>
      </w:r>
      <w:r w:rsidR="004D66D0" w:rsidRPr="00557ECF">
        <w:rPr>
          <w:b/>
          <w:bCs/>
          <w:u w:val="single"/>
          <w:lang w:val="lv-LV"/>
        </w:rPr>
        <w:t xml:space="preserve"> pretendentiem </w:t>
      </w:r>
      <w:r w:rsidR="00557ECF">
        <w:rPr>
          <w:b/>
          <w:bCs/>
          <w:u w:val="single"/>
          <w:lang w:val="lv-LV"/>
        </w:rPr>
        <w:t xml:space="preserve">un pretendentiem ir pienākums iesniegt </w:t>
      </w:r>
      <w:r w:rsidR="004D66D0" w:rsidRPr="00557ECF">
        <w:rPr>
          <w:b/>
          <w:bCs/>
          <w:u w:val="single"/>
          <w:lang w:val="lv-LV"/>
        </w:rPr>
        <w:t>1 darba dienas laikā piedāvājumu (piedāvājumā iekļauto informāciju un dokumentus) arī elektroniski</w:t>
      </w:r>
      <w:r w:rsidR="00557ECF" w:rsidRPr="00557ECF">
        <w:rPr>
          <w:b/>
          <w:bCs/>
          <w:u w:val="single"/>
          <w:lang w:val="lv-LV"/>
        </w:rPr>
        <w:t xml:space="preserve"> </w:t>
      </w:r>
      <w:r w:rsidR="00557ECF" w:rsidRPr="00557ECF">
        <w:rPr>
          <w:i/>
          <w:iCs/>
          <w:lang w:val="lv-LV"/>
        </w:rPr>
        <w:t>Microsoft Office</w:t>
      </w:r>
      <w:r w:rsidR="00557ECF" w:rsidRPr="00557ECF">
        <w:rPr>
          <w:lang w:val="lv-LV"/>
        </w:rPr>
        <w:t xml:space="preserve"> 2010 (vai vēlākās programmatūras versijas) rīkiem lasāmā formātā, </w:t>
      </w:r>
      <w:r w:rsidR="00557ECF" w:rsidRPr="00557ECF">
        <w:rPr>
          <w:i/>
          <w:iCs/>
          <w:lang w:val="lv-LV"/>
        </w:rPr>
        <w:t>PDF</w:t>
      </w:r>
      <w:r w:rsidR="0088125F">
        <w:rPr>
          <w:i/>
          <w:iCs/>
          <w:lang w:val="lv-LV"/>
        </w:rPr>
        <w:t>, Excel</w:t>
      </w:r>
      <w:r w:rsidR="00557ECF" w:rsidRPr="00557ECF">
        <w:rPr>
          <w:lang w:val="lv-LV"/>
        </w:rPr>
        <w:t xml:space="preserve"> formātā vai citā pasūtītājam ērti un vienkārši pieejamā formātā</w:t>
      </w:r>
      <w:r w:rsidR="007A1EE6">
        <w:rPr>
          <w:lang w:val="lv-LV"/>
        </w:rPr>
        <w:t>;</w:t>
      </w:r>
    </w:p>
    <w:p w14:paraId="22CE72B7" w14:textId="77777777" w:rsidR="008D7568" w:rsidRPr="00AB667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w:t>
      </w:r>
      <w:proofErr w:type="spellStart"/>
      <w:r w:rsidRPr="00826701">
        <w:rPr>
          <w:lang w:val="lv-LV"/>
        </w:rPr>
        <w:t>cauršūtu</w:t>
      </w:r>
      <w:proofErr w:type="spellEnd"/>
      <w:r w:rsidRPr="00826701">
        <w:rPr>
          <w:lang w:val="lv-LV"/>
        </w:rPr>
        <w:t xml:space="preserve"> </w:t>
      </w:r>
      <w:r w:rsidRPr="00AB6671">
        <w:rPr>
          <w:lang w:val="lv-LV"/>
        </w:rPr>
        <w:t xml:space="preserve">vai caurauklotu, izņemot piedāvājuma nodrošinājumu (nolikuma 1.7.4.punkts), kas iesniedzams vienlaikus ar piedāvājumu, bet </w:t>
      </w:r>
      <w:proofErr w:type="spellStart"/>
      <w:r w:rsidRPr="00AB6671">
        <w:rPr>
          <w:lang w:val="lv-LV"/>
        </w:rPr>
        <w:t>necauršūts</w:t>
      </w:r>
      <w:proofErr w:type="spellEnd"/>
      <w:r w:rsidRPr="00AB6671">
        <w:rPr>
          <w:lang w:val="lv-LV"/>
        </w:rPr>
        <w:t xml:space="preserve">/necaurauklots), </w:t>
      </w:r>
      <w:proofErr w:type="spellStart"/>
      <w:r w:rsidRPr="00AB6671">
        <w:rPr>
          <w:lang w:val="lv-LV"/>
        </w:rPr>
        <w:t>rakstveidā</w:t>
      </w:r>
      <w:proofErr w:type="spellEnd"/>
      <w:r w:rsidRPr="00AB6671">
        <w:rPr>
          <w:lang w:val="lv-LV"/>
        </w:rPr>
        <w:t xml:space="preserve"> latviešu valodā vai citā valodā, pievienojot tulkojumu latviešu valodā. </w:t>
      </w:r>
      <w:r w:rsidRPr="00AB6671">
        <w:rPr>
          <w:bCs/>
          <w:lang w:val="lv-LV"/>
        </w:rPr>
        <w:t>Par dokumentu tulkojuma atbilstību oriģinālam atbild pretendents</w:t>
      </w:r>
      <w:r w:rsidRPr="00AB6671">
        <w:rPr>
          <w:lang w:val="lv-LV"/>
        </w:rPr>
        <w:t>;</w:t>
      </w:r>
    </w:p>
    <w:p w14:paraId="6513A321" w14:textId="77777777" w:rsidR="008D7568" w:rsidRPr="00AB6671" w:rsidRDefault="008D7568" w:rsidP="008D7568">
      <w:pPr>
        <w:pStyle w:val="ListParagraph"/>
        <w:numPr>
          <w:ilvl w:val="2"/>
          <w:numId w:val="5"/>
        </w:numPr>
        <w:tabs>
          <w:tab w:val="left" w:pos="567"/>
        </w:tabs>
        <w:ind w:left="0" w:firstLine="567"/>
        <w:jc w:val="both"/>
        <w:rPr>
          <w:lang w:val="lv-LV"/>
        </w:rPr>
      </w:pPr>
      <w:r w:rsidRPr="00AB6671">
        <w:rPr>
          <w:b/>
          <w:lang w:val="lv-LV"/>
        </w:rPr>
        <w:t>maksājuma uzdevumu</w:t>
      </w:r>
      <w:r w:rsidRPr="00AB6671">
        <w:rPr>
          <w:lang w:val="lv-LV"/>
        </w:rPr>
        <w:t xml:space="preserve">, kas pierāda, ka piedāvājuma nodrošinājuma summa ir iemaksāta pasūtītāja bankas kontā, </w:t>
      </w:r>
      <w:r w:rsidRPr="00AB6671">
        <w:rPr>
          <w:u w:val="single"/>
          <w:lang w:val="lv-LV"/>
        </w:rPr>
        <w:t>iesniedz kā atsevišķu dokumentu</w:t>
      </w:r>
      <w:r w:rsidRPr="00AB6671">
        <w:rPr>
          <w:lang w:val="lv-LV"/>
        </w:rPr>
        <w:t xml:space="preserve"> (</w:t>
      </w:r>
      <w:proofErr w:type="spellStart"/>
      <w:r w:rsidRPr="00AB6671">
        <w:rPr>
          <w:lang w:val="lv-LV"/>
        </w:rPr>
        <w:t>necauršūtu</w:t>
      </w:r>
      <w:proofErr w:type="spellEnd"/>
      <w:r w:rsidRPr="00AB6671">
        <w:rPr>
          <w:lang w:val="lv-LV"/>
        </w:rPr>
        <w:t xml:space="preserve"> kopā ar piedāvājumu un kas satur nolikuma 1.6.1. un 1.6.2.punktā noteiktās prasības);</w:t>
      </w:r>
    </w:p>
    <w:p w14:paraId="3D662239" w14:textId="197C97E6" w:rsidR="008D7568" w:rsidRPr="00826701" w:rsidRDefault="008D7568" w:rsidP="008D7568">
      <w:pPr>
        <w:numPr>
          <w:ilvl w:val="2"/>
          <w:numId w:val="5"/>
        </w:numPr>
        <w:ind w:left="0" w:firstLine="567"/>
        <w:contextualSpacing/>
        <w:jc w:val="both"/>
        <w:rPr>
          <w:lang w:val="lv-LV"/>
        </w:rPr>
      </w:pPr>
      <w:r w:rsidRPr="00826701">
        <w:rPr>
          <w:lang w:val="lv-LV"/>
        </w:rPr>
        <w:lastRenderedPageBreak/>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B11B32">
        <w:rPr>
          <w:rFonts w:eastAsia="Batang"/>
          <w:lang w:val="lv-LV"/>
        </w:rPr>
        <w:t>;</w:t>
      </w:r>
    </w:p>
    <w:p w14:paraId="123BBA81" w14:textId="2749EB42" w:rsidR="008D7568" w:rsidRPr="00826701" w:rsidRDefault="00B11B32" w:rsidP="008D7568">
      <w:pPr>
        <w:numPr>
          <w:ilvl w:val="2"/>
          <w:numId w:val="5"/>
        </w:numPr>
        <w:ind w:left="0" w:firstLine="567"/>
        <w:contextualSpacing/>
        <w:jc w:val="both"/>
        <w:rPr>
          <w:lang w:val="lv-LV"/>
        </w:rPr>
      </w:pPr>
      <w:r>
        <w:rPr>
          <w:rFonts w:eastAsia="Batang"/>
          <w:lang w:val="lv-LV"/>
        </w:rPr>
        <w:t>ā</w:t>
      </w:r>
      <w:r w:rsidR="008D7568" w:rsidRPr="00826701">
        <w:rPr>
          <w:rFonts w:eastAsia="Batang"/>
          <w:lang w:val="lv-LV"/>
        </w:rPr>
        <w:t xml:space="preserve">rvalsts </w:t>
      </w:r>
      <w:r w:rsidR="008D7568" w:rsidRPr="00826701">
        <w:rPr>
          <w:lang w:val="lv-LV"/>
        </w:rPr>
        <w:t xml:space="preserve">ieinteresētais piegādātājs </w:t>
      </w:r>
      <w:r w:rsidR="008D7568" w:rsidRPr="00826701">
        <w:rPr>
          <w:rFonts w:eastAsia="Batang"/>
          <w:lang w:val="lv-LV"/>
        </w:rPr>
        <w:t xml:space="preserve">piedāvājuma noformēšanā ievēro </w:t>
      </w:r>
      <w:r w:rsidR="008D7568" w:rsidRPr="00826701">
        <w:rPr>
          <w:lang w:val="lv-LV"/>
        </w:rPr>
        <w:t>tā reģistrācijas valsts normatīvos aktus, kas reglamentē dokumentu vispārīgās noformēšanas prasības, kas vistuvāk atbilst Latvijas attiecīgajam normatīvajam dokumentam.</w:t>
      </w:r>
    </w:p>
    <w:p w14:paraId="186E9984" w14:textId="77777777" w:rsidR="008D7568" w:rsidRPr="00826701" w:rsidRDefault="008D7568" w:rsidP="008D7568">
      <w:pPr>
        <w:pStyle w:val="ListParagraph"/>
        <w:ind w:left="567"/>
        <w:jc w:val="both"/>
        <w:rPr>
          <w:lang w:val="lv-LV"/>
        </w:rPr>
      </w:pPr>
    </w:p>
    <w:p w14:paraId="66042EB3" w14:textId="77777777" w:rsidR="008D7568" w:rsidRPr="00B83F5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06BC7E31" w14:textId="6E041B63" w:rsidR="00557ECF" w:rsidRPr="0068099F" w:rsidRDefault="00557ECF" w:rsidP="00557ECF">
      <w:pPr>
        <w:pStyle w:val="ListParagraph"/>
        <w:numPr>
          <w:ilvl w:val="2"/>
          <w:numId w:val="5"/>
        </w:numPr>
        <w:ind w:left="0" w:firstLine="567"/>
        <w:jc w:val="both"/>
        <w:rPr>
          <w:b/>
          <w:lang w:val="lv-LV"/>
        </w:rPr>
      </w:pPr>
      <w:r w:rsidRPr="00557ECF">
        <w:rPr>
          <w:u w:val="single"/>
          <w:lang w:val="lv-LV"/>
        </w:rPr>
        <w:t>Piedā</w:t>
      </w:r>
      <w:r w:rsidRPr="005717BF">
        <w:rPr>
          <w:u w:val="single"/>
          <w:lang w:val="lv-LV"/>
        </w:rPr>
        <w:t xml:space="preserve">vājuma cenā (finanšu piedāvājumā) </w:t>
      </w:r>
      <w:r w:rsidR="00921112" w:rsidRPr="00C21A23">
        <w:rPr>
          <w:lang w:val="lv-LV"/>
        </w:rPr>
        <w:t>cenā jābūt iekļautām pilnīgi visām</w:t>
      </w:r>
      <w:r w:rsidR="00921112" w:rsidRPr="00A84612">
        <w:rPr>
          <w:lang w:val="lv-LV"/>
        </w:rPr>
        <w:t xml:space="preserve"> pretendenta izmaksām, kas saistītas ar preces piegādi</w:t>
      </w:r>
      <w:r w:rsidR="00B907A3">
        <w:rPr>
          <w:lang w:val="lv-LV"/>
        </w:rPr>
        <w:t xml:space="preserve"> līdz pasūtītāja pieteikumā norādītajai preces piegādes vietai</w:t>
      </w:r>
      <w:r w:rsidR="00921112" w:rsidRPr="00A84612">
        <w:rPr>
          <w:lang w:val="lv-LV"/>
        </w:rPr>
        <w:t>, t.sk., preces cena, preces iekraušanas</w:t>
      </w:r>
      <w:r w:rsidR="00B907A3">
        <w:rPr>
          <w:lang w:val="lv-LV"/>
        </w:rPr>
        <w:t xml:space="preserve"> un</w:t>
      </w:r>
      <w:r w:rsidR="00DE75BE">
        <w:rPr>
          <w:lang w:val="lv-LV"/>
        </w:rPr>
        <w:t xml:space="preserve"> </w:t>
      </w:r>
      <w:r w:rsidR="00921112" w:rsidRPr="00A84612">
        <w:rPr>
          <w:lang w:val="lv-LV"/>
        </w:rPr>
        <w:t>transportēšanas izmaksas,</w:t>
      </w:r>
      <w:r w:rsidR="003B4BF4">
        <w:rPr>
          <w:lang w:val="lv-LV"/>
        </w:rPr>
        <w:t xml:space="preserve"> </w:t>
      </w:r>
      <w:r w:rsidR="00F50E69" w:rsidRPr="006558FA">
        <w:rPr>
          <w:lang w:val="lv-LV"/>
        </w:rPr>
        <w:t>drukas iekārtu izejmateriālu ievietošan</w:t>
      </w:r>
      <w:r w:rsidR="00F50E69">
        <w:rPr>
          <w:lang w:val="lv-LV"/>
        </w:rPr>
        <w:t xml:space="preserve">a </w:t>
      </w:r>
      <w:r w:rsidR="00F50E69" w:rsidRPr="006558FA">
        <w:rPr>
          <w:lang w:val="lv-LV"/>
        </w:rPr>
        <w:t xml:space="preserve"> drukas iekārtā</w:t>
      </w:r>
      <w:r w:rsidR="003B4BF4">
        <w:rPr>
          <w:lang w:val="lv-LV"/>
        </w:rPr>
        <w:t xml:space="preserve"> (ja nepieciešams</w:t>
      </w:r>
      <w:r w:rsidR="00F50E69">
        <w:rPr>
          <w:lang w:val="lv-LV"/>
        </w:rPr>
        <w:t xml:space="preserve">, </w:t>
      </w:r>
      <w:r w:rsidR="00F50E69" w:rsidRPr="006558FA">
        <w:rPr>
          <w:lang w:val="lv-LV"/>
        </w:rPr>
        <w:t>pēc p</w:t>
      </w:r>
      <w:r w:rsidR="00F50E69">
        <w:rPr>
          <w:lang w:val="lv-LV"/>
        </w:rPr>
        <w:t>ircēja</w:t>
      </w:r>
      <w:r w:rsidR="00F50E69" w:rsidRPr="006558FA">
        <w:rPr>
          <w:lang w:val="lv-LV"/>
        </w:rPr>
        <w:t xml:space="preserve"> pieprasījuma</w:t>
      </w:r>
      <w:r w:rsidR="003B4BF4">
        <w:rPr>
          <w:lang w:val="lv-LV"/>
        </w:rPr>
        <w:t>),</w:t>
      </w:r>
      <w:r w:rsidR="003B4BF4" w:rsidRPr="003B4BF4">
        <w:rPr>
          <w:lang w:val="lv-LV"/>
        </w:rPr>
        <w:t xml:space="preserve"> </w:t>
      </w:r>
      <w:r w:rsidR="003B4BF4" w:rsidRPr="00A23F32">
        <w:rPr>
          <w:lang w:val="lv-LV"/>
        </w:rPr>
        <w:t>bojātās preces aizstāšana ar citu garantijas laikā,</w:t>
      </w:r>
      <w:r w:rsidR="003B4BF4">
        <w:rPr>
          <w:lang w:val="lv-LV"/>
        </w:rPr>
        <w:t xml:space="preserve"> izlietot</w:t>
      </w:r>
      <w:r w:rsidR="000308B3">
        <w:rPr>
          <w:lang w:val="lv-LV"/>
        </w:rPr>
        <w:t xml:space="preserve">o (tukšo) vai nederīgo </w:t>
      </w:r>
      <w:r w:rsidR="00806E16">
        <w:rPr>
          <w:lang w:val="lv-LV"/>
        </w:rPr>
        <w:t>izejmateriālu</w:t>
      </w:r>
      <w:r w:rsidR="003B4BF4">
        <w:rPr>
          <w:lang w:val="lv-LV"/>
        </w:rPr>
        <w:t xml:space="preserve"> </w:t>
      </w:r>
      <w:r w:rsidR="003B4BF4" w:rsidRPr="00A23F32">
        <w:rPr>
          <w:lang w:val="lv-LV"/>
        </w:rPr>
        <w:t>savākšana no lietotājiem</w:t>
      </w:r>
      <w:r w:rsidR="003B4BF4">
        <w:rPr>
          <w:lang w:val="lv-LV"/>
        </w:rPr>
        <w:t xml:space="preserve"> </w:t>
      </w:r>
      <w:r w:rsidR="003B4BF4" w:rsidRPr="00A23F32">
        <w:rPr>
          <w:lang w:val="lv-LV"/>
        </w:rPr>
        <w:t>bez</w:t>
      </w:r>
      <w:r w:rsidR="003B4BF4">
        <w:rPr>
          <w:lang w:val="lv-LV"/>
        </w:rPr>
        <w:t xml:space="preserve"> papildus </w:t>
      </w:r>
      <w:r w:rsidR="003B4BF4" w:rsidRPr="00A23F32">
        <w:rPr>
          <w:lang w:val="lv-LV"/>
        </w:rPr>
        <w:t>maksas</w:t>
      </w:r>
      <w:r w:rsidR="003B4BF4">
        <w:rPr>
          <w:lang w:val="lv-LV"/>
        </w:rPr>
        <w:t>,</w:t>
      </w:r>
      <w:r w:rsidR="003B4BF4" w:rsidRPr="00A23F32">
        <w:rPr>
          <w:lang w:val="lv-LV"/>
        </w:rPr>
        <w:t xml:space="preserve"> </w:t>
      </w:r>
      <w:r w:rsidR="003B4BF4">
        <w:rPr>
          <w:lang w:val="lv-LV"/>
        </w:rPr>
        <w:t xml:space="preserve">pasūtītāja </w:t>
      </w:r>
      <w:r w:rsidR="00921112" w:rsidRPr="00A84612">
        <w:rPr>
          <w:lang w:val="lv-LV"/>
        </w:rPr>
        <w:t>personāla un administratīvās izmaksas, muitas, dabas resursu, sociālais u.c. nodokļi (izņemot PVN) saskaņā ar Latvijas Republikas tiesību aktiem, pieskaitāmās izmaksas, ar peļņu un riska faktoriem saistītās izmaksas, neparedzamie izdevumi u.tml.</w:t>
      </w:r>
      <w:r w:rsidRPr="0068099F">
        <w:rPr>
          <w:lang w:val="lv-LV"/>
        </w:rPr>
        <w:t>;</w:t>
      </w:r>
    </w:p>
    <w:p w14:paraId="5E57C511" w14:textId="5DEA90A0" w:rsidR="008D7568" w:rsidRPr="00557ECF" w:rsidRDefault="008D7568" w:rsidP="00557ECF">
      <w:pPr>
        <w:pStyle w:val="ListParagraph"/>
        <w:numPr>
          <w:ilvl w:val="2"/>
          <w:numId w:val="5"/>
        </w:numPr>
        <w:ind w:left="0" w:firstLine="567"/>
        <w:jc w:val="both"/>
        <w:rPr>
          <w:b/>
          <w:lang w:val="lv-LV"/>
        </w:rPr>
      </w:pPr>
      <w:r w:rsidRPr="0068099F">
        <w:rPr>
          <w:lang w:val="lv-LV"/>
        </w:rPr>
        <w:t>piedāvājuma cenā (finanšu piedāvājumā) neiekļautās</w:t>
      </w:r>
      <w:r w:rsidRPr="00557ECF">
        <w:rPr>
          <w:lang w:val="lv-LV"/>
        </w:rPr>
        <w:t xml:space="preserve"> izmaksas līguma izpildes laikā netiks kompensētas. </w:t>
      </w:r>
      <w:r w:rsidRPr="000308B3">
        <w:rPr>
          <w:b/>
          <w:bCs/>
          <w:lang w:val="lv-LV"/>
        </w:rPr>
        <w:t>Piedāvātajai cenai</w:t>
      </w:r>
      <w:r w:rsidRPr="00557ECF">
        <w:rPr>
          <w:lang w:val="lv-LV"/>
        </w:rPr>
        <w:t xml:space="preserve"> (attiecīgi līgumā fiksētajai cenai par preces piegādi) </w:t>
      </w:r>
      <w:r w:rsidR="000308B3">
        <w:rPr>
          <w:lang w:val="lv-LV"/>
        </w:rPr>
        <w:t xml:space="preserve">visā </w:t>
      </w:r>
      <w:r w:rsidRPr="000308B3">
        <w:rPr>
          <w:b/>
          <w:bCs/>
          <w:lang w:val="lv-LV"/>
        </w:rPr>
        <w:t>līguma izpildes laikā jābūt nemainīgai</w:t>
      </w:r>
      <w:r w:rsidRPr="00557ECF">
        <w:rPr>
          <w:lang w:val="lv-LV"/>
        </w:rPr>
        <w:t>: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 xml:space="preserve">finanšu piedāvājumā, </w:t>
      </w:r>
      <w:r w:rsidRPr="00557ECF">
        <w:rPr>
          <w:b/>
          <w:bCs/>
          <w:lang w:val="lv-LV"/>
        </w:rPr>
        <w:t>rakstot cenu un summu</w:t>
      </w:r>
      <w:r w:rsidRPr="00B83F53">
        <w:rPr>
          <w:lang w:val="lv-LV"/>
        </w:rPr>
        <w:t>, skaitļi jānoapaļo līdz simtdaļām (</w:t>
      </w:r>
      <w:r w:rsidRPr="00557ECF">
        <w:rPr>
          <w:b/>
          <w:bCs/>
          <w:lang w:val="lv-LV"/>
        </w:rPr>
        <w:t>divi cipari aiz komata</w:t>
      </w:r>
      <w:r w:rsidRPr="00B83F53">
        <w:rPr>
          <w:lang w:val="lv-LV"/>
        </w:rPr>
        <w:t>). Finanšu piedāvājumā ir jābūt norādītām pilnīgi visām pretendenta izmaksām, kas saistītas ar preces piegādi atbilstoši nolikuma prasībām;</w:t>
      </w:r>
    </w:p>
    <w:p w14:paraId="16D5DB94" w14:textId="5CF3E383" w:rsidR="008D7568" w:rsidRPr="00B83F53" w:rsidRDefault="008D7568" w:rsidP="008D7568">
      <w:pPr>
        <w:numPr>
          <w:ilvl w:val="2"/>
          <w:numId w:val="5"/>
        </w:numPr>
        <w:ind w:left="0" w:firstLine="567"/>
        <w:contextualSpacing/>
        <w:jc w:val="both"/>
        <w:rPr>
          <w:lang w:val="lv-LV"/>
        </w:rPr>
      </w:pPr>
      <w:r w:rsidRPr="00B83F53">
        <w:rPr>
          <w:lang w:val="lv-LV"/>
        </w:rPr>
        <w:t>cena jānorāda EUR (bez PVN).</w:t>
      </w:r>
    </w:p>
    <w:p w14:paraId="2555890B" w14:textId="77777777" w:rsidR="008D7568" w:rsidRPr="00B83F53" w:rsidRDefault="008D7568" w:rsidP="008D7568">
      <w:pPr>
        <w:ind w:left="567"/>
        <w:contextualSpacing/>
        <w:jc w:val="both"/>
        <w:rPr>
          <w:lang w:val="lv-LV"/>
        </w:rPr>
      </w:pPr>
    </w:p>
    <w:p w14:paraId="43145D5D" w14:textId="0105AB5C" w:rsidR="008D7568" w:rsidRPr="007A1EE6" w:rsidRDefault="008D7568" w:rsidP="00246EF0">
      <w:pPr>
        <w:pStyle w:val="ListParagraph"/>
        <w:numPr>
          <w:ilvl w:val="1"/>
          <w:numId w:val="5"/>
        </w:numPr>
        <w:tabs>
          <w:tab w:val="left" w:pos="567"/>
        </w:tabs>
        <w:ind w:left="0" w:firstLine="0"/>
        <w:jc w:val="both"/>
        <w:rPr>
          <w:color w:val="FF0000"/>
          <w:lang w:val="lv-LV"/>
        </w:rPr>
      </w:pPr>
      <w:r w:rsidRPr="007A1EE6">
        <w:rPr>
          <w:b/>
          <w:lang w:val="lv-LV"/>
        </w:rPr>
        <w:t xml:space="preserve">Piedāvājumā iekļaujamā informācija un dokumenti: </w:t>
      </w:r>
      <w:r w:rsidRPr="007A1EE6">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2BA377E6" w14:textId="449E0742" w:rsidR="008D7568" w:rsidRPr="0051098B" w:rsidRDefault="008D7568" w:rsidP="0051098B">
      <w:pPr>
        <w:pStyle w:val="ListParagraph"/>
        <w:numPr>
          <w:ilvl w:val="1"/>
          <w:numId w:val="5"/>
        </w:numPr>
        <w:ind w:left="0" w:firstLine="0"/>
        <w:jc w:val="both"/>
        <w:rPr>
          <w:b/>
          <w:lang w:val="lv-LV"/>
        </w:rPr>
      </w:pPr>
      <w:r w:rsidRPr="0051098B">
        <w:rPr>
          <w:b/>
          <w:lang w:val="lv-LV"/>
        </w:rPr>
        <w:t>Pasūtītājam iesniedzamo dokumentu derīgu</w:t>
      </w:r>
      <w:r w:rsidR="007A1EE6" w:rsidRPr="0051098B">
        <w:rPr>
          <w:b/>
          <w:lang w:val="lv-LV"/>
        </w:rPr>
        <w:t xml:space="preserve">ma termiņš, izslēgšanas noteikumu </w:t>
      </w:r>
      <w:proofErr w:type="spellStart"/>
      <w:r w:rsidR="007A1EE6" w:rsidRPr="0051098B">
        <w:rPr>
          <w:b/>
          <w:lang w:val="lv-LV"/>
        </w:rPr>
        <w:t>neattiecināmības</w:t>
      </w:r>
      <w:proofErr w:type="spellEnd"/>
      <w:r w:rsidR="007A1EE6" w:rsidRPr="0051098B">
        <w:rPr>
          <w:b/>
          <w:lang w:val="lv-LV"/>
        </w:rPr>
        <w:t xml:space="preserve"> pārbaude</w:t>
      </w:r>
      <w:r w:rsidRPr="0051098B">
        <w:rPr>
          <w:b/>
          <w:lang w:val="lv-LV"/>
        </w:rPr>
        <w:t xml:space="preserve">: </w:t>
      </w:r>
    </w:p>
    <w:p w14:paraId="393B6F8C" w14:textId="77777777" w:rsidR="008D7568" w:rsidRPr="00B83F53" w:rsidRDefault="008D7568" w:rsidP="0051098B">
      <w:pPr>
        <w:numPr>
          <w:ilvl w:val="2"/>
          <w:numId w:val="5"/>
        </w:numPr>
        <w:ind w:left="0" w:firstLine="567"/>
        <w:contextualSpacing/>
        <w:jc w:val="both"/>
        <w:rPr>
          <w:lang w:val="lv-LV"/>
        </w:rPr>
      </w:pPr>
      <w:bookmarkStart w:id="7" w:name="_Hlk22286091"/>
      <w:bookmarkStart w:id="8" w:name="_Hlk363102"/>
      <w:r w:rsidRPr="00B83F53">
        <w:rPr>
          <w:lang w:val="lv-LV"/>
        </w:rPr>
        <w:t xml:space="preserve">pretendenta izslēgšanas gadījumu </w:t>
      </w:r>
      <w:proofErr w:type="spellStart"/>
      <w:r w:rsidRPr="00B83F53">
        <w:rPr>
          <w:lang w:val="lv-LV"/>
        </w:rPr>
        <w:t>neattiecināmību</w:t>
      </w:r>
      <w:proofErr w:type="spellEnd"/>
      <w:r w:rsidRPr="00B83F53">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8332228" w14:textId="59D2FC5F" w:rsidR="008D7568" w:rsidRPr="00B83F53" w:rsidRDefault="008D7568" w:rsidP="0051098B">
      <w:pPr>
        <w:numPr>
          <w:ilvl w:val="2"/>
          <w:numId w:val="5"/>
        </w:numPr>
        <w:ind w:left="0" w:firstLine="567"/>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p>
    <w:p w14:paraId="1CB21946" w14:textId="45819333" w:rsidR="008D7568" w:rsidRPr="00B83F53" w:rsidRDefault="008D7568" w:rsidP="0051098B">
      <w:pPr>
        <w:numPr>
          <w:ilvl w:val="2"/>
          <w:numId w:val="5"/>
        </w:numPr>
        <w:ind w:left="0" w:firstLine="567"/>
        <w:contextualSpacing/>
        <w:jc w:val="both"/>
        <w:rPr>
          <w:lang w:val="lv-LV"/>
        </w:rPr>
      </w:pPr>
      <w:r w:rsidRPr="00B83F53">
        <w:rPr>
          <w:lang w:val="lv-LV"/>
        </w:rPr>
        <w:t xml:space="preserve">ārvalsts pretendentam, lai izpildītu sarunu procedūrās nolikumā minētās </w:t>
      </w:r>
      <w:r w:rsidRPr="008F27C1">
        <w:rPr>
          <w:lang w:val="lv-LV"/>
        </w:rPr>
        <w:t xml:space="preserve">prasības attiecībā uz dokumentu iesniegšanu, ir tiesības iesniegt ekvivalentus dokumentus </w:t>
      </w:r>
      <w:r w:rsidR="00B11B32">
        <w:rPr>
          <w:lang w:val="lv-LV"/>
        </w:rPr>
        <w:t xml:space="preserve">pretendentu izslēgšanas gadījumu </w:t>
      </w:r>
      <w:proofErr w:type="spellStart"/>
      <w:r w:rsidR="00B11B32">
        <w:rPr>
          <w:lang w:val="lv-LV"/>
        </w:rPr>
        <w:t>neattiecināmībai</w:t>
      </w:r>
      <w:proofErr w:type="spellEnd"/>
      <w:r w:rsidRPr="008F27C1">
        <w:rPr>
          <w:lang w:val="lv-LV"/>
        </w:rPr>
        <w:t>, kas izdoti saskaņā ar tā reģistrācijas valsts attiecīgajiem likumiem vai praksi, kas vistuvāk atbilst Latvijas Republikas attiecīgajiem dokumentiem un kas apliecina, ka uz</w:t>
      </w:r>
      <w:r w:rsidRPr="00B83F53">
        <w:rPr>
          <w:lang w:val="lv-LV"/>
        </w:rPr>
        <w:t xml:space="preserve"> to neattiecas neviens no nolikuma obligātajiem pretendentu izslēgšanas noteikumiem.</w:t>
      </w:r>
    </w:p>
    <w:bookmarkEnd w:id="7"/>
    <w:bookmarkEnd w:id="8"/>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ED750D">
      <w:pPr>
        <w:pStyle w:val="ListParagraph"/>
        <w:numPr>
          <w:ilvl w:val="1"/>
          <w:numId w:val="5"/>
        </w:numPr>
        <w:tabs>
          <w:tab w:val="left" w:pos="567"/>
        </w:tabs>
        <w:ind w:left="0" w:firstLine="0"/>
        <w:jc w:val="both"/>
        <w:rPr>
          <w:b/>
          <w:lang w:val="lv-LV"/>
        </w:rPr>
      </w:pPr>
      <w:r w:rsidRPr="00B83F53">
        <w:rPr>
          <w:b/>
          <w:lang w:val="lv-LV"/>
        </w:rPr>
        <w:t xml:space="preserve">Sarunu procedūras dokumentu izsniegšana un informācijas sniegšana: </w:t>
      </w:r>
    </w:p>
    <w:p w14:paraId="148244D3" w14:textId="77777777" w:rsidR="00557ECF" w:rsidRDefault="008D7568" w:rsidP="0051098B">
      <w:pPr>
        <w:pStyle w:val="ListParagraph"/>
        <w:numPr>
          <w:ilvl w:val="2"/>
          <w:numId w:val="5"/>
        </w:numPr>
        <w:ind w:left="0" w:firstLine="567"/>
        <w:jc w:val="both"/>
        <w:rPr>
          <w:lang w:val="lv-LV"/>
        </w:rPr>
      </w:pPr>
      <w:r w:rsidRPr="00220CE6">
        <w:rPr>
          <w:lang w:val="lv-LV"/>
        </w:rPr>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1"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557ECF">
        <w:rPr>
          <w:lang w:val="lv-LV"/>
        </w:rPr>
        <w:t>;</w:t>
      </w:r>
    </w:p>
    <w:p w14:paraId="46500E8C" w14:textId="77777777" w:rsidR="00557ECF" w:rsidRDefault="008D7568" w:rsidP="0051098B">
      <w:pPr>
        <w:pStyle w:val="ListParagraph"/>
        <w:numPr>
          <w:ilvl w:val="2"/>
          <w:numId w:val="5"/>
        </w:numPr>
        <w:ind w:left="0" w:firstLine="567"/>
        <w:jc w:val="both"/>
        <w:rPr>
          <w:lang w:val="lv-LV"/>
        </w:rPr>
      </w:pPr>
      <w:r w:rsidRPr="00557ECF">
        <w:rPr>
          <w:lang w:val="lv-LV"/>
        </w:rPr>
        <w:lastRenderedPageBreak/>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557ECF">
        <w:rPr>
          <w:lang w:val="lv-LV"/>
        </w:rPr>
        <w:t>izsūta</w:t>
      </w:r>
      <w:proofErr w:type="spellEnd"/>
      <w:r w:rsidRPr="00557ECF">
        <w:rPr>
          <w:lang w:val="lv-LV"/>
        </w:rPr>
        <w:t xml:space="preserve"> vai izsniedz ieinteresētajiem piegādātājiem (pretendentiem) 6 darba dienu laikā pēc attiecīga pieprasījuma saņemšanas;</w:t>
      </w:r>
      <w:bookmarkStart w:id="9" w:name="_Hlk66794917"/>
    </w:p>
    <w:bookmarkEnd w:id="9"/>
    <w:p w14:paraId="641985CD" w14:textId="77777777" w:rsidR="00557ECF" w:rsidRDefault="008D7568" w:rsidP="0051098B">
      <w:pPr>
        <w:pStyle w:val="ListParagraph"/>
        <w:numPr>
          <w:ilvl w:val="2"/>
          <w:numId w:val="5"/>
        </w:numPr>
        <w:ind w:left="0" w:firstLine="567"/>
        <w:jc w:val="both"/>
        <w:rPr>
          <w:lang w:val="lv-LV"/>
        </w:rPr>
      </w:pPr>
      <w:r w:rsidRPr="00557ECF">
        <w:rPr>
          <w:b/>
          <w:lang w:val="lv-LV"/>
        </w:rPr>
        <w:t xml:space="preserve">ieinteresētajam piegādātājam ir pienākums sekot līdzi pasūtītāja tīmekļvietnē </w:t>
      </w:r>
      <w:hyperlink r:id="rId12" w:history="1">
        <w:r w:rsidRPr="00557ECF">
          <w:rPr>
            <w:rStyle w:val="Hyperlink"/>
            <w:b/>
            <w:i/>
            <w:iCs/>
            <w:color w:val="auto"/>
            <w:u w:val="none"/>
            <w:lang w:val="lv-LV"/>
          </w:rPr>
          <w:t>www.ldz.lv</w:t>
        </w:r>
      </w:hyperlink>
      <w:r w:rsidRPr="00557ECF">
        <w:rPr>
          <w:b/>
          <w:lang w:val="lv-LV"/>
        </w:rPr>
        <w:t xml:space="preserve"> sadaļā „</w:t>
      </w:r>
      <w:r w:rsidRPr="00557ECF">
        <w:rPr>
          <w:b/>
          <w:i/>
          <w:iCs/>
          <w:lang w:val="lv-LV"/>
        </w:rPr>
        <w:t>Iepirkumi</w:t>
      </w:r>
      <w:r w:rsidRPr="00557ECF">
        <w:rPr>
          <w:b/>
          <w:lang w:val="lv-LV"/>
        </w:rPr>
        <w:t>” pie attiecīgā iepirkuma sludinājuma publicētajai informācijai. Pasūtītājs nav atbildīgs par to, ja ieinteresētā persona nav iepazinusies ar minēto informāciju;</w:t>
      </w:r>
    </w:p>
    <w:p w14:paraId="68D4BF47" w14:textId="77777777" w:rsidR="00557ECF" w:rsidRDefault="008D7568" w:rsidP="0051098B">
      <w:pPr>
        <w:pStyle w:val="ListParagraph"/>
        <w:numPr>
          <w:ilvl w:val="2"/>
          <w:numId w:val="5"/>
        </w:numPr>
        <w:ind w:left="0" w:firstLine="567"/>
        <w:jc w:val="both"/>
        <w:rPr>
          <w:lang w:val="lv-LV"/>
        </w:rPr>
      </w:pPr>
      <w:r w:rsidRPr="00557ECF">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Default="008D7568" w:rsidP="0051098B">
      <w:pPr>
        <w:pStyle w:val="ListParagraph"/>
        <w:numPr>
          <w:ilvl w:val="2"/>
          <w:numId w:val="5"/>
        </w:numPr>
        <w:ind w:left="0" w:firstLine="567"/>
        <w:jc w:val="both"/>
        <w:rPr>
          <w:lang w:val="lv-LV"/>
        </w:rPr>
      </w:pPr>
      <w:r w:rsidRPr="00557ECF">
        <w:rPr>
          <w:b/>
          <w:lang w:val="lv-LV"/>
        </w:rPr>
        <w:t>pasūtītājs ievieto nolikuma 1.11.</w:t>
      </w:r>
      <w:r w:rsidR="007A1EE6">
        <w:rPr>
          <w:b/>
          <w:lang w:val="lv-LV"/>
        </w:rPr>
        <w:t>4</w:t>
      </w:r>
      <w:r w:rsidRPr="00557ECF">
        <w:rPr>
          <w:b/>
          <w:lang w:val="lv-LV"/>
        </w:rPr>
        <w:t>.punktā minēto informāciju</w:t>
      </w:r>
      <w:r w:rsidR="007A1EE6">
        <w:rPr>
          <w:b/>
          <w:lang w:val="lv-LV"/>
        </w:rPr>
        <w:t xml:space="preserve"> (papildus informāciju, skaidrojumus, nolikuma grozījumus)</w:t>
      </w:r>
      <w:r w:rsidRPr="00557ECF">
        <w:rPr>
          <w:b/>
          <w:lang w:val="lv-LV"/>
        </w:rPr>
        <w:t xml:space="preserve"> tīmekļvietnē, kurā ir pieejami iepirkuma dokumenti un visi papildus nepieciešamie dokumenti, kā arī elektroniski </w:t>
      </w:r>
      <w:proofErr w:type="spellStart"/>
      <w:r w:rsidRPr="00557ECF">
        <w:rPr>
          <w:b/>
          <w:lang w:val="lv-LV"/>
        </w:rPr>
        <w:t>nosūta</w:t>
      </w:r>
      <w:proofErr w:type="spellEnd"/>
      <w:r w:rsidRPr="00557ECF">
        <w:rPr>
          <w:b/>
          <w:lang w:val="lv-LV"/>
        </w:rPr>
        <w:t xml:space="preserve"> atbildi ieinteresētajam piegādātājam, kurš uzdevis jautājumu;</w:t>
      </w:r>
    </w:p>
    <w:p w14:paraId="40C4914E" w14:textId="6AE08A79" w:rsidR="00557ECF" w:rsidRDefault="008D7568" w:rsidP="0051098B">
      <w:pPr>
        <w:pStyle w:val="ListParagraph"/>
        <w:numPr>
          <w:ilvl w:val="2"/>
          <w:numId w:val="5"/>
        </w:numPr>
        <w:ind w:left="0" w:firstLine="567"/>
        <w:jc w:val="both"/>
        <w:rPr>
          <w:lang w:val="lv-LV"/>
        </w:rPr>
      </w:pPr>
      <w:r w:rsidRPr="00557EC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57ECF">
        <w:rPr>
          <w:iCs/>
          <w:lang w:val="lv-LV" w:eastAsia="ar-SA"/>
        </w:rPr>
        <w:t xml:space="preserve"> Personas datu apstrādes pārzinis ir </w:t>
      </w:r>
      <w:r w:rsidRPr="00557ECF">
        <w:rPr>
          <w:color w:val="222222"/>
          <w:shd w:val="clear" w:color="auto" w:fill="FFFFFF"/>
          <w:lang w:val="lv-LV"/>
        </w:rPr>
        <w:t xml:space="preserve">VAS </w:t>
      </w:r>
      <w:r w:rsidRPr="00557ECF">
        <w:rPr>
          <w:color w:val="222222"/>
          <w:lang w:val="lv-LV"/>
        </w:rPr>
        <w:t>„</w:t>
      </w:r>
      <w:r w:rsidRPr="00557ECF">
        <w:rPr>
          <w:color w:val="222222"/>
          <w:shd w:val="clear" w:color="auto" w:fill="FFFFFF"/>
          <w:lang w:val="lv-LV"/>
        </w:rPr>
        <w:t>Latvijas dzelzceļš”</w:t>
      </w:r>
      <w:r w:rsidR="00557ECF">
        <w:rPr>
          <w:color w:val="222222"/>
          <w:shd w:val="clear" w:color="auto" w:fill="FFFFFF"/>
          <w:lang w:val="lv-LV"/>
        </w:rPr>
        <w:t>.</w:t>
      </w:r>
    </w:p>
    <w:p w14:paraId="6983B8E7" w14:textId="77777777" w:rsidR="008D7568" w:rsidRPr="000D02D8" w:rsidRDefault="008D7568" w:rsidP="008D7568">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51510C" w:rsidRDefault="008D7568" w:rsidP="008D7568">
      <w:pPr>
        <w:tabs>
          <w:tab w:val="left" w:pos="567"/>
        </w:tabs>
        <w:jc w:val="both"/>
        <w:rPr>
          <w:lang w:val="lv-LV"/>
        </w:rPr>
      </w:pPr>
    </w:p>
    <w:p w14:paraId="19F80ECE" w14:textId="07CC7A81" w:rsidR="00521182" w:rsidRPr="0051510C" w:rsidRDefault="008D7568" w:rsidP="008D7568">
      <w:pPr>
        <w:pStyle w:val="ListParagraph"/>
        <w:numPr>
          <w:ilvl w:val="1"/>
          <w:numId w:val="7"/>
        </w:numPr>
        <w:tabs>
          <w:tab w:val="left" w:pos="567"/>
        </w:tabs>
        <w:ind w:left="0" w:firstLine="0"/>
        <w:jc w:val="both"/>
        <w:rPr>
          <w:b/>
          <w:lang w:val="lv-LV"/>
        </w:rPr>
      </w:pPr>
      <w:r w:rsidRPr="0051510C">
        <w:rPr>
          <w:b/>
          <w:lang w:val="lv-LV"/>
        </w:rPr>
        <w:t xml:space="preserve">Sarunu procedūras priekšmets: </w:t>
      </w:r>
      <w:bookmarkStart w:id="10" w:name="_Hlk39833387"/>
      <w:bookmarkStart w:id="11" w:name="_Hlk67051458"/>
      <w:r w:rsidR="0088125F">
        <w:rPr>
          <w:lang w:val="lv-LV"/>
        </w:rPr>
        <w:t>a</w:t>
      </w:r>
      <w:r w:rsidR="0088125F" w:rsidRPr="007A3C40">
        <w:rPr>
          <w:rStyle w:val="genid12"/>
          <w:lang w:val="lv-LV"/>
        </w:rPr>
        <w:t>nalogo drukas iekārtu izejmateriāl</w:t>
      </w:r>
      <w:r w:rsidR="0088125F">
        <w:rPr>
          <w:rStyle w:val="genid12"/>
          <w:lang w:val="lv-LV"/>
        </w:rPr>
        <w:t>u (</w:t>
      </w:r>
      <w:r w:rsidR="00806E16" w:rsidRPr="00806E16">
        <w:rPr>
          <w:lang w:val="lv-LV"/>
        </w:rPr>
        <w:t>analog</w:t>
      </w:r>
      <w:r w:rsidR="00806E16">
        <w:rPr>
          <w:lang w:val="lv-LV"/>
        </w:rPr>
        <w:t>o</w:t>
      </w:r>
      <w:r w:rsidR="00806E16" w:rsidRPr="00806E16">
        <w:rPr>
          <w:lang w:val="lv-LV"/>
        </w:rPr>
        <w:t xml:space="preserve"> toner</w:t>
      </w:r>
      <w:r w:rsidR="00806E16">
        <w:rPr>
          <w:lang w:val="lv-LV"/>
        </w:rPr>
        <w:t>u</w:t>
      </w:r>
      <w:r w:rsidR="00806E16" w:rsidRPr="00806E16">
        <w:rPr>
          <w:lang w:val="lv-LV"/>
        </w:rPr>
        <w:t>, kaset</w:t>
      </w:r>
      <w:r w:rsidR="00806E16">
        <w:rPr>
          <w:lang w:val="lv-LV"/>
        </w:rPr>
        <w:t>ņu</w:t>
      </w:r>
      <w:r w:rsidR="00806E16" w:rsidRPr="00806E16">
        <w:rPr>
          <w:lang w:val="lv-LV"/>
        </w:rPr>
        <w:t xml:space="preserve"> (kārtridž</w:t>
      </w:r>
      <w:r w:rsidR="00806E16">
        <w:rPr>
          <w:lang w:val="lv-LV"/>
        </w:rPr>
        <w:t>u</w:t>
      </w:r>
      <w:r w:rsidR="00806E16" w:rsidRPr="00806E16">
        <w:rPr>
          <w:lang w:val="lv-LV"/>
        </w:rPr>
        <w:t>) un to piederum</w:t>
      </w:r>
      <w:r w:rsidR="00806E16">
        <w:rPr>
          <w:lang w:val="lv-LV"/>
        </w:rPr>
        <w:t>u</w:t>
      </w:r>
      <w:r w:rsidR="0088125F">
        <w:rPr>
          <w:rStyle w:val="genid12"/>
          <w:lang w:val="lv-LV"/>
        </w:rPr>
        <w:t xml:space="preserve">) </w:t>
      </w:r>
      <w:r w:rsidR="00921112" w:rsidRPr="001E3BF5">
        <w:rPr>
          <w:rStyle w:val="genid13"/>
          <w:lang w:val="lv-LV"/>
        </w:rPr>
        <w:t>piegāde</w:t>
      </w:r>
      <w:r w:rsidRPr="0051510C">
        <w:rPr>
          <w:bCs/>
          <w:lang w:val="lv-LV"/>
        </w:rPr>
        <w:t xml:space="preserve"> saskaņā ar sarunu procedūras nolikuma un tā pielikumu nosacījumiem</w:t>
      </w:r>
      <w:r w:rsidRPr="0051510C">
        <w:rPr>
          <w:lang w:val="lv-LV"/>
        </w:rPr>
        <w:t xml:space="preserve"> (turpmāk – prece). </w:t>
      </w:r>
    </w:p>
    <w:p w14:paraId="6A5B6F1A" w14:textId="77777777" w:rsidR="00521182" w:rsidRDefault="00521182" w:rsidP="008D7568">
      <w:pPr>
        <w:pStyle w:val="ListParagraph"/>
        <w:tabs>
          <w:tab w:val="left" w:pos="567"/>
        </w:tabs>
        <w:ind w:left="0"/>
        <w:jc w:val="both"/>
        <w:rPr>
          <w:lang w:val="lv-LV"/>
        </w:rPr>
      </w:pPr>
    </w:p>
    <w:bookmarkEnd w:id="10"/>
    <w:bookmarkEnd w:id="11"/>
    <w:p w14:paraId="6F00DBB6" w14:textId="713B6690" w:rsidR="008D7568" w:rsidRPr="00CC398B" w:rsidRDefault="008D7568" w:rsidP="008D7568">
      <w:pPr>
        <w:pStyle w:val="ListParagraph"/>
        <w:numPr>
          <w:ilvl w:val="1"/>
          <w:numId w:val="7"/>
        </w:numPr>
        <w:tabs>
          <w:tab w:val="left" w:pos="567"/>
        </w:tabs>
        <w:ind w:left="0" w:firstLine="0"/>
        <w:jc w:val="both"/>
        <w:rPr>
          <w:lang w:val="lv-LV"/>
        </w:rPr>
      </w:pPr>
      <w:r w:rsidRPr="00CC398B">
        <w:rPr>
          <w:lang w:val="lv-LV"/>
        </w:rPr>
        <w:t xml:space="preserve">Piedāvājumu pretendents var iesniegt </w:t>
      </w:r>
      <w:r w:rsidR="0051510C" w:rsidRPr="00CC398B">
        <w:rPr>
          <w:lang w:val="lv-LV"/>
        </w:rPr>
        <w:t>tikai</w:t>
      </w:r>
      <w:r w:rsidRPr="00CC398B">
        <w:rPr>
          <w:lang w:val="lv-LV"/>
        </w:rPr>
        <w:t xml:space="preserve"> visu s</w:t>
      </w:r>
      <w:r w:rsidRPr="00CC398B">
        <w:rPr>
          <w:bCs/>
          <w:lang w:val="lv-LV"/>
        </w:rPr>
        <w:t>arunu procedūras</w:t>
      </w:r>
      <w:r w:rsidRPr="00CC398B">
        <w:rPr>
          <w:lang w:val="lv-LV"/>
        </w:rPr>
        <w:t xml:space="preserve"> priekšmetu kopumā pilnā apjomā.</w:t>
      </w:r>
      <w:r w:rsidR="00921112" w:rsidRPr="00CC398B">
        <w:rPr>
          <w:lang w:val="lv-LV"/>
        </w:rPr>
        <w:t xml:space="preserve"> Piedāvājuma varianti nav atļauti.</w:t>
      </w:r>
    </w:p>
    <w:p w14:paraId="0EF9B999" w14:textId="77777777" w:rsidR="008D7568" w:rsidRPr="008C5249" w:rsidRDefault="008D7568" w:rsidP="008D7568">
      <w:pPr>
        <w:rPr>
          <w:lang w:val="lv-LV"/>
        </w:rPr>
      </w:pPr>
    </w:p>
    <w:p w14:paraId="1D51EC64" w14:textId="44FA7BAC" w:rsidR="008D7568" w:rsidRPr="00F21028" w:rsidRDefault="008D7568" w:rsidP="008D7568">
      <w:pPr>
        <w:pStyle w:val="BodyTextIndent"/>
        <w:numPr>
          <w:ilvl w:val="1"/>
          <w:numId w:val="7"/>
        </w:numPr>
        <w:tabs>
          <w:tab w:val="left" w:pos="567"/>
        </w:tabs>
        <w:ind w:left="0" w:firstLine="0"/>
        <w:rPr>
          <w:bCs/>
          <w:sz w:val="24"/>
          <w:lang w:val="lv-LV"/>
        </w:rPr>
      </w:pPr>
      <w:bookmarkStart w:id="12" w:name="_Hlk10724490"/>
      <w:r w:rsidRPr="0090351E">
        <w:rPr>
          <w:b/>
          <w:sz w:val="24"/>
          <w:lang w:val="lv-LV"/>
        </w:rPr>
        <w:t>Līguma</w:t>
      </w:r>
      <w:r w:rsidR="00F21028">
        <w:rPr>
          <w:b/>
          <w:sz w:val="24"/>
          <w:lang w:val="lv-LV"/>
        </w:rPr>
        <w:t xml:space="preserve"> </w:t>
      </w:r>
      <w:r w:rsidR="00F05EB9">
        <w:rPr>
          <w:b/>
          <w:sz w:val="24"/>
          <w:lang w:val="lv-LV"/>
        </w:rPr>
        <w:t>izpildes termiņš un vieta</w:t>
      </w:r>
      <w:r w:rsidR="00F21028" w:rsidRPr="00F21028">
        <w:rPr>
          <w:bCs/>
          <w:sz w:val="24"/>
          <w:lang w:val="lv-LV"/>
        </w:rPr>
        <w:t xml:space="preserve"> (papildus skat. nolikuma </w:t>
      </w:r>
      <w:r w:rsidR="00921112">
        <w:rPr>
          <w:bCs/>
          <w:sz w:val="24"/>
          <w:lang w:val="lv-LV"/>
        </w:rPr>
        <w:t>pielikumus</w:t>
      </w:r>
      <w:r w:rsidR="00F21028" w:rsidRPr="00F21028">
        <w:rPr>
          <w:bCs/>
          <w:sz w:val="24"/>
          <w:lang w:val="lv-LV"/>
        </w:rPr>
        <w:t>)</w:t>
      </w:r>
      <w:r w:rsidRPr="00F21028">
        <w:rPr>
          <w:bCs/>
          <w:sz w:val="24"/>
          <w:lang w:val="lv-LV"/>
        </w:rPr>
        <w:t xml:space="preserve">: </w:t>
      </w:r>
    </w:p>
    <w:p w14:paraId="033E91CD" w14:textId="273EF708" w:rsidR="00921112" w:rsidRPr="00875216" w:rsidRDefault="008D7568" w:rsidP="00921112">
      <w:pPr>
        <w:pStyle w:val="BodyTextIndent"/>
        <w:numPr>
          <w:ilvl w:val="2"/>
          <w:numId w:val="7"/>
        </w:numPr>
        <w:tabs>
          <w:tab w:val="left" w:pos="567"/>
          <w:tab w:val="center" w:pos="1134"/>
        </w:tabs>
        <w:ind w:left="0" w:firstLine="567"/>
        <w:rPr>
          <w:sz w:val="24"/>
          <w:lang w:val="lv-LV"/>
        </w:rPr>
      </w:pPr>
      <w:r w:rsidRPr="00921112">
        <w:rPr>
          <w:sz w:val="24"/>
          <w:lang w:val="lv-LV"/>
        </w:rPr>
        <w:t xml:space="preserve">izpildes termiņš: </w:t>
      </w:r>
      <w:r w:rsidR="0088125F">
        <w:rPr>
          <w:sz w:val="24"/>
          <w:lang w:val="lv-LV"/>
        </w:rPr>
        <w:t>24 mēneši</w:t>
      </w:r>
      <w:r w:rsidR="00F05EB9">
        <w:rPr>
          <w:sz w:val="24"/>
          <w:lang w:val="lv-LV"/>
        </w:rPr>
        <w:t xml:space="preserve"> </w:t>
      </w:r>
      <w:r w:rsidR="0088125F">
        <w:rPr>
          <w:sz w:val="24"/>
          <w:lang w:val="lv-LV"/>
        </w:rPr>
        <w:t>/ 2 gadi</w:t>
      </w:r>
      <w:r w:rsidRPr="00921112">
        <w:rPr>
          <w:b/>
          <w:bCs/>
          <w:color w:val="000000"/>
          <w:sz w:val="24"/>
          <w:lang w:val="lv-LV"/>
        </w:rPr>
        <w:t xml:space="preserve"> </w:t>
      </w:r>
      <w:r w:rsidRPr="00921112">
        <w:rPr>
          <w:color w:val="000000"/>
          <w:sz w:val="24"/>
          <w:lang w:val="lv-LV"/>
        </w:rPr>
        <w:t xml:space="preserve">no </w:t>
      </w:r>
      <w:r w:rsidRPr="00875216">
        <w:rPr>
          <w:color w:val="000000"/>
          <w:sz w:val="24"/>
          <w:lang w:val="lv-LV"/>
        </w:rPr>
        <w:t>līguma noslēgšanas brīža</w:t>
      </w:r>
      <w:r w:rsidR="00594806">
        <w:rPr>
          <w:color w:val="000000"/>
          <w:sz w:val="24"/>
          <w:lang w:val="lv-LV"/>
        </w:rPr>
        <w:t xml:space="preserve"> vai līdz līguma </w:t>
      </w:r>
      <w:r w:rsidR="00DC6CB0">
        <w:rPr>
          <w:color w:val="000000"/>
          <w:sz w:val="24"/>
          <w:lang w:val="lv-LV"/>
        </w:rPr>
        <w:t xml:space="preserve">(prognozējamās) summas </w:t>
      </w:r>
      <w:r w:rsidR="00594806">
        <w:rPr>
          <w:color w:val="000000"/>
          <w:sz w:val="24"/>
          <w:lang w:val="lv-LV"/>
        </w:rPr>
        <w:t>maksimāl</w:t>
      </w:r>
      <w:r w:rsidR="00DC6CB0">
        <w:rPr>
          <w:color w:val="000000"/>
          <w:sz w:val="24"/>
          <w:lang w:val="lv-LV"/>
        </w:rPr>
        <w:t>ā apmēra sasniegšanai</w:t>
      </w:r>
      <w:r w:rsidR="0090351E" w:rsidRPr="00875216">
        <w:rPr>
          <w:sz w:val="24"/>
          <w:lang w:val="lv-LV"/>
        </w:rPr>
        <w:t>;</w:t>
      </w:r>
    </w:p>
    <w:p w14:paraId="59220DFF" w14:textId="06283941" w:rsidR="008C5249" w:rsidRPr="008E2674" w:rsidRDefault="00921112" w:rsidP="00921112">
      <w:pPr>
        <w:pStyle w:val="BodyTextIndent"/>
        <w:numPr>
          <w:ilvl w:val="2"/>
          <w:numId w:val="7"/>
        </w:numPr>
        <w:tabs>
          <w:tab w:val="left" w:pos="567"/>
          <w:tab w:val="center" w:pos="1134"/>
        </w:tabs>
        <w:ind w:left="0" w:firstLine="567"/>
        <w:rPr>
          <w:sz w:val="24"/>
          <w:lang w:val="lv-LV"/>
        </w:rPr>
      </w:pPr>
      <w:r w:rsidRPr="00875216">
        <w:rPr>
          <w:sz w:val="24"/>
          <w:lang w:val="lv-LV"/>
        </w:rPr>
        <w:t>izpildes vietas</w:t>
      </w:r>
      <w:r w:rsidR="00F05EB9" w:rsidRPr="00875216">
        <w:rPr>
          <w:sz w:val="24"/>
          <w:lang w:val="lv-LV"/>
        </w:rPr>
        <w:t xml:space="preserve"> (</w:t>
      </w:r>
      <w:r w:rsidR="00875216" w:rsidRPr="00875216">
        <w:rPr>
          <w:sz w:val="24"/>
          <w:lang w:val="lv-LV"/>
        </w:rPr>
        <w:t>piegāde līdz pasūtītāja pieteikumā norādītajai vietai</w:t>
      </w:r>
      <w:r w:rsidR="00F05EB9" w:rsidRPr="00875216">
        <w:rPr>
          <w:sz w:val="24"/>
          <w:lang w:val="lv-LV"/>
        </w:rPr>
        <w:t>)</w:t>
      </w:r>
      <w:r w:rsidRPr="00875216">
        <w:rPr>
          <w:sz w:val="24"/>
          <w:lang w:val="lv-LV"/>
        </w:rPr>
        <w:t>:</w:t>
      </w:r>
      <w:r w:rsidR="0088125F" w:rsidRPr="00875216">
        <w:rPr>
          <w:color w:val="000000"/>
          <w:sz w:val="24"/>
          <w:lang w:val="lv-LV"/>
        </w:rPr>
        <w:t xml:space="preserve"> Latvijas Republikas teritorijā</w:t>
      </w:r>
      <w:r w:rsidR="00875216" w:rsidRPr="00875216">
        <w:rPr>
          <w:color w:val="000000"/>
          <w:sz w:val="24"/>
          <w:lang w:val="lv-LV"/>
        </w:rPr>
        <w:t xml:space="preserve"> (provizoriskās adreses skatīt Tehniskajā specifikācijā)</w:t>
      </w:r>
      <w:r w:rsidR="008E2674">
        <w:rPr>
          <w:color w:val="000000"/>
          <w:sz w:val="24"/>
          <w:lang w:val="lv-LV"/>
        </w:rPr>
        <w:t>;</w:t>
      </w:r>
    </w:p>
    <w:p w14:paraId="50291C6C" w14:textId="72FF997A" w:rsidR="008E2674" w:rsidRPr="00875216" w:rsidRDefault="008E2674" w:rsidP="00921112">
      <w:pPr>
        <w:pStyle w:val="BodyTextIndent"/>
        <w:numPr>
          <w:ilvl w:val="2"/>
          <w:numId w:val="7"/>
        </w:numPr>
        <w:tabs>
          <w:tab w:val="left" w:pos="567"/>
          <w:tab w:val="center" w:pos="1134"/>
        </w:tabs>
        <w:ind w:left="0" w:firstLine="567"/>
        <w:rPr>
          <w:sz w:val="24"/>
          <w:lang w:val="lv-LV"/>
        </w:rPr>
      </w:pPr>
      <w:r>
        <w:rPr>
          <w:color w:val="000000"/>
          <w:sz w:val="24"/>
          <w:lang w:val="lv-LV"/>
        </w:rPr>
        <w:t>veids: piegāde.</w:t>
      </w:r>
    </w:p>
    <w:p w14:paraId="598A027E" w14:textId="77777777" w:rsidR="00921112" w:rsidRPr="00921112" w:rsidRDefault="00921112" w:rsidP="00921112">
      <w:pPr>
        <w:pStyle w:val="BodyTextIndent"/>
        <w:tabs>
          <w:tab w:val="left" w:pos="567"/>
          <w:tab w:val="center" w:pos="1134"/>
        </w:tabs>
        <w:ind w:left="567" w:firstLine="0"/>
        <w:rPr>
          <w:sz w:val="24"/>
          <w:lang w:val="lv-LV"/>
        </w:rPr>
      </w:pPr>
    </w:p>
    <w:p w14:paraId="23007D07" w14:textId="393C5BD3" w:rsidR="00246EF0" w:rsidRPr="00F05EB9" w:rsidRDefault="00F05EB9" w:rsidP="00F05EB9">
      <w:pPr>
        <w:pStyle w:val="ListParagraph"/>
        <w:numPr>
          <w:ilvl w:val="1"/>
          <w:numId w:val="7"/>
        </w:numPr>
        <w:ind w:left="0" w:right="-48" w:firstLine="0"/>
        <w:jc w:val="both"/>
        <w:rPr>
          <w:b/>
          <w:lang w:val="lv-LV"/>
        </w:rPr>
      </w:pPr>
      <w:r>
        <w:rPr>
          <w:lang w:val="lv-LV"/>
        </w:rPr>
        <w:t xml:space="preserve"> </w:t>
      </w:r>
      <w:r w:rsidR="008D7568" w:rsidRPr="00F05EB9">
        <w:rPr>
          <w:lang w:val="lv-LV"/>
        </w:rPr>
        <w:t>Pasūtītāja</w:t>
      </w:r>
      <w:r w:rsidR="008D7568" w:rsidRPr="00F05EB9">
        <w:rPr>
          <w:b/>
          <w:lang w:val="lv-LV"/>
        </w:rPr>
        <w:t xml:space="preserve"> </w:t>
      </w:r>
      <w:r w:rsidR="008D7568" w:rsidRPr="00F05EB9">
        <w:rPr>
          <w:lang w:val="lv-LV"/>
        </w:rPr>
        <w:t>š</w:t>
      </w:r>
      <w:r w:rsidR="00875216">
        <w:rPr>
          <w:lang w:val="lv-LV"/>
        </w:rPr>
        <w:t>ī</w:t>
      </w:r>
      <w:r w:rsidR="008D7568" w:rsidRPr="00F05EB9">
        <w:rPr>
          <w:lang w:val="lv-LV"/>
        </w:rPr>
        <w:t xml:space="preserve"> iepirkuma</w:t>
      </w:r>
      <w:r w:rsidR="00875216">
        <w:rPr>
          <w:lang w:val="lv-LV"/>
        </w:rPr>
        <w:t xml:space="preserve"> īstenošanai</w:t>
      </w:r>
      <w:r w:rsidR="008D7568" w:rsidRPr="00F05EB9">
        <w:rPr>
          <w:lang w:val="lv-LV"/>
        </w:rPr>
        <w:t xml:space="preserve"> paredzētā kopējā finanšu budžeta summa ir </w:t>
      </w:r>
      <w:r w:rsidR="00246EF0" w:rsidRPr="00F05EB9">
        <w:rPr>
          <w:lang w:val="lv-LV"/>
        </w:rPr>
        <w:t xml:space="preserve">līdz </w:t>
      </w:r>
      <w:r w:rsidR="0088125F" w:rsidRPr="00F05EB9">
        <w:rPr>
          <w:lang w:val="lv-LV"/>
        </w:rPr>
        <w:t xml:space="preserve">135000 EUR, </w:t>
      </w:r>
      <w:r w:rsidR="008D7568" w:rsidRPr="00F05EB9">
        <w:rPr>
          <w:lang w:val="lv-LV"/>
        </w:rPr>
        <w:t>bez PVN.</w:t>
      </w:r>
    </w:p>
    <w:p w14:paraId="2130A5D2" w14:textId="77777777" w:rsidR="00246EF0" w:rsidRPr="00246EF0" w:rsidRDefault="00246EF0" w:rsidP="00246EF0">
      <w:pPr>
        <w:pStyle w:val="ListParagraph"/>
        <w:tabs>
          <w:tab w:val="left" w:pos="0"/>
          <w:tab w:val="left" w:pos="567"/>
        </w:tabs>
        <w:ind w:left="0" w:right="-48"/>
        <w:jc w:val="both"/>
        <w:rPr>
          <w:b/>
          <w:lang w:val="lv-LV"/>
        </w:rPr>
      </w:pPr>
    </w:p>
    <w:p w14:paraId="77B7D4EC" w14:textId="3ED8B539" w:rsidR="00BB336F" w:rsidRPr="00246EF0" w:rsidRDefault="008D7568" w:rsidP="00F05EB9">
      <w:pPr>
        <w:pStyle w:val="ListParagraph"/>
        <w:numPr>
          <w:ilvl w:val="1"/>
          <w:numId w:val="7"/>
        </w:numPr>
        <w:tabs>
          <w:tab w:val="left" w:pos="0"/>
          <w:tab w:val="left" w:pos="567"/>
        </w:tabs>
        <w:ind w:left="0" w:right="-48" w:firstLine="0"/>
        <w:jc w:val="both"/>
        <w:rPr>
          <w:b/>
          <w:lang w:val="lv-LV"/>
        </w:rPr>
      </w:pPr>
      <w:r w:rsidRPr="00246EF0">
        <w:rPr>
          <w:b/>
          <w:lang w:val="lv-LV"/>
        </w:rPr>
        <w:t xml:space="preserve">Iepirkuma nomenklatūras (CPV) galvenais kods: </w:t>
      </w:r>
      <w:r w:rsidR="0088125F" w:rsidRPr="00875216">
        <w:rPr>
          <w:lang w:val="lv-LV"/>
        </w:rPr>
        <w:t>30200000-1 (</w:t>
      </w:r>
      <w:r w:rsidR="0088125F" w:rsidRPr="00875216">
        <w:rPr>
          <w:shd w:val="clear" w:color="auto" w:fill="FFFFFF"/>
          <w:lang w:val="lv-LV"/>
        </w:rPr>
        <w:t>Drukas iekārtas un piederumi</w:t>
      </w:r>
      <w:r w:rsidR="0088125F" w:rsidRPr="00875216">
        <w:rPr>
          <w:lang w:val="lv-LV"/>
        </w:rPr>
        <w:t xml:space="preserve">); </w:t>
      </w:r>
      <w:r w:rsidR="009D02CA" w:rsidRPr="00875216">
        <w:rPr>
          <w:lang w:val="lv-LV"/>
        </w:rPr>
        <w:t xml:space="preserve">CPV </w:t>
      </w:r>
      <w:r w:rsidR="009D02CA">
        <w:rPr>
          <w:lang w:val="lv-LV"/>
        </w:rPr>
        <w:t>p</w:t>
      </w:r>
      <w:r w:rsidR="009D02CA" w:rsidRPr="00875216">
        <w:rPr>
          <w:lang w:val="lv-LV"/>
        </w:rPr>
        <w:t>apildus kods</w:t>
      </w:r>
      <w:r w:rsidR="009D02CA">
        <w:rPr>
          <w:lang w:val="lv-LV"/>
        </w:rPr>
        <w:t xml:space="preserve">: </w:t>
      </w:r>
      <w:r w:rsidR="0088125F" w:rsidRPr="00875216">
        <w:rPr>
          <w:rFonts w:eastAsia="Arial Unicode MS"/>
          <w:shd w:val="clear" w:color="auto" w:fill="FFFFFF"/>
          <w:lang w:val="lv-LV"/>
        </w:rPr>
        <w:t>30125100-2</w:t>
      </w:r>
      <w:r w:rsidR="0088125F" w:rsidRPr="00875216">
        <w:rPr>
          <w:lang w:val="lv-LV"/>
        </w:rPr>
        <w:t xml:space="preserve"> (</w:t>
      </w:r>
      <w:r w:rsidR="0088125F" w:rsidRPr="00875216">
        <w:rPr>
          <w:shd w:val="clear" w:color="auto" w:fill="FFFFFF"/>
          <w:lang w:val="lv-LV"/>
        </w:rPr>
        <w:t>Tonera kasetne</w:t>
      </w:r>
      <w:r w:rsidR="0088125F" w:rsidRPr="00875216">
        <w:rPr>
          <w:lang w:val="lv-LV"/>
        </w:rPr>
        <w:t>)</w:t>
      </w:r>
      <w:r w:rsidR="00F05EB9" w:rsidRPr="00875216">
        <w:rPr>
          <w:lang w:val="lv-LV"/>
        </w:rPr>
        <w:t>.</w:t>
      </w:r>
    </w:p>
    <w:p w14:paraId="364ABF00" w14:textId="77777777" w:rsidR="00C61FFE" w:rsidRPr="00C61FFE" w:rsidRDefault="00C61FFE" w:rsidP="00C61FFE">
      <w:pPr>
        <w:pStyle w:val="ListParagraph"/>
        <w:tabs>
          <w:tab w:val="left" w:pos="0"/>
          <w:tab w:val="left" w:pos="567"/>
        </w:tabs>
        <w:ind w:left="0" w:right="-48"/>
        <w:jc w:val="both"/>
        <w:rPr>
          <w:b/>
          <w:lang w:val="lv-LV"/>
        </w:rPr>
      </w:pPr>
    </w:p>
    <w:bookmarkEnd w:id="12"/>
    <w:p w14:paraId="1FFC9A92" w14:textId="1EB70DB0" w:rsidR="00490DC1" w:rsidRDefault="008D7568" w:rsidP="00490DC1">
      <w:pPr>
        <w:pStyle w:val="ListParagraph"/>
        <w:numPr>
          <w:ilvl w:val="1"/>
          <w:numId w:val="7"/>
        </w:numPr>
        <w:tabs>
          <w:tab w:val="left" w:pos="0"/>
          <w:tab w:val="left" w:pos="567"/>
        </w:tabs>
        <w:ind w:left="0" w:firstLine="0"/>
        <w:jc w:val="both"/>
        <w:rPr>
          <w:lang w:val="lv-LV"/>
        </w:rPr>
      </w:pPr>
      <w:r w:rsidRPr="00DF3254">
        <w:rPr>
          <w:b/>
          <w:lang w:val="lv-LV"/>
        </w:rPr>
        <w:t xml:space="preserve"> </w:t>
      </w:r>
      <w:r w:rsidR="00490DC1" w:rsidRPr="00EF6885">
        <w:rPr>
          <w:lang w:val="lv-LV"/>
        </w:rPr>
        <w:t>Pasūtītājs ir tiesīgs finansiālu vai citu apsvērumu dēļ palielināt vai samazināt sarunu procedūras priekšmeta apjomu</w:t>
      </w:r>
      <w:r w:rsidR="00490DC1">
        <w:rPr>
          <w:lang w:val="lv-LV"/>
        </w:rPr>
        <w:t>.</w:t>
      </w:r>
    </w:p>
    <w:p w14:paraId="6F94ED87" w14:textId="77777777" w:rsidR="00490DC1" w:rsidRDefault="00490DC1" w:rsidP="00490DC1">
      <w:pPr>
        <w:pStyle w:val="ListParagraph"/>
        <w:tabs>
          <w:tab w:val="left" w:pos="0"/>
          <w:tab w:val="left" w:pos="567"/>
        </w:tabs>
        <w:ind w:left="0"/>
        <w:jc w:val="both"/>
        <w:rPr>
          <w:lang w:val="lv-LV"/>
        </w:rPr>
      </w:pPr>
    </w:p>
    <w:p w14:paraId="1F4EEE1A" w14:textId="1E5785BB" w:rsidR="008D7568" w:rsidRPr="00DF3254" w:rsidRDefault="008D7568" w:rsidP="00F05EB9">
      <w:pPr>
        <w:pStyle w:val="ListParagraph"/>
        <w:numPr>
          <w:ilvl w:val="1"/>
          <w:numId w:val="7"/>
        </w:numPr>
        <w:tabs>
          <w:tab w:val="left" w:pos="0"/>
          <w:tab w:val="left" w:pos="426"/>
        </w:tabs>
        <w:ind w:left="0" w:firstLine="0"/>
        <w:jc w:val="both"/>
        <w:rPr>
          <w:lang w:val="lv-LV"/>
        </w:rPr>
      </w:pPr>
      <w:r w:rsidRPr="00DF3254">
        <w:rPr>
          <w:b/>
          <w:lang w:val="lv-LV"/>
        </w:rPr>
        <w:t>Tehniskā specifikācija:</w:t>
      </w:r>
      <w:r w:rsidRPr="00DF3254">
        <w:rPr>
          <w:lang w:val="lv-LV"/>
        </w:rPr>
        <w:t xml:space="preserve"> pretendents apņemas piegādāt preci saskaņā ar Tehnisko specifikāciju (sk. nolikuma 3.pielikumu).</w:t>
      </w:r>
    </w:p>
    <w:p w14:paraId="0AE3C0DA" w14:textId="77777777" w:rsidR="00F05EB9" w:rsidRPr="00F05EB9" w:rsidRDefault="00F05EB9" w:rsidP="00F05EB9">
      <w:pPr>
        <w:pStyle w:val="ListParagraph"/>
        <w:rPr>
          <w:lang w:val="lv-LV"/>
        </w:rPr>
      </w:pPr>
    </w:p>
    <w:p w14:paraId="78F5DB1C" w14:textId="1F606E8E" w:rsidR="00F05EB9" w:rsidRPr="00490DC1" w:rsidRDefault="00E93C8C" w:rsidP="00F05EB9">
      <w:pPr>
        <w:pStyle w:val="ListParagraph"/>
        <w:numPr>
          <w:ilvl w:val="1"/>
          <w:numId w:val="7"/>
        </w:numPr>
        <w:tabs>
          <w:tab w:val="left" w:pos="0"/>
          <w:tab w:val="left" w:pos="567"/>
        </w:tabs>
        <w:ind w:left="0" w:firstLine="0"/>
        <w:jc w:val="both"/>
        <w:rPr>
          <w:b/>
          <w:bCs/>
          <w:lang w:val="lv-LV"/>
        </w:rPr>
      </w:pPr>
      <w:r w:rsidRPr="00490DC1">
        <w:rPr>
          <w:b/>
          <w:bCs/>
          <w:lang w:val="lv-LV"/>
        </w:rPr>
        <w:t>Būtisk</w:t>
      </w:r>
      <w:r w:rsidR="00490DC1" w:rsidRPr="00490DC1">
        <w:rPr>
          <w:b/>
          <w:bCs/>
          <w:lang w:val="lv-LV"/>
        </w:rPr>
        <w:t>āk</w:t>
      </w:r>
      <w:r w:rsidRPr="00490DC1">
        <w:rPr>
          <w:b/>
          <w:bCs/>
          <w:lang w:val="lv-LV"/>
        </w:rPr>
        <w:t>i</w:t>
      </w:r>
      <w:r w:rsidR="00490DC1" w:rsidRPr="00490DC1">
        <w:rPr>
          <w:b/>
          <w:bCs/>
          <w:lang w:val="lv-LV"/>
        </w:rPr>
        <w:t>e</w:t>
      </w:r>
      <w:r w:rsidR="00F05EB9" w:rsidRPr="00490DC1">
        <w:rPr>
          <w:b/>
          <w:bCs/>
          <w:lang w:val="lv-LV"/>
        </w:rPr>
        <w:t xml:space="preserve"> līguma noteikumi: </w:t>
      </w:r>
    </w:p>
    <w:p w14:paraId="786BCF54" w14:textId="77777777" w:rsidR="00E93C8C" w:rsidRDefault="00E93C8C" w:rsidP="00E93C8C">
      <w:pPr>
        <w:pStyle w:val="ListParagraph"/>
        <w:numPr>
          <w:ilvl w:val="2"/>
          <w:numId w:val="7"/>
        </w:numPr>
        <w:ind w:left="0" w:firstLine="567"/>
        <w:jc w:val="both"/>
        <w:rPr>
          <w:lang w:val="lv-LV"/>
        </w:rPr>
      </w:pPr>
      <w:bookmarkStart w:id="13" w:name="_Hlk508113290"/>
      <w:r>
        <w:rPr>
          <w:lang w:val="lv-LV"/>
        </w:rPr>
        <w:t xml:space="preserve">līguma kopējo prognozējamo summu veido </w:t>
      </w:r>
    </w:p>
    <w:p w14:paraId="39AAAB1E" w14:textId="77777777" w:rsidR="00E93C8C" w:rsidRDefault="00E93C8C" w:rsidP="00E93C8C">
      <w:pPr>
        <w:pStyle w:val="ListParagraph"/>
        <w:numPr>
          <w:ilvl w:val="0"/>
          <w:numId w:val="28"/>
        </w:numPr>
        <w:jc w:val="both"/>
        <w:rPr>
          <w:lang w:val="lv-LV"/>
        </w:rPr>
      </w:pPr>
      <w:r>
        <w:rPr>
          <w:lang w:val="lv-LV"/>
        </w:rPr>
        <w:t>fiksēto cenu kopums par norādīto preču nomenklatūru ar prognozējamo apjomu;</w:t>
      </w:r>
    </w:p>
    <w:p w14:paraId="2386E3C3" w14:textId="63738380" w:rsidR="00E93C8C" w:rsidRPr="00E93C8C" w:rsidRDefault="00E93C8C" w:rsidP="00E93C8C">
      <w:pPr>
        <w:pStyle w:val="ListParagraph"/>
        <w:numPr>
          <w:ilvl w:val="0"/>
          <w:numId w:val="28"/>
        </w:numPr>
        <w:jc w:val="both"/>
        <w:rPr>
          <w:lang w:val="lv-LV"/>
        </w:rPr>
      </w:pPr>
      <w:r>
        <w:rPr>
          <w:lang w:val="lv-LV"/>
        </w:rPr>
        <w:t>vispārēja fiksētā summa par citām precēm, kas nav minētas Tehniskajā specifikācijā.</w:t>
      </w:r>
    </w:p>
    <w:p w14:paraId="7C7BFD7B" w14:textId="77777777" w:rsidR="008E6589" w:rsidRDefault="008E6589" w:rsidP="008E6589">
      <w:pPr>
        <w:pStyle w:val="ListParagraph"/>
        <w:numPr>
          <w:ilvl w:val="2"/>
          <w:numId w:val="7"/>
        </w:numPr>
        <w:ind w:left="0" w:firstLine="567"/>
        <w:jc w:val="both"/>
        <w:rPr>
          <w:lang w:val="lv-LV"/>
        </w:rPr>
      </w:pPr>
      <w:r>
        <w:rPr>
          <w:lang w:val="lv-LV"/>
        </w:rPr>
        <w:lastRenderedPageBreak/>
        <w:t>T</w:t>
      </w:r>
      <w:r w:rsidRPr="00C66726">
        <w:rPr>
          <w:lang w:val="lv-LV"/>
        </w:rPr>
        <w:t xml:space="preserve">ehniskajā specifikācijā ietvertais preču apjoms ir noteikts kā kopējais prognozējamais daudzums, ņemot vērā iepriekšējo gadu iegādes apjomu. Tas </w:t>
      </w:r>
      <w:r>
        <w:rPr>
          <w:lang w:val="lv-LV"/>
        </w:rPr>
        <w:t>ir</w:t>
      </w:r>
      <w:r w:rsidRPr="00C66726">
        <w:rPr>
          <w:lang w:val="lv-LV"/>
        </w:rPr>
        <w:t xml:space="preserve"> saistošs  </w:t>
      </w:r>
      <w:r>
        <w:rPr>
          <w:lang w:val="lv-LV"/>
        </w:rPr>
        <w:t>pusēm tiktāl</w:t>
      </w:r>
      <w:r w:rsidRPr="00C66726">
        <w:rPr>
          <w:lang w:val="lv-LV"/>
        </w:rPr>
        <w:t xml:space="preserve">, </w:t>
      </w:r>
      <w:r>
        <w:rPr>
          <w:lang w:val="lv-LV"/>
        </w:rPr>
        <w:t>cik</w:t>
      </w:r>
      <w:r w:rsidRPr="00C66726">
        <w:rPr>
          <w:lang w:val="lv-LV"/>
        </w:rPr>
        <w:t xml:space="preserve"> tiek izmantots tikai prognozējamās summas noteikšanai. Līguma</w:t>
      </w:r>
      <w:r>
        <w:rPr>
          <w:lang w:val="lv-LV"/>
        </w:rPr>
        <w:t xml:space="preserve"> faktiskā</w:t>
      </w:r>
      <w:r w:rsidRPr="00C66726">
        <w:rPr>
          <w:lang w:val="lv-LV"/>
        </w:rPr>
        <w:t xml:space="preserve"> summa var mainīties atbilstoši faktiski pasūtītajam preces daudzumam; </w:t>
      </w:r>
    </w:p>
    <w:p w14:paraId="3BB843F5" w14:textId="77777777" w:rsidR="008E6589" w:rsidRDefault="008E6589" w:rsidP="008E6589">
      <w:pPr>
        <w:pStyle w:val="ListParagraph"/>
        <w:numPr>
          <w:ilvl w:val="2"/>
          <w:numId w:val="7"/>
        </w:numPr>
        <w:ind w:left="0" w:firstLine="567"/>
        <w:jc w:val="both"/>
        <w:rPr>
          <w:lang w:val="lv-LV"/>
        </w:rPr>
      </w:pPr>
      <w:r w:rsidRPr="00C66726">
        <w:rPr>
          <w:lang w:val="lv-LV"/>
        </w:rPr>
        <w:t xml:space="preserve">pircējam nav pienākums iepirkt visu </w:t>
      </w:r>
      <w:r>
        <w:rPr>
          <w:lang w:val="lv-LV"/>
        </w:rPr>
        <w:t>T</w:t>
      </w:r>
      <w:r w:rsidRPr="00C66726">
        <w:rPr>
          <w:lang w:val="lv-LV"/>
        </w:rPr>
        <w:t>ehniskajā specifikācijā norādīto preču klāstu. Iepirkuma līguma ietvaros tiek iepirkts tāds preču klāsts un daudzums, kāds nepieciešams pircēja darbības nodrošināšanai;</w:t>
      </w:r>
    </w:p>
    <w:p w14:paraId="5D845E8D" w14:textId="77777777" w:rsidR="008E6589" w:rsidRDefault="008E6589" w:rsidP="008E6589">
      <w:pPr>
        <w:pStyle w:val="ListParagraph"/>
        <w:numPr>
          <w:ilvl w:val="2"/>
          <w:numId w:val="7"/>
        </w:numPr>
        <w:ind w:left="0" w:firstLine="567"/>
        <w:jc w:val="both"/>
        <w:rPr>
          <w:lang w:val="lv-LV"/>
        </w:rPr>
      </w:pPr>
      <w:r w:rsidRPr="00C66726">
        <w:rPr>
          <w:lang w:val="lv-LV"/>
        </w:rPr>
        <w:t xml:space="preserve">līguma izpildes laikā piegādātājam jānodrošina pieejams preču klāsts saskaņā ar </w:t>
      </w:r>
      <w:r>
        <w:rPr>
          <w:lang w:val="lv-LV"/>
        </w:rPr>
        <w:t>T</w:t>
      </w:r>
      <w:r w:rsidRPr="00C66726">
        <w:rPr>
          <w:lang w:val="lv-LV"/>
        </w:rPr>
        <w:t>ehnisko specifikāciju</w:t>
      </w:r>
      <w:r>
        <w:rPr>
          <w:lang w:val="lv-LV"/>
        </w:rPr>
        <w:t>.</w:t>
      </w:r>
      <w:r w:rsidRPr="00592410">
        <w:rPr>
          <w:lang w:val="af-ZA"/>
        </w:rPr>
        <w:t xml:space="preserve"> </w:t>
      </w:r>
      <w:r w:rsidRPr="003B4BF4">
        <w:rPr>
          <w:lang w:val="af-ZA"/>
        </w:rPr>
        <w:t>Preces tiks pasūtītas</w:t>
      </w:r>
      <w:r>
        <w:rPr>
          <w:lang w:val="af-ZA"/>
        </w:rPr>
        <w:t xml:space="preserve"> pa daļām,</w:t>
      </w:r>
      <w:r w:rsidRPr="003B4BF4">
        <w:rPr>
          <w:lang w:val="af-ZA"/>
        </w:rPr>
        <w:t xml:space="preserve"> vienmērīgi visā līguma darbības laikā pēc atsevišķa pieprasījuma un daudzums var mainīties atkarībā no </w:t>
      </w:r>
      <w:r>
        <w:rPr>
          <w:lang w:val="af-ZA"/>
        </w:rPr>
        <w:t>p</w:t>
      </w:r>
      <w:r w:rsidRPr="003B4BF4">
        <w:rPr>
          <w:lang w:val="af-ZA"/>
        </w:rPr>
        <w:t>asūtītāja</w:t>
      </w:r>
      <w:r>
        <w:rPr>
          <w:lang w:val="af-ZA"/>
        </w:rPr>
        <w:t xml:space="preserve"> (pircēja)</w:t>
      </w:r>
      <w:r w:rsidRPr="003B4BF4">
        <w:rPr>
          <w:lang w:val="af-ZA"/>
        </w:rPr>
        <w:t xml:space="preserve"> vajadzībām</w:t>
      </w:r>
      <w:r>
        <w:rPr>
          <w:lang w:val="lv-LV"/>
        </w:rPr>
        <w:t>;</w:t>
      </w:r>
    </w:p>
    <w:p w14:paraId="4D44F639" w14:textId="024CF61D" w:rsidR="00F05EB9" w:rsidRDefault="00F05EB9" w:rsidP="00F05EB9">
      <w:pPr>
        <w:pStyle w:val="ListParagraph"/>
        <w:numPr>
          <w:ilvl w:val="2"/>
          <w:numId w:val="7"/>
        </w:numPr>
        <w:ind w:left="0" w:firstLine="567"/>
        <w:jc w:val="both"/>
        <w:rPr>
          <w:lang w:val="lv-LV"/>
        </w:rPr>
      </w:pPr>
      <w:r w:rsidRPr="00396D2C">
        <w:rPr>
          <w:lang w:val="lv-LV"/>
        </w:rPr>
        <w:t xml:space="preserve">prece jāpiegādā </w:t>
      </w:r>
      <w:r w:rsidR="00490DC1" w:rsidRPr="00F05EB9">
        <w:rPr>
          <w:lang w:val="lv-LV"/>
        </w:rPr>
        <w:t>atbilstoši noteiktām piegādes vietām un noteiktā piegādes laikā</w:t>
      </w:r>
      <w:r w:rsidR="00490DC1" w:rsidRPr="00396D2C">
        <w:rPr>
          <w:lang w:val="lv-LV"/>
        </w:rPr>
        <w:t xml:space="preserve"> </w:t>
      </w:r>
      <w:r w:rsidRPr="00396D2C">
        <w:rPr>
          <w:lang w:val="lv-LV"/>
        </w:rPr>
        <w:t>saskaņā ar pircēja rakstiskiem pieteikumiem un neatkarīgi no pieprasīto preču klāsta un daudzuma</w:t>
      </w:r>
      <w:bookmarkStart w:id="14" w:name="_Hlk21425615"/>
      <w:bookmarkEnd w:id="13"/>
      <w:r w:rsidR="003B4BF4">
        <w:rPr>
          <w:lang w:val="lv-LV"/>
        </w:rPr>
        <w:t>.</w:t>
      </w:r>
      <w:r w:rsidR="003B4BF4" w:rsidRPr="003B4BF4">
        <w:rPr>
          <w:lang w:val="af-ZA"/>
        </w:rPr>
        <w:t xml:space="preserve"> Piegādātājam nav tiesību pieprasīt, lai pasūtītājs nopirktu un apmaksātu preci konkrētā daudzumā</w:t>
      </w:r>
      <w:r w:rsidR="00213BF8">
        <w:rPr>
          <w:lang w:val="lv-LV"/>
        </w:rPr>
        <w:t>;</w:t>
      </w:r>
    </w:p>
    <w:bookmarkEnd w:id="14"/>
    <w:p w14:paraId="36B9DBAE" w14:textId="6A07D3D5" w:rsidR="00061549" w:rsidRPr="00061549" w:rsidRDefault="00E93C8C" w:rsidP="00061549">
      <w:pPr>
        <w:pStyle w:val="ListParagraph"/>
        <w:numPr>
          <w:ilvl w:val="2"/>
          <w:numId w:val="7"/>
        </w:numPr>
        <w:ind w:left="0" w:firstLine="567"/>
        <w:jc w:val="both"/>
        <w:rPr>
          <w:lang w:val="lv-LV"/>
        </w:rPr>
      </w:pPr>
      <w:r>
        <w:rPr>
          <w:lang w:val="lv-LV"/>
        </w:rPr>
        <w:t>p</w:t>
      </w:r>
      <w:r w:rsidR="00875216" w:rsidRPr="00061549">
        <w:rPr>
          <w:lang w:val="lv-LV"/>
        </w:rPr>
        <w:t>ēc savstarpējas vienošanās, pircējs var ne vairāk kā par 20% no iepirkuma līgumā noteiktās prognozējamās līgumcenas iegādāties no pārdevēja papildus preces par  līgumā norādītajām cenām vai samazināt preces daudzumu. Ikviena, šajā punktā minētā papildus preces pasūtījuma gadījumā, tiek ievēroti pircēja iekšējie normatīvie akti, kā arī Ministru kabineta noteiktās līgumcenu robežas saskaņā ar Sabiedrisko pakalpojumu sniedzēju iepirkumu likumu</w:t>
      </w:r>
      <w:r w:rsidR="00061549" w:rsidRPr="00061549">
        <w:rPr>
          <w:lang w:val="lv-LV"/>
        </w:rPr>
        <w:t>;</w:t>
      </w:r>
    </w:p>
    <w:p w14:paraId="22F91ADF" w14:textId="47A01BA6" w:rsidR="00061549" w:rsidRPr="00061549" w:rsidRDefault="00061549" w:rsidP="00061549">
      <w:pPr>
        <w:pStyle w:val="ListParagraph"/>
        <w:numPr>
          <w:ilvl w:val="2"/>
          <w:numId w:val="7"/>
        </w:numPr>
        <w:ind w:left="0" w:firstLine="567"/>
        <w:jc w:val="both"/>
        <w:rPr>
          <w:lang w:val="lv-LV"/>
        </w:rPr>
      </w:pPr>
      <w:r>
        <w:rPr>
          <w:lang w:val="lv-LV"/>
        </w:rPr>
        <w:t>g</w:t>
      </w:r>
      <w:r w:rsidRPr="00061549">
        <w:rPr>
          <w:lang w:val="lv-LV"/>
        </w:rPr>
        <w:t>adījumā, ja n</w:t>
      </w:r>
      <w:r w:rsidR="00592410" w:rsidRPr="00061549">
        <w:rPr>
          <w:lang w:val="lv-LV"/>
        </w:rPr>
        <w:t xml:space="preserve">epieciešams iegādāties </w:t>
      </w:r>
      <w:r w:rsidRPr="00061549">
        <w:rPr>
          <w:lang w:val="lv-LV"/>
        </w:rPr>
        <w:t xml:space="preserve">preci </w:t>
      </w:r>
      <w:r w:rsidR="00592410" w:rsidRPr="00061549">
        <w:rPr>
          <w:lang w:val="lv-LV"/>
        </w:rPr>
        <w:t>papildus</w:t>
      </w:r>
      <w:r w:rsidRPr="00061549">
        <w:rPr>
          <w:lang w:val="lv-LV"/>
        </w:rPr>
        <w:t xml:space="preserve"> Tehniskajā specifikācijā minētajam preču apjomam</w:t>
      </w:r>
      <w:r w:rsidR="00592410" w:rsidRPr="00061549">
        <w:rPr>
          <w:lang w:val="lv-LV"/>
        </w:rPr>
        <w:t xml:space="preserve">, uz papildus pasūtījumu attiecas visas šīs </w:t>
      </w:r>
      <w:r w:rsidRPr="00061549">
        <w:rPr>
          <w:lang w:val="lv-LV"/>
        </w:rPr>
        <w:t>sarunu procedūras</w:t>
      </w:r>
      <w:r w:rsidR="008E6589">
        <w:rPr>
          <w:lang w:val="lv-LV"/>
        </w:rPr>
        <w:t xml:space="preserve"> dokumentu (tai skaitā, līguma)</w:t>
      </w:r>
      <w:r w:rsidR="00592410" w:rsidRPr="00061549">
        <w:rPr>
          <w:lang w:val="lv-LV"/>
        </w:rPr>
        <w:t xml:space="preserve"> prasības</w:t>
      </w:r>
      <w:r w:rsidR="008E6589">
        <w:rPr>
          <w:lang w:val="lv-LV"/>
        </w:rPr>
        <w:t xml:space="preserve"> attiecībā uz garantijām, kvalitātei utt</w:t>
      </w:r>
      <w:r w:rsidR="00592410" w:rsidRPr="00061549">
        <w:rPr>
          <w:lang w:val="lv-LV"/>
        </w:rPr>
        <w:t>. Šādā gadījumā p</w:t>
      </w:r>
      <w:r w:rsidR="008E6589">
        <w:rPr>
          <w:lang w:val="lv-LV"/>
        </w:rPr>
        <w:t>iegādātājs arī</w:t>
      </w:r>
      <w:r w:rsidR="00592410" w:rsidRPr="00061549">
        <w:rPr>
          <w:lang w:val="lv-LV"/>
        </w:rPr>
        <w:t xml:space="preserve"> garantē, ka </w:t>
      </w:r>
      <w:r w:rsidRPr="00061549">
        <w:rPr>
          <w:lang w:val="lv-LV"/>
        </w:rPr>
        <w:t>minētā prece</w:t>
      </w:r>
      <w:r w:rsidR="00592410" w:rsidRPr="00061549">
        <w:rPr>
          <w:lang w:val="lv-LV"/>
        </w:rPr>
        <w:t xml:space="preserve"> tiek piegādāt</w:t>
      </w:r>
      <w:r w:rsidRPr="00061549">
        <w:rPr>
          <w:lang w:val="lv-LV"/>
        </w:rPr>
        <w:t xml:space="preserve">a </w:t>
      </w:r>
      <w:r w:rsidR="00592410" w:rsidRPr="00061549">
        <w:rPr>
          <w:lang w:val="lv-LV"/>
        </w:rPr>
        <w:t xml:space="preserve">atbilstoši </w:t>
      </w:r>
      <w:r w:rsidRPr="00061549">
        <w:rPr>
          <w:lang w:val="lv-LV"/>
        </w:rPr>
        <w:t xml:space="preserve">līgumā </w:t>
      </w:r>
      <w:r w:rsidR="00592410" w:rsidRPr="00061549">
        <w:rPr>
          <w:lang w:val="lv-LV"/>
        </w:rPr>
        <w:t>norādītajai cenai.</w:t>
      </w:r>
    </w:p>
    <w:p w14:paraId="1DA182DF" w14:textId="599D663E" w:rsidR="00592410" w:rsidRPr="00061549" w:rsidRDefault="00061549" w:rsidP="00061549">
      <w:pPr>
        <w:pStyle w:val="ListParagraph"/>
        <w:numPr>
          <w:ilvl w:val="2"/>
          <w:numId w:val="7"/>
        </w:numPr>
        <w:ind w:left="0" w:firstLine="567"/>
        <w:jc w:val="both"/>
        <w:rPr>
          <w:lang w:val="lv-LV"/>
        </w:rPr>
      </w:pPr>
      <w:r>
        <w:rPr>
          <w:lang w:val="lv-LV"/>
        </w:rPr>
        <w:t>g</w:t>
      </w:r>
      <w:r w:rsidRPr="00061549">
        <w:rPr>
          <w:lang w:val="lv-LV"/>
        </w:rPr>
        <w:t>adījumā, j</w:t>
      </w:r>
      <w:r w:rsidR="00592410" w:rsidRPr="00061549">
        <w:rPr>
          <w:lang w:val="lv-LV"/>
        </w:rPr>
        <w:t xml:space="preserve">a nepieciešams iegādāties papildus </w:t>
      </w:r>
      <w:r w:rsidRPr="00061549">
        <w:rPr>
          <w:lang w:val="lv-LV"/>
        </w:rPr>
        <w:t>preci</w:t>
      </w:r>
      <w:r w:rsidR="00592410" w:rsidRPr="00061549">
        <w:rPr>
          <w:lang w:val="lv-LV"/>
        </w:rPr>
        <w:t>, k</w:t>
      </w:r>
      <w:r w:rsidRPr="00061549">
        <w:rPr>
          <w:lang w:val="lv-LV"/>
        </w:rPr>
        <w:t xml:space="preserve">as </w:t>
      </w:r>
      <w:r w:rsidR="00592410" w:rsidRPr="00061549">
        <w:rPr>
          <w:lang w:val="lv-LV"/>
        </w:rPr>
        <w:t>nav minēt</w:t>
      </w:r>
      <w:r w:rsidRPr="00061549">
        <w:rPr>
          <w:lang w:val="lv-LV"/>
        </w:rPr>
        <w:t xml:space="preserve">a Tehniskajā specifikācijā (attiecīgi cena </w:t>
      </w:r>
      <w:r>
        <w:rPr>
          <w:lang w:val="lv-LV"/>
        </w:rPr>
        <w:t xml:space="preserve">līgumā </w:t>
      </w:r>
      <w:r w:rsidRPr="00061549">
        <w:rPr>
          <w:lang w:val="lv-LV"/>
        </w:rPr>
        <w:t xml:space="preserve">nav fiksēta), </w:t>
      </w:r>
      <w:r w:rsidR="00592410" w:rsidRPr="00061549">
        <w:rPr>
          <w:lang w:val="lv-LV"/>
        </w:rPr>
        <w:t xml:space="preserve">uz papildus pasūtījumu attiecas visas </w:t>
      </w:r>
      <w:r>
        <w:rPr>
          <w:lang w:val="lv-LV"/>
        </w:rPr>
        <w:t>līgumā</w:t>
      </w:r>
      <w:r w:rsidRPr="00061549">
        <w:rPr>
          <w:lang w:val="lv-LV"/>
        </w:rPr>
        <w:t xml:space="preserve"> vispārējās</w:t>
      </w:r>
      <w:r w:rsidR="00592410" w:rsidRPr="00061549">
        <w:rPr>
          <w:lang w:val="lv-LV"/>
        </w:rPr>
        <w:t xml:space="preserve"> prasības, </w:t>
      </w:r>
      <w:r w:rsidRPr="00061549">
        <w:rPr>
          <w:lang w:val="lv-LV"/>
        </w:rPr>
        <w:t>prece</w:t>
      </w:r>
      <w:r w:rsidR="00592410" w:rsidRPr="00061549">
        <w:rPr>
          <w:lang w:val="lv-LV"/>
        </w:rPr>
        <w:t xml:space="preserve"> tiek piegādāt</w:t>
      </w:r>
      <w:r w:rsidRPr="00061549">
        <w:rPr>
          <w:lang w:val="lv-LV"/>
        </w:rPr>
        <w:t>a</w:t>
      </w:r>
      <w:r w:rsidR="00592410" w:rsidRPr="00061549">
        <w:rPr>
          <w:lang w:val="lv-LV"/>
        </w:rPr>
        <w:t xml:space="preserve"> atbilstoši vidējai tirgus cenai.</w:t>
      </w:r>
    </w:p>
    <w:p w14:paraId="50A95A0D" w14:textId="77777777" w:rsidR="00875216" w:rsidRPr="00875216" w:rsidRDefault="00875216" w:rsidP="00875216">
      <w:pPr>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3"/>
      </w:r>
    </w:p>
    <w:p w14:paraId="46E328D3" w14:textId="77777777" w:rsidR="008D7568" w:rsidRPr="00DF3254" w:rsidRDefault="008D7568" w:rsidP="008D7568">
      <w:pPr>
        <w:ind w:right="-2"/>
        <w:contextualSpacing/>
        <w:jc w:val="both"/>
        <w:rPr>
          <w:b/>
          <w:lang w:val="lv-LV"/>
        </w:rPr>
      </w:pPr>
    </w:p>
    <w:p w14:paraId="13A2122D" w14:textId="77777777" w:rsidR="008D7568" w:rsidRPr="00DF3254" w:rsidRDefault="008D7568" w:rsidP="008D7568">
      <w:pPr>
        <w:ind w:right="-2" w:firstLine="567"/>
        <w:contextualSpacing/>
        <w:jc w:val="both"/>
        <w:rPr>
          <w:lang w:val="lv-LV"/>
        </w:rPr>
      </w:pPr>
      <w:r w:rsidRPr="00DF3254">
        <w:rPr>
          <w:b/>
          <w:lang w:val="lv-LV"/>
        </w:rPr>
        <w:t xml:space="preserve">Pretendentu izslēgšanas noteikumus skatīt nolikuma 1.pielikumā </w:t>
      </w:r>
      <w:r w:rsidRPr="00DF3254">
        <w:rPr>
          <w:lang w:val="lv-LV"/>
        </w:rPr>
        <w:t>„Pretendentu</w:t>
      </w:r>
      <w:r w:rsidRPr="00DF3254">
        <w:rPr>
          <w:b/>
          <w:lang w:val="lv-LV"/>
        </w:rPr>
        <w:t xml:space="preserve"> </w:t>
      </w:r>
      <w:r w:rsidRPr="00DF3254">
        <w:rPr>
          <w:lang w:val="lv-LV"/>
        </w:rPr>
        <w:t>atlase (izslēgšanas noteikumi, kvalifikācijas prasības) / piedāvājumā iekļaujamā informācija un dokumenti”.</w:t>
      </w: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8D7568">
      <w:pPr>
        <w:ind w:right="-2" w:firstLine="567"/>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63C45683" w14:textId="422649D6" w:rsidR="008D7568" w:rsidRPr="009C5E25" w:rsidRDefault="008D7568" w:rsidP="009C5E25">
      <w:pPr>
        <w:pStyle w:val="ListParagraph"/>
        <w:numPr>
          <w:ilvl w:val="1"/>
          <w:numId w:val="10"/>
        </w:numPr>
        <w:tabs>
          <w:tab w:val="left" w:pos="567"/>
        </w:tabs>
        <w:ind w:left="0" w:firstLine="0"/>
        <w:jc w:val="both"/>
        <w:rPr>
          <w:b/>
          <w:lang w:val="lv-LV"/>
        </w:rPr>
      </w:pPr>
      <w:r w:rsidRPr="008B14B6">
        <w:rPr>
          <w:b/>
          <w:lang w:val="lv-LV"/>
        </w:rPr>
        <w:t xml:space="preserve">Piedāvājumu izvēles kritērijs: </w:t>
      </w:r>
      <w:r w:rsidRPr="009C5E25">
        <w:rPr>
          <w:lang w:val="lv-LV"/>
        </w:rPr>
        <w:t>s</w:t>
      </w:r>
      <w:r w:rsidRPr="009C5E25">
        <w:rPr>
          <w:bCs/>
          <w:lang w:val="lv-LV"/>
        </w:rPr>
        <w:t>arunu procedūras</w:t>
      </w:r>
      <w:r w:rsidRPr="009C5E25">
        <w:rPr>
          <w:lang w:val="lv-LV"/>
        </w:rPr>
        <w:t xml:space="preserve"> nolikuma prasībām </w:t>
      </w:r>
      <w:r w:rsidRPr="00972F9F">
        <w:rPr>
          <w:lang w:val="lv-LV"/>
        </w:rPr>
        <w:t>atbilstošs piedāvājums ar viszemāko cenu (EUR bez PVN) par sarunu procedūras priekšmet</w:t>
      </w:r>
      <w:r w:rsidR="00AF6A66" w:rsidRPr="00972F9F">
        <w:rPr>
          <w:lang w:val="lv-LV"/>
        </w:rPr>
        <w:t>u kopumā</w:t>
      </w:r>
      <w:r w:rsidRPr="00972F9F">
        <w:rPr>
          <w:lang w:val="lv-LV"/>
        </w:rPr>
        <w:t xml:space="preserve"> pilnā apjomā.</w:t>
      </w:r>
    </w:p>
    <w:p w14:paraId="4FFD7171" w14:textId="12E828E2" w:rsidR="00535860" w:rsidRPr="009C5E25" w:rsidRDefault="00535860" w:rsidP="00535860">
      <w:pPr>
        <w:tabs>
          <w:tab w:val="left" w:pos="426"/>
        </w:tabs>
        <w:contextualSpacing/>
        <w:jc w:val="both"/>
        <w:rPr>
          <w:lang w:val="lv-LV"/>
        </w:rPr>
      </w:pPr>
    </w:p>
    <w:p w14:paraId="3B0DDFEB" w14:textId="77777777" w:rsidR="008D7568" w:rsidRPr="009C5E25" w:rsidRDefault="008D7568" w:rsidP="008D7568">
      <w:pPr>
        <w:pStyle w:val="ListParagraph"/>
        <w:numPr>
          <w:ilvl w:val="1"/>
          <w:numId w:val="10"/>
        </w:numPr>
        <w:tabs>
          <w:tab w:val="left" w:pos="567"/>
        </w:tabs>
        <w:ind w:left="0" w:firstLine="0"/>
        <w:jc w:val="both"/>
        <w:rPr>
          <w:b/>
          <w:lang w:val="lv-LV"/>
        </w:rPr>
      </w:pPr>
      <w:r w:rsidRPr="009C5E25">
        <w:rPr>
          <w:b/>
          <w:lang w:val="lv-LV"/>
        </w:rPr>
        <w:t>Piedāvājumu vērtēšanas kārtība:</w:t>
      </w:r>
    </w:p>
    <w:p w14:paraId="6A23CC91" w14:textId="2A7D9AC8" w:rsidR="004D66D0" w:rsidRPr="00972F9F" w:rsidRDefault="007E551D" w:rsidP="004D66D0">
      <w:pPr>
        <w:pStyle w:val="ListParagraph"/>
        <w:numPr>
          <w:ilvl w:val="2"/>
          <w:numId w:val="10"/>
        </w:numPr>
        <w:tabs>
          <w:tab w:val="left" w:pos="567"/>
        </w:tabs>
        <w:ind w:left="0" w:firstLine="567"/>
        <w:jc w:val="both"/>
        <w:rPr>
          <w:lang w:val="lv-LV"/>
        </w:rPr>
      </w:pPr>
      <w:r w:rsidRPr="009C5E25">
        <w:rPr>
          <w:lang w:val="lv-LV"/>
        </w:rPr>
        <w:t>v</w:t>
      </w:r>
      <w:r w:rsidR="008D7568" w:rsidRPr="009C5E25">
        <w:rPr>
          <w:lang w:val="lv-LV"/>
        </w:rPr>
        <w:t xml:space="preserve">eicot pretendentu atlasi, komisija pārbauda piedāvājuma noformējuma, satura, pretendenta </w:t>
      </w:r>
      <w:r w:rsidR="008D7568" w:rsidRPr="004D66D0">
        <w:rPr>
          <w:lang w:val="lv-LV"/>
        </w:rPr>
        <w:t>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w:t>
      </w:r>
      <w:r w:rsidR="008D7568" w:rsidRPr="00972F9F">
        <w:rPr>
          <w:lang w:val="lv-LV"/>
        </w:rPr>
        <w:t xml:space="preserve">noformējuma prasību neatbilstība, komisija </w:t>
      </w:r>
      <w:r w:rsidR="008D7568" w:rsidRPr="00972F9F">
        <w:rPr>
          <w:color w:val="000000" w:themeColor="text1"/>
          <w:lang w:val="lv-LV"/>
        </w:rPr>
        <w:t xml:space="preserve">vērtē to būtiskumu un lemj par piedāvājuma noraidīšanas pamatotību. </w:t>
      </w:r>
    </w:p>
    <w:p w14:paraId="1E540A06" w14:textId="0BCF14AC" w:rsidR="008D7568" w:rsidRPr="00972F9F" w:rsidRDefault="004D66D0" w:rsidP="004D66D0">
      <w:pPr>
        <w:tabs>
          <w:tab w:val="left" w:pos="567"/>
        </w:tabs>
        <w:jc w:val="both"/>
        <w:rPr>
          <w:lang w:val="lv-LV"/>
        </w:rPr>
      </w:pPr>
      <w:r w:rsidRPr="00972F9F">
        <w:rPr>
          <w:lang w:val="lv-LV"/>
        </w:rPr>
        <w:tab/>
      </w:r>
      <w:r w:rsidR="008D7568" w:rsidRPr="00972F9F">
        <w:rPr>
          <w:lang w:val="lv-LV"/>
        </w:rPr>
        <w:t xml:space="preserve">Ja ar piedāvājuma dokumentiem nav iesniegts atbilstošs piedāvājuma nodrošinājums, iepirkuma komisija noraida pretendenta piedāvājumu un izslēdz pretendentu no turpmākās dalības sarunu procedūrā. </w:t>
      </w:r>
    </w:p>
    <w:p w14:paraId="2258B8DE" w14:textId="1757EC47" w:rsidR="00BC5A0B" w:rsidRPr="00DC6CB0" w:rsidRDefault="002B5B76" w:rsidP="004D66D0">
      <w:pPr>
        <w:tabs>
          <w:tab w:val="left" w:pos="567"/>
        </w:tabs>
        <w:jc w:val="both"/>
        <w:rPr>
          <w:lang w:val="lv-LV"/>
        </w:rPr>
      </w:pPr>
      <w:r w:rsidRPr="00972F9F">
        <w:rPr>
          <w:lang w:val="lv-LV"/>
        </w:rPr>
        <w:lastRenderedPageBreak/>
        <w:tab/>
      </w:r>
      <w:r w:rsidR="00BC5A0B" w:rsidRPr="00972F9F">
        <w:rPr>
          <w:lang w:val="lv-LV"/>
        </w:rPr>
        <w:t xml:space="preserve">Vienlaikus </w:t>
      </w:r>
      <w:r w:rsidR="00BC5A0B" w:rsidRPr="00972F9F">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w:t>
      </w:r>
      <w:r w:rsidR="00BC5A0B" w:rsidRPr="00E44C6A">
        <w:rPr>
          <w:lang w:val="lv-LV" w:eastAsia="ar-SA"/>
        </w:rPr>
        <w:t xml:space="preserve">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w:t>
      </w:r>
      <w:r w:rsidR="00BC5A0B" w:rsidRPr="00DC6CB0">
        <w:rPr>
          <w:lang w:val="lv-LV" w:eastAsia="ar-SA"/>
        </w:rPr>
        <w:t>kavējot, ierobežojot vai deformējot konkurenci</w:t>
      </w:r>
      <w:r w:rsidRPr="00DC6CB0">
        <w:rPr>
          <w:lang w:val="lv-LV" w:eastAsia="ar-SA"/>
        </w:rPr>
        <w:t>.</w:t>
      </w:r>
    </w:p>
    <w:p w14:paraId="7EA3BE2E" w14:textId="66A38BE3" w:rsidR="004D66D0" w:rsidRPr="00DC6CB0" w:rsidRDefault="004D66D0" w:rsidP="004D66D0">
      <w:pPr>
        <w:tabs>
          <w:tab w:val="left" w:pos="567"/>
        </w:tabs>
        <w:jc w:val="both"/>
        <w:rPr>
          <w:lang w:val="lv-LV"/>
        </w:rPr>
      </w:pPr>
      <w:r w:rsidRPr="00DC6CB0">
        <w:rPr>
          <w:lang w:val="lv-LV"/>
        </w:rPr>
        <w:tab/>
        <w:t>Komisija ir tiesīga pretendentu kvalifikācijas un piedāvājumu atbilstības pārbaudi veikt tikai pretendentam, kuram būtu piešķiramas iepirkuma līguma slēgšanas tiesības</w:t>
      </w:r>
      <w:r w:rsidR="00B11B32" w:rsidRPr="00DC6CB0">
        <w:rPr>
          <w:lang w:val="lv-LV"/>
        </w:rPr>
        <w:t>;</w:t>
      </w:r>
    </w:p>
    <w:p w14:paraId="19113EE1" w14:textId="77777777" w:rsidR="008D7568" w:rsidRPr="00DC6CB0" w:rsidRDefault="008D7568" w:rsidP="008D7568">
      <w:pPr>
        <w:pStyle w:val="ListParagraph"/>
        <w:numPr>
          <w:ilvl w:val="2"/>
          <w:numId w:val="10"/>
        </w:numPr>
        <w:tabs>
          <w:tab w:val="left" w:pos="567"/>
        </w:tabs>
        <w:ind w:left="0" w:firstLine="567"/>
        <w:jc w:val="both"/>
        <w:rPr>
          <w:lang w:val="lv-LV"/>
        </w:rPr>
      </w:pPr>
      <w:r w:rsidRPr="00DC6CB0">
        <w:rPr>
          <w:lang w:val="lv-LV"/>
        </w:rPr>
        <w:t>pēc nolikuma 5.2.1.punktā minētās pārbaudes komisija izvērtē pretendenta piedāvājuma atbilstību sarunu procedūras nolikuma tehniskajām prasībām. Ja piedāvājums neatbilst minētajām</w:t>
      </w:r>
      <w:r w:rsidRPr="00DC6CB0">
        <w:rPr>
          <w:color w:val="FF0000"/>
          <w:lang w:val="lv-LV"/>
        </w:rPr>
        <w:t xml:space="preserve"> </w:t>
      </w:r>
      <w:r w:rsidRPr="00DC6CB0">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C6AC7B9" w14:textId="77777777" w:rsidR="008D7568" w:rsidRPr="00972F9F"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w:t>
      </w:r>
      <w:r w:rsidRPr="00972F9F">
        <w:rPr>
          <w:lang w:val="lv-LV"/>
        </w:rPr>
        <w:t>līguma izpildi</w:t>
      </w:r>
      <w:r w:rsidRPr="00972F9F">
        <w:rPr>
          <w:lang w:val="lv-LV" w:eastAsia="x-none"/>
        </w:rPr>
        <w:t>;</w:t>
      </w:r>
    </w:p>
    <w:p w14:paraId="177CCC84" w14:textId="3B59781B" w:rsidR="008D7568" w:rsidRPr="008B14B6" w:rsidRDefault="008D7568" w:rsidP="008D7568">
      <w:pPr>
        <w:numPr>
          <w:ilvl w:val="2"/>
          <w:numId w:val="10"/>
        </w:numPr>
        <w:tabs>
          <w:tab w:val="left" w:pos="567"/>
        </w:tabs>
        <w:ind w:left="0" w:firstLine="567"/>
        <w:contextualSpacing/>
        <w:jc w:val="both"/>
        <w:rPr>
          <w:iCs/>
          <w:lang w:val="lv-LV" w:eastAsia="ar-SA"/>
        </w:rPr>
      </w:pPr>
      <w:r w:rsidRPr="00972F9F">
        <w:rPr>
          <w:iCs/>
          <w:lang w:val="lv-LV" w:eastAsia="ar-SA"/>
        </w:rPr>
        <w:t xml:space="preserve">pēc nolikuma 5.2.6.punktā </w:t>
      </w:r>
      <w:r w:rsidRPr="00972F9F">
        <w:rPr>
          <w:iCs/>
          <w:color w:val="000000" w:themeColor="text1"/>
          <w:lang w:val="lv-LV" w:eastAsia="ar-SA"/>
        </w:rPr>
        <w:t xml:space="preserve">minētās </w:t>
      </w:r>
      <w:r w:rsidRPr="00972F9F">
        <w:rPr>
          <w:iCs/>
          <w:lang w:val="lv-LV" w:eastAsia="ar-SA"/>
        </w:rPr>
        <w:t xml:space="preserve">informācijas izvērtēšanas komisija izvēlas piedāvājumu, </w:t>
      </w:r>
      <w:r w:rsidRPr="00972F9F">
        <w:rPr>
          <w:lang w:val="lv-LV"/>
        </w:rPr>
        <w:t>ar viszemāko cenu par procedūras priekšmet</w:t>
      </w:r>
      <w:r w:rsidR="009C5E25" w:rsidRPr="00972F9F">
        <w:rPr>
          <w:lang w:val="lv-LV"/>
        </w:rPr>
        <w:t xml:space="preserve">u kopumā </w:t>
      </w:r>
      <w:r w:rsidRPr="00972F9F">
        <w:rPr>
          <w:lang w:val="lv-LV"/>
        </w:rPr>
        <w:t>pilnā apjomā un pretendentu, uz kuru nav attiecināmi sarunu procedūras nolikum</w:t>
      </w:r>
      <w:r w:rsidR="009C5E25" w:rsidRPr="00972F9F">
        <w:rPr>
          <w:lang w:val="lv-LV"/>
        </w:rPr>
        <w:t>ā</w:t>
      </w:r>
      <w:r w:rsidRPr="00972F9F">
        <w:rPr>
          <w:lang w:val="lv-LV"/>
        </w:rPr>
        <w:t xml:space="preserve"> minētie izslēgšanas</w:t>
      </w:r>
      <w:r w:rsidRPr="008B14B6">
        <w:rPr>
          <w:lang w:val="lv-LV"/>
        </w:rPr>
        <w:t xml:space="preserve"> gadījumi.</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77777777" w:rsidR="008D7568" w:rsidRPr="008B14B6" w:rsidRDefault="008D7568" w:rsidP="008D7568">
      <w:pPr>
        <w:pStyle w:val="ListParagraph"/>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939A263" w14:textId="77777777" w:rsidR="008D7568" w:rsidRPr="008B14B6" w:rsidRDefault="008D7568" w:rsidP="008D7568">
      <w:pPr>
        <w:tabs>
          <w:tab w:val="left" w:pos="567"/>
        </w:tabs>
        <w:contextualSpacing/>
        <w:jc w:val="center"/>
        <w:rPr>
          <w:lang w:val="lv-LV"/>
        </w:rPr>
      </w:pPr>
    </w:p>
    <w:p w14:paraId="63178E26"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09011BA5" w:rsidR="008D7568" w:rsidRPr="008B14B6" w:rsidRDefault="008D7568" w:rsidP="008D7568">
      <w:pPr>
        <w:pStyle w:val="ListParagraph"/>
        <w:numPr>
          <w:ilvl w:val="1"/>
          <w:numId w:val="10"/>
        </w:numPr>
        <w:ind w:left="0" w:firstLine="0"/>
        <w:jc w:val="both"/>
        <w:rPr>
          <w:b/>
          <w:lang w:val="lv-LV"/>
        </w:rPr>
      </w:pPr>
      <w:bookmarkStart w:id="15" w:name="_Hlk37189961"/>
      <w:r w:rsidRPr="008B14B6">
        <w:rPr>
          <w:lang w:val="lv-LV"/>
        </w:rPr>
        <w:t xml:space="preserve">Gadījumā, ja divi vai vairāk </w:t>
      </w:r>
      <w:r w:rsidR="00FE5157">
        <w:rPr>
          <w:lang w:val="lv-LV"/>
        </w:rPr>
        <w:t xml:space="preserve">atbilstoši </w:t>
      </w:r>
      <w:r w:rsidRPr="008B14B6">
        <w:rPr>
          <w:lang w:val="lv-LV"/>
        </w:rPr>
        <w:t xml:space="preserve">pretendenti ir iesnieguši </w:t>
      </w:r>
      <w:r w:rsidR="00FE5157">
        <w:rPr>
          <w:lang w:val="lv-LV"/>
        </w:rPr>
        <w:t xml:space="preserve">nolikuma prasībām atbilstošus </w:t>
      </w:r>
      <w:r w:rsidRPr="008B14B6">
        <w:rPr>
          <w:lang w:val="lv-LV"/>
        </w:rPr>
        <w:t>piedāvājumus ar vienādām zemākajām cenām</w:t>
      </w:r>
      <w:r w:rsidR="009D05E0">
        <w:rPr>
          <w:lang w:val="lv-LV"/>
        </w:rPr>
        <w:t xml:space="preserve"> (</w:t>
      </w:r>
      <w:r w:rsidR="00FE5157">
        <w:rPr>
          <w:lang w:val="lv-LV"/>
        </w:rPr>
        <w:t xml:space="preserve">vienādu </w:t>
      </w:r>
      <w:r w:rsidR="009D05E0">
        <w:rPr>
          <w:lang w:val="lv-LV"/>
        </w:rPr>
        <w:t>piedāvājuma kopēj</w:t>
      </w:r>
      <w:r w:rsidR="00FE5157">
        <w:rPr>
          <w:lang w:val="lv-LV"/>
        </w:rPr>
        <w:t>o</w:t>
      </w:r>
      <w:r w:rsidR="009D05E0">
        <w:rPr>
          <w:lang w:val="lv-LV"/>
        </w:rPr>
        <w:t xml:space="preserve"> summ</w:t>
      </w:r>
      <w:r w:rsidR="00FE5157">
        <w:rPr>
          <w:lang w:val="lv-LV"/>
        </w:rPr>
        <w:t>u</w:t>
      </w:r>
      <w:r w:rsidR="009D05E0">
        <w:rPr>
          <w:lang w:val="lv-LV"/>
        </w:rPr>
        <w:t>)</w:t>
      </w:r>
      <w:r w:rsidRPr="008B14B6">
        <w:rPr>
          <w:lang w:val="lv-LV"/>
        </w:rPr>
        <w:t>,</w:t>
      </w:r>
      <w:r w:rsidR="00FE5157">
        <w:rPr>
          <w:lang w:val="lv-LV"/>
        </w:rPr>
        <w:t xml:space="preserve"> </w:t>
      </w:r>
      <w:r w:rsidR="00FE5157" w:rsidRPr="00FE5157">
        <w:rPr>
          <w:lang w:val="lv-LV" w:eastAsia="x-none"/>
        </w:rPr>
        <w:t>k</w:t>
      </w:r>
      <w:r w:rsidR="00FE5157" w:rsidRPr="00FE5157">
        <w:rPr>
          <w:lang w:val="lv-LV" w:eastAsia="lv-LV" w:bidi="lo-LA"/>
        </w:rPr>
        <w:t xml:space="preserve">omisija </w:t>
      </w:r>
      <w:bookmarkEnd w:id="15"/>
      <w:r w:rsidR="002B5B76">
        <w:rPr>
          <w:lang w:val="lv-LV" w:eastAsia="lv-LV" w:bidi="lo-LA"/>
        </w:rPr>
        <w:t>rīko izlozi.</w:t>
      </w:r>
    </w:p>
    <w:p w14:paraId="4288F94A"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un izloze tiks protokolētas.</w:t>
      </w:r>
    </w:p>
    <w:p w14:paraId="1BD06653" w14:textId="0024691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w:t>
      </w:r>
    </w:p>
    <w:p w14:paraId="24F23AD9" w14:textId="77777777" w:rsidR="008D7568" w:rsidRPr="00E347D3" w:rsidRDefault="008D7568" w:rsidP="008D7568">
      <w:pPr>
        <w:tabs>
          <w:tab w:val="left" w:pos="567"/>
        </w:tabs>
        <w:jc w:val="both"/>
        <w:rPr>
          <w:lang w:val="lv-LV"/>
        </w:rPr>
      </w:pPr>
    </w:p>
    <w:p w14:paraId="7BC84F40" w14:textId="6E9F18C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379F9A92"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E37163">
        <w:rPr>
          <w:lang w:val="lv-LV"/>
        </w:rPr>
        <w:t>6</w:t>
      </w:r>
      <w:r w:rsidRPr="00E347D3">
        <w:rPr>
          <w:lang w:val="lv-LV"/>
        </w:rPr>
        <w:t>.pielikumam).</w:t>
      </w:r>
    </w:p>
    <w:p w14:paraId="78D73BCF" w14:textId="420ABEF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765E89"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AC5E8F" w:rsidRDefault="008D7568" w:rsidP="008D7568">
      <w:pPr>
        <w:pStyle w:val="BodyTextIndent"/>
        <w:tabs>
          <w:tab w:val="left" w:pos="567"/>
        </w:tabs>
        <w:ind w:firstLine="0"/>
        <w:rPr>
          <w:b/>
          <w:sz w:val="24"/>
          <w:lang w:val="lv-LV"/>
        </w:rPr>
      </w:pPr>
      <w:r w:rsidRPr="00AC5E8F">
        <w:rPr>
          <w:b/>
          <w:sz w:val="24"/>
          <w:lang w:val="lv-LV"/>
        </w:rPr>
        <w:t xml:space="preserve">Pielikumā:  </w:t>
      </w:r>
    </w:p>
    <w:p w14:paraId="5F3195E9" w14:textId="32850903" w:rsidR="008D7568" w:rsidRPr="002B5B76" w:rsidRDefault="008D7568" w:rsidP="008D7568">
      <w:pPr>
        <w:pStyle w:val="BodyTextIndent"/>
        <w:tabs>
          <w:tab w:val="left" w:pos="567"/>
        </w:tabs>
        <w:ind w:firstLine="0"/>
        <w:rPr>
          <w:sz w:val="24"/>
          <w:lang w:val="lv-LV"/>
        </w:rPr>
      </w:pPr>
      <w:r w:rsidRPr="00AC5E8F">
        <w:rPr>
          <w:b/>
          <w:sz w:val="24"/>
          <w:lang w:val="lv-LV"/>
        </w:rPr>
        <w:t xml:space="preserve">1.pielikums </w:t>
      </w:r>
      <w:r w:rsidRPr="00AC5E8F">
        <w:rPr>
          <w:sz w:val="24"/>
          <w:lang w:val="lv-LV"/>
        </w:rPr>
        <w:t xml:space="preserve">– </w:t>
      </w:r>
      <w:r w:rsidRPr="002B5B76">
        <w:rPr>
          <w:sz w:val="24"/>
          <w:lang w:val="lv-LV"/>
        </w:rPr>
        <w:t xml:space="preserve">Pretendentu atlase (izslēgšanas noteikumi, kvalifikācijas prasības) / piedāvājumā iekļaujamā informācija un dokumenti) uz </w:t>
      </w:r>
      <w:r w:rsidR="00972F9F">
        <w:rPr>
          <w:sz w:val="24"/>
          <w:lang w:val="lv-LV"/>
        </w:rPr>
        <w:t>4</w:t>
      </w:r>
      <w:r w:rsidRPr="002B5B76">
        <w:rPr>
          <w:sz w:val="24"/>
          <w:lang w:val="lv-LV"/>
        </w:rPr>
        <w:t xml:space="preserve"> lpp.;</w:t>
      </w:r>
    </w:p>
    <w:p w14:paraId="0C50EF14" w14:textId="0BC7609E" w:rsidR="008D7568" w:rsidRPr="002B5B76" w:rsidRDefault="008D7568" w:rsidP="008D7568">
      <w:pPr>
        <w:pStyle w:val="BodyTextIndent"/>
        <w:tabs>
          <w:tab w:val="left" w:pos="567"/>
        </w:tabs>
        <w:ind w:firstLine="0"/>
        <w:rPr>
          <w:sz w:val="24"/>
          <w:lang w:val="lv-LV"/>
        </w:rPr>
      </w:pPr>
      <w:r w:rsidRPr="002B5B76">
        <w:rPr>
          <w:b/>
          <w:sz w:val="24"/>
          <w:lang w:val="lv-LV"/>
        </w:rPr>
        <w:t>2.pielikums</w:t>
      </w:r>
      <w:r w:rsidRPr="002B5B76">
        <w:rPr>
          <w:sz w:val="24"/>
          <w:lang w:val="lv-LV"/>
        </w:rPr>
        <w:t xml:space="preserve"> – </w:t>
      </w:r>
      <w:r w:rsidR="00AF6A66" w:rsidRPr="002B5B76">
        <w:rPr>
          <w:sz w:val="24"/>
          <w:lang w:val="lv-LV"/>
        </w:rPr>
        <w:t>Tehniskā specifikācija</w:t>
      </w:r>
      <w:r w:rsidR="002B5B76" w:rsidRPr="002B5B76">
        <w:rPr>
          <w:sz w:val="24"/>
          <w:lang w:val="lv-LV"/>
        </w:rPr>
        <w:t xml:space="preserve"> (ar Finanšu piedāvājuma formu)</w:t>
      </w:r>
      <w:r w:rsidR="00AF6A66" w:rsidRPr="002B5B76">
        <w:rPr>
          <w:sz w:val="24"/>
          <w:lang w:val="lv-LV"/>
        </w:rPr>
        <w:t xml:space="preserve"> uz </w:t>
      </w:r>
      <w:r w:rsidR="006F16B8">
        <w:rPr>
          <w:sz w:val="24"/>
          <w:lang w:val="lv-LV"/>
        </w:rPr>
        <w:t>8</w:t>
      </w:r>
      <w:r w:rsidR="00AF6A66" w:rsidRPr="002B5B76">
        <w:rPr>
          <w:sz w:val="24"/>
          <w:lang w:val="lv-LV"/>
        </w:rPr>
        <w:t xml:space="preserve"> lpp.;</w:t>
      </w:r>
    </w:p>
    <w:p w14:paraId="17F0872B" w14:textId="04C392F2" w:rsidR="008D7568" w:rsidRPr="002B5B76" w:rsidRDefault="008D7568" w:rsidP="008D7568">
      <w:pPr>
        <w:contextualSpacing/>
        <w:jc w:val="both"/>
        <w:rPr>
          <w:i/>
          <w:iCs/>
          <w:lang w:val="lv-LV"/>
        </w:rPr>
      </w:pPr>
      <w:r w:rsidRPr="002B5B76">
        <w:rPr>
          <w:b/>
          <w:lang w:val="lv-LV"/>
        </w:rPr>
        <w:t>3.pielikums</w:t>
      </w:r>
      <w:r w:rsidRPr="002B5B76">
        <w:rPr>
          <w:lang w:val="lv-LV"/>
        </w:rPr>
        <w:t xml:space="preserve"> –  </w:t>
      </w:r>
      <w:r w:rsidR="00AF6A66" w:rsidRPr="002B5B76">
        <w:rPr>
          <w:lang w:val="lv-LV"/>
        </w:rPr>
        <w:t xml:space="preserve">Pieteikums –dalībai sarunu procedūrā </w:t>
      </w:r>
      <w:r w:rsidR="00AF6A66" w:rsidRPr="002B5B76">
        <w:rPr>
          <w:i/>
          <w:lang w:val="lv-LV"/>
        </w:rPr>
        <w:t>/forma/</w:t>
      </w:r>
      <w:r w:rsidR="00AF6A66" w:rsidRPr="002B5B76">
        <w:rPr>
          <w:lang w:val="lv-LV"/>
        </w:rPr>
        <w:t xml:space="preserve"> uz 2 lpp.;</w:t>
      </w:r>
    </w:p>
    <w:p w14:paraId="34205585" w14:textId="3E92049D" w:rsidR="00AF6A66" w:rsidRPr="002B5B76" w:rsidRDefault="008D7568" w:rsidP="00ED4F49">
      <w:pPr>
        <w:pStyle w:val="BodyTextIndent"/>
        <w:tabs>
          <w:tab w:val="left" w:pos="567"/>
        </w:tabs>
        <w:ind w:firstLine="0"/>
        <w:rPr>
          <w:sz w:val="24"/>
          <w:lang w:val="lv-LV"/>
        </w:rPr>
      </w:pPr>
      <w:r w:rsidRPr="002B5B76">
        <w:rPr>
          <w:b/>
          <w:sz w:val="24"/>
          <w:lang w:val="lv-LV"/>
        </w:rPr>
        <w:t xml:space="preserve">4.pielikums </w:t>
      </w:r>
      <w:r w:rsidRPr="002B5B76">
        <w:rPr>
          <w:sz w:val="24"/>
          <w:lang w:val="lv-LV"/>
        </w:rPr>
        <w:t>–</w:t>
      </w:r>
      <w:r w:rsidR="00AF6A66" w:rsidRPr="002B5B76">
        <w:rPr>
          <w:sz w:val="24"/>
          <w:lang w:val="lv-LV"/>
        </w:rPr>
        <w:t>Līguma projekts uz 6 lpp.</w:t>
      </w:r>
    </w:p>
    <w:p w14:paraId="0FCC853E" w14:textId="77777777" w:rsidR="00AF6A66" w:rsidRPr="00172C8C" w:rsidRDefault="00AF6A66" w:rsidP="008D7568">
      <w:pPr>
        <w:pStyle w:val="BodyTextIndent"/>
        <w:tabs>
          <w:tab w:val="left" w:pos="567"/>
        </w:tabs>
        <w:ind w:firstLine="0"/>
        <w:rPr>
          <w:sz w:val="24"/>
          <w:lang w:val="lv-LV"/>
        </w:rPr>
      </w:pP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422FAAE6" w:rsidR="008D7568" w:rsidRPr="0000192E" w:rsidRDefault="008D7568" w:rsidP="008D7568">
      <w:pPr>
        <w:tabs>
          <w:tab w:val="left" w:pos="2127"/>
        </w:tabs>
        <w:contextualSpacing/>
        <w:rPr>
          <w:lang w:val="lv-LV"/>
        </w:rPr>
      </w:pPr>
      <w:r w:rsidRPr="0000192E">
        <w:rPr>
          <w:lang w:val="lv-LV"/>
        </w:rPr>
        <w:t>Iepirkumu biroja vadītāja</w:t>
      </w:r>
      <w:r w:rsidR="009C5E25">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proofErr w:type="spellStart"/>
      <w:r w:rsidR="009C5E25">
        <w:rPr>
          <w:lang w:val="lv-LV"/>
        </w:rPr>
        <w:t>D.Smilktena</w:t>
      </w:r>
      <w:proofErr w:type="spellEnd"/>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proofErr w:type="spellStart"/>
      <w:r>
        <w:rPr>
          <w:i/>
          <w:sz w:val="20"/>
          <w:szCs w:val="20"/>
          <w:lang w:val="lv-LV"/>
        </w:rPr>
        <w:t>L.Popova</w:t>
      </w:r>
      <w:proofErr w:type="spellEnd"/>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32C5303A" w:rsidR="008D7568" w:rsidRPr="004011F1" w:rsidRDefault="008F2803" w:rsidP="008D7568">
      <w:pPr>
        <w:spacing w:line="0" w:lineRule="atLeast"/>
        <w:jc w:val="right"/>
        <w:rPr>
          <w:b/>
          <w:lang w:val="lv-LV"/>
        </w:rPr>
      </w:pPr>
      <w:r>
        <w:rPr>
          <w:b/>
          <w:lang w:val="lv-LV"/>
        </w:rPr>
        <w:lastRenderedPageBreak/>
        <w:t>1</w:t>
      </w:r>
      <w:r w:rsidR="008D7568" w:rsidRPr="004011F1">
        <w:rPr>
          <w:b/>
          <w:lang w:val="lv-LV"/>
        </w:rPr>
        <w:t>.pielikums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47A3B107" w:rsidR="008D7568" w:rsidRPr="004011F1" w:rsidRDefault="004011F1" w:rsidP="008D7568">
      <w:pPr>
        <w:overflowPunct w:val="0"/>
        <w:autoSpaceDE w:val="0"/>
        <w:autoSpaceDN w:val="0"/>
        <w:adjustRightInd w:val="0"/>
        <w:contextualSpacing/>
        <w:jc w:val="right"/>
        <w:textAlignment w:val="baseline"/>
        <w:rPr>
          <w:lang w:val="lv-LV"/>
        </w:rPr>
      </w:pPr>
      <w:r w:rsidRPr="008C1DB6">
        <w:rPr>
          <w:color w:val="222222"/>
          <w:lang w:val="lv-LV"/>
        </w:rPr>
        <w:t>„</w:t>
      </w:r>
      <w:r w:rsidR="007A3C40" w:rsidRPr="007A3C40">
        <w:rPr>
          <w:lang w:val="lv-LV"/>
        </w:rPr>
        <w:t>A</w:t>
      </w:r>
      <w:r w:rsidR="007A3C40" w:rsidRPr="007A3C40">
        <w:rPr>
          <w:rStyle w:val="genid12"/>
          <w:lang w:val="lv-LV"/>
        </w:rPr>
        <w:t>nalogo drukas iekārtu izejmateriālu piegāde</w:t>
      </w:r>
      <w:r w:rsidRPr="008C1DB6">
        <w:rPr>
          <w:lang w:val="lv-LV"/>
        </w:rPr>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D7568" w:rsidRPr="0096744F" w14:paraId="7FB7FB1C" w14:textId="77777777" w:rsidTr="00BB336F">
        <w:trPr>
          <w:cantSplit/>
          <w:trHeight w:val="1531"/>
        </w:trPr>
        <w:tc>
          <w:tcPr>
            <w:tcW w:w="993" w:type="dxa"/>
            <w:tcBorders>
              <w:bottom w:val="single" w:sz="4" w:space="0" w:color="auto"/>
            </w:tcBorders>
            <w:shd w:val="clear" w:color="auto" w:fill="auto"/>
            <w:textDirection w:val="btLr"/>
            <w:vAlign w:val="center"/>
          </w:tcPr>
          <w:p w14:paraId="12C1EA64" w14:textId="6206CE7E"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(3., 4.p.)</w:t>
            </w:r>
          </w:p>
        </w:tc>
        <w:tc>
          <w:tcPr>
            <w:tcW w:w="3544" w:type="dxa"/>
            <w:tcBorders>
              <w:bottom w:val="single" w:sz="4" w:space="0" w:color="auto"/>
            </w:tcBorders>
            <w:shd w:val="clear" w:color="auto" w:fill="auto"/>
            <w:vAlign w:val="center"/>
          </w:tcPr>
          <w:p w14:paraId="3449CBE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283" w:type="dxa"/>
            <w:tcBorders>
              <w:bottom w:val="single" w:sz="4" w:space="0" w:color="auto"/>
            </w:tcBorders>
            <w:shd w:val="clear" w:color="auto" w:fill="auto"/>
            <w:vAlign w:val="center"/>
          </w:tcPr>
          <w:p w14:paraId="0E1F508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602F91"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9498" w:type="dxa"/>
            <w:gridSpan w:val="2"/>
            <w:tcBorders>
              <w:bottom w:val="single" w:sz="4" w:space="0" w:color="auto"/>
            </w:tcBorders>
            <w:shd w:val="clear" w:color="auto" w:fill="auto"/>
            <w:vAlign w:val="center"/>
          </w:tcPr>
          <w:p w14:paraId="6A6D1E49" w14:textId="77777777" w:rsidR="008D7568" w:rsidRPr="004011F1" w:rsidRDefault="008D7568" w:rsidP="00BB336F">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4"/>
            </w:r>
          </w:p>
          <w:p w14:paraId="772FCC27"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2BD51C53" w14:textId="77777777" w:rsidTr="00483C81">
        <w:trPr>
          <w:cantSplit/>
          <w:trHeight w:val="1673"/>
        </w:trPr>
        <w:tc>
          <w:tcPr>
            <w:tcW w:w="5812" w:type="dxa"/>
            <w:gridSpan w:val="4"/>
            <w:tcBorders>
              <w:bottom w:val="single" w:sz="4" w:space="0" w:color="auto"/>
            </w:tcBorders>
            <w:shd w:val="clear" w:color="auto" w:fill="auto"/>
            <w:textDirection w:val="btLr"/>
            <w:vAlign w:val="center"/>
          </w:tcPr>
          <w:p w14:paraId="52537A8F" w14:textId="77777777" w:rsidR="004D66D0" w:rsidRPr="004011F1" w:rsidRDefault="004D66D0" w:rsidP="00BB336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6791A21B"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Latvijas Republikā reģistrētiem pretendentiem</w:t>
            </w:r>
            <w:r w:rsidRPr="004011F1">
              <w:rPr>
                <w:rStyle w:val="FootnoteReference"/>
                <w:b/>
                <w:lang w:val="lv-LV" w:eastAsia="lv-LV"/>
              </w:rPr>
              <w:footnoteReference w:id="5"/>
            </w:r>
            <w:r w:rsidRPr="004011F1">
              <w:rPr>
                <w:b/>
                <w:lang w:val="lv-LV" w:eastAsia="lv-LV"/>
              </w:rPr>
              <w:t>:</w:t>
            </w:r>
          </w:p>
        </w:tc>
        <w:tc>
          <w:tcPr>
            <w:tcW w:w="4678" w:type="dxa"/>
            <w:tcBorders>
              <w:bottom w:val="single" w:sz="4" w:space="0" w:color="auto"/>
            </w:tcBorders>
            <w:vAlign w:val="center"/>
          </w:tcPr>
          <w:p w14:paraId="5904C92A"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 xml:space="preserve">Ārvalstīs reģistrētiem </w:t>
            </w:r>
          </w:p>
          <w:p w14:paraId="27A6248E"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pretendentiem</w:t>
            </w:r>
            <w:r w:rsidRPr="004011F1">
              <w:rPr>
                <w:rStyle w:val="FootnoteReference"/>
                <w:b/>
                <w:lang w:val="lv-LV" w:eastAsia="lv-LV"/>
              </w:rPr>
              <w:footnoteReference w:id="6"/>
            </w:r>
            <w:r w:rsidRPr="004011F1">
              <w:rPr>
                <w:b/>
                <w:lang w:val="lv-LV"/>
              </w:rPr>
              <w:t>:</w:t>
            </w:r>
          </w:p>
        </w:tc>
      </w:tr>
      <w:tr w:rsidR="004D66D0" w:rsidRPr="008D7568" w14:paraId="3C875C26" w14:textId="77777777" w:rsidTr="00483C81">
        <w:trPr>
          <w:trHeight w:val="266"/>
        </w:trPr>
        <w:tc>
          <w:tcPr>
            <w:tcW w:w="4820" w:type="dxa"/>
            <w:gridSpan w:val="3"/>
            <w:vMerge w:val="restart"/>
            <w:tcBorders>
              <w:right w:val="single" w:sz="4" w:space="0" w:color="auto"/>
            </w:tcBorders>
            <w:shd w:val="clear" w:color="auto" w:fill="auto"/>
          </w:tcPr>
          <w:p w14:paraId="170E7ACE"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9F313" w14:textId="77777777" w:rsidR="004D66D0" w:rsidRPr="00972F9F" w:rsidRDefault="004D66D0" w:rsidP="00BB336F">
            <w:pPr>
              <w:overflowPunct w:val="0"/>
              <w:autoSpaceDE w:val="0"/>
              <w:autoSpaceDN w:val="0"/>
              <w:adjustRightInd w:val="0"/>
              <w:contextualSpacing/>
              <w:jc w:val="center"/>
              <w:textAlignment w:val="baseline"/>
              <w:rPr>
                <w:lang w:val="lv-LV" w:eastAsia="lv-LV"/>
              </w:rPr>
            </w:pPr>
            <w:r w:rsidRPr="00972F9F">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72B0888E" w:rsidR="004D66D0" w:rsidRPr="00972F9F" w:rsidRDefault="004D66D0" w:rsidP="00BB336F">
            <w:pPr>
              <w:tabs>
                <w:tab w:val="left" w:pos="5703"/>
              </w:tabs>
              <w:overflowPunct w:val="0"/>
              <w:autoSpaceDE w:val="0"/>
              <w:autoSpaceDN w:val="0"/>
              <w:adjustRightInd w:val="0"/>
              <w:contextualSpacing/>
              <w:jc w:val="both"/>
              <w:textAlignment w:val="baseline"/>
              <w:rPr>
                <w:lang w:val="lv-LV" w:eastAsia="lv-LV"/>
              </w:rPr>
            </w:pPr>
            <w:r w:rsidRPr="00972F9F">
              <w:rPr>
                <w:lang w:val="lv-LV" w:eastAsia="lv-LV"/>
              </w:rPr>
              <w:t xml:space="preserve">pieteikuma vēstule dalībai sarunu procedūrā </w:t>
            </w:r>
            <w:r w:rsidR="004A0C16" w:rsidRPr="00972F9F">
              <w:rPr>
                <w:lang w:val="lv-LV" w:eastAsia="lv-LV"/>
              </w:rPr>
              <w:t>(</w:t>
            </w:r>
            <w:r w:rsidRPr="00972F9F">
              <w:rPr>
                <w:lang w:val="lv-LV" w:eastAsia="lv-LV"/>
              </w:rPr>
              <w:t>forma</w:t>
            </w:r>
            <w:r w:rsidR="004A0C16" w:rsidRPr="00972F9F">
              <w:rPr>
                <w:lang w:val="lv-LV" w:eastAsia="lv-LV"/>
              </w:rPr>
              <w:t xml:space="preserve"> </w:t>
            </w:r>
            <w:r w:rsidRPr="00972F9F">
              <w:rPr>
                <w:lang w:val="lv-LV" w:eastAsia="lv-LV"/>
              </w:rPr>
              <w:t xml:space="preserve">nolikuma </w:t>
            </w:r>
            <w:r w:rsidR="004A0C16" w:rsidRPr="00972F9F">
              <w:rPr>
                <w:lang w:val="lv-LV" w:eastAsia="lv-LV"/>
              </w:rPr>
              <w:t>3</w:t>
            </w:r>
            <w:r w:rsidRPr="00972F9F">
              <w:rPr>
                <w:lang w:val="lv-LV" w:eastAsia="lv-LV"/>
              </w:rPr>
              <w:t>.pielikum</w:t>
            </w:r>
            <w:r w:rsidR="004A0C16" w:rsidRPr="00972F9F">
              <w:rPr>
                <w:lang w:val="lv-LV" w:eastAsia="lv-LV"/>
              </w:rPr>
              <w:t>ā</w:t>
            </w:r>
            <w:r w:rsidRPr="00972F9F">
              <w:rPr>
                <w:lang w:val="lv-LV" w:eastAsia="lv-LV"/>
              </w:rPr>
              <w:t>);</w:t>
            </w:r>
          </w:p>
        </w:tc>
      </w:tr>
      <w:tr w:rsidR="004A0C16" w:rsidRPr="0096744F" w14:paraId="24FD0117" w14:textId="77777777" w:rsidTr="00483C81">
        <w:trPr>
          <w:trHeight w:val="266"/>
        </w:trPr>
        <w:tc>
          <w:tcPr>
            <w:tcW w:w="4820" w:type="dxa"/>
            <w:gridSpan w:val="3"/>
            <w:vMerge/>
            <w:tcBorders>
              <w:right w:val="single" w:sz="4" w:space="0" w:color="auto"/>
            </w:tcBorders>
            <w:shd w:val="clear" w:color="auto" w:fill="auto"/>
          </w:tcPr>
          <w:p w14:paraId="2199CF89" w14:textId="77777777" w:rsidR="004A0C16" w:rsidRPr="008D7568" w:rsidRDefault="004A0C16"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4BB6D0C" w14:textId="21667122" w:rsidR="004A0C16" w:rsidRPr="00972F9F" w:rsidRDefault="004A0C16" w:rsidP="00BB336F">
            <w:pPr>
              <w:overflowPunct w:val="0"/>
              <w:autoSpaceDE w:val="0"/>
              <w:autoSpaceDN w:val="0"/>
              <w:adjustRightInd w:val="0"/>
              <w:contextualSpacing/>
              <w:jc w:val="center"/>
              <w:textAlignment w:val="baseline"/>
              <w:rPr>
                <w:lang w:val="lv-LV" w:eastAsia="lv-LV"/>
              </w:rPr>
            </w:pPr>
            <w:r w:rsidRPr="00972F9F">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5533AA1" w14:textId="146F7191" w:rsidR="004A0C16" w:rsidRPr="00972F9F" w:rsidRDefault="004A0C16" w:rsidP="00BB336F">
            <w:pPr>
              <w:tabs>
                <w:tab w:val="left" w:pos="5703"/>
              </w:tabs>
              <w:overflowPunct w:val="0"/>
              <w:autoSpaceDE w:val="0"/>
              <w:autoSpaceDN w:val="0"/>
              <w:adjustRightInd w:val="0"/>
              <w:contextualSpacing/>
              <w:jc w:val="both"/>
              <w:textAlignment w:val="baseline"/>
              <w:rPr>
                <w:lang w:val="lv-LV" w:eastAsia="lv-LV"/>
              </w:rPr>
            </w:pPr>
            <w:r w:rsidRPr="00972F9F">
              <w:rPr>
                <w:lang w:val="lv-LV" w:eastAsia="lv-LV"/>
              </w:rPr>
              <w:t>Finanšu piedāvājums  (</w:t>
            </w:r>
            <w:r w:rsidR="002B5B76" w:rsidRPr="00972F9F">
              <w:rPr>
                <w:lang w:val="lv-LV" w:eastAsia="lv-LV"/>
              </w:rPr>
              <w:t xml:space="preserve">atbilstoši </w:t>
            </w:r>
            <w:r w:rsidRPr="00972F9F">
              <w:rPr>
                <w:lang w:val="lv-LV" w:eastAsia="lv-LV"/>
              </w:rPr>
              <w:t>form</w:t>
            </w:r>
            <w:r w:rsidR="002B5B76" w:rsidRPr="00972F9F">
              <w:rPr>
                <w:lang w:val="lv-LV" w:eastAsia="lv-LV"/>
              </w:rPr>
              <w:t>ai</w:t>
            </w:r>
            <w:r w:rsidRPr="00972F9F">
              <w:rPr>
                <w:lang w:val="lv-LV" w:eastAsia="lv-LV"/>
              </w:rPr>
              <w:t xml:space="preserve"> </w:t>
            </w:r>
            <w:r w:rsidR="002B5B76" w:rsidRPr="00972F9F">
              <w:rPr>
                <w:lang w:val="lv-LV" w:eastAsia="lv-LV"/>
              </w:rPr>
              <w:t xml:space="preserve">Tehniskajā specifikācijā, </w:t>
            </w:r>
            <w:r w:rsidRPr="00972F9F">
              <w:rPr>
                <w:lang w:val="lv-LV" w:eastAsia="lv-LV"/>
              </w:rPr>
              <w:t>nolikuma 2.pielikumā</w:t>
            </w:r>
            <w:r w:rsidR="002B5B76" w:rsidRPr="00972F9F">
              <w:rPr>
                <w:lang w:val="lv-LV" w:eastAsia="lv-LV"/>
              </w:rPr>
              <w:t xml:space="preserve">, aizpildāma </w:t>
            </w:r>
            <w:r w:rsidR="002B5B76" w:rsidRPr="00972F9F">
              <w:rPr>
                <w:i/>
                <w:iCs/>
                <w:lang w:val="lv-LV" w:eastAsia="lv-LV"/>
              </w:rPr>
              <w:t>MS Excel</w:t>
            </w:r>
            <w:r w:rsidR="002B5B76" w:rsidRPr="00972F9F">
              <w:rPr>
                <w:lang w:val="lv-LV" w:eastAsia="lv-LV"/>
              </w:rPr>
              <w:t xml:space="preserve"> formātā</w:t>
            </w:r>
            <w:r w:rsidRPr="00972F9F">
              <w:rPr>
                <w:lang w:val="lv-LV" w:eastAsia="lv-LV"/>
              </w:rPr>
              <w:t>);</w:t>
            </w:r>
          </w:p>
        </w:tc>
      </w:tr>
      <w:tr w:rsidR="004D66D0" w:rsidRPr="0096744F" w14:paraId="2DB3B0E9" w14:textId="77777777" w:rsidTr="00483C81">
        <w:trPr>
          <w:trHeight w:val="266"/>
        </w:trPr>
        <w:tc>
          <w:tcPr>
            <w:tcW w:w="4820" w:type="dxa"/>
            <w:gridSpan w:val="3"/>
            <w:vMerge/>
            <w:tcBorders>
              <w:right w:val="single" w:sz="4" w:space="0" w:color="auto"/>
            </w:tcBorders>
            <w:shd w:val="clear" w:color="auto" w:fill="auto"/>
          </w:tcPr>
          <w:p w14:paraId="62C08FA2"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53327D" w14:textId="502514F8" w:rsidR="004D66D0" w:rsidRPr="00972F9F" w:rsidRDefault="004D66D0" w:rsidP="00BB336F">
            <w:pPr>
              <w:overflowPunct w:val="0"/>
              <w:autoSpaceDE w:val="0"/>
              <w:autoSpaceDN w:val="0"/>
              <w:adjustRightInd w:val="0"/>
              <w:contextualSpacing/>
              <w:jc w:val="center"/>
              <w:textAlignment w:val="baseline"/>
              <w:rPr>
                <w:lang w:val="lv-LV" w:eastAsia="lv-LV"/>
              </w:rPr>
            </w:pPr>
            <w:r w:rsidRPr="00972F9F">
              <w:rPr>
                <w:lang w:val="lv-LV" w:eastAsia="lv-LV"/>
              </w:rPr>
              <w:t>1.9.</w:t>
            </w:r>
            <w:r w:rsidR="00972F9F">
              <w:rPr>
                <w:lang w:val="lv-LV" w:eastAsia="lv-LV"/>
              </w:rPr>
              <w:t>3</w:t>
            </w:r>
            <w:r w:rsidRPr="00972F9F">
              <w:rPr>
                <w:lang w:val="lv-LV" w:eastAsia="lv-LV"/>
              </w:rPr>
              <w:t>.</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26BA513A" w:rsidR="004D66D0" w:rsidRPr="00972F9F" w:rsidRDefault="00F95061" w:rsidP="00BB336F">
            <w:pPr>
              <w:tabs>
                <w:tab w:val="left" w:pos="5703"/>
              </w:tabs>
              <w:overflowPunct w:val="0"/>
              <w:autoSpaceDE w:val="0"/>
              <w:autoSpaceDN w:val="0"/>
              <w:adjustRightInd w:val="0"/>
              <w:contextualSpacing/>
              <w:jc w:val="both"/>
              <w:textAlignment w:val="baseline"/>
              <w:rPr>
                <w:lang w:val="lv-LV" w:eastAsia="lv-LV"/>
              </w:rPr>
            </w:pPr>
            <w:r w:rsidRPr="00972F9F">
              <w:rPr>
                <w:bCs/>
                <w:lang w:val="lv-LV" w:eastAsia="lv-LV"/>
              </w:rPr>
              <w:t xml:space="preserve">maksājuma uzdevums </w:t>
            </w:r>
            <w:r w:rsidRPr="00972F9F">
              <w:rPr>
                <w:lang w:val="lv-LV"/>
              </w:rPr>
              <w:t xml:space="preserve">kas pierāda, ka pretendents ir veicis piedāvājuma nodrošinājuma summas iemaksu pasūtītāja bankas kontā saskaņā ar nolikuma 1.6.punktu (noformēts atbilstoši nolikuma </w:t>
            </w:r>
            <w:r w:rsidRPr="00972F9F">
              <w:rPr>
                <w:bCs/>
                <w:lang w:val="lv-LV" w:eastAsia="lv-LV"/>
              </w:rPr>
              <w:t>1.7.4.punktam);</w:t>
            </w:r>
          </w:p>
        </w:tc>
      </w:tr>
      <w:tr w:rsidR="004D66D0" w:rsidRPr="0096744F" w14:paraId="18901E55" w14:textId="77777777" w:rsidTr="00483C81">
        <w:trPr>
          <w:trHeight w:val="556"/>
        </w:trPr>
        <w:tc>
          <w:tcPr>
            <w:tcW w:w="4820" w:type="dxa"/>
            <w:gridSpan w:val="3"/>
            <w:vMerge/>
            <w:tcBorders>
              <w:bottom w:val="single" w:sz="4" w:space="0" w:color="auto"/>
              <w:right w:val="single" w:sz="4" w:space="0" w:color="auto"/>
            </w:tcBorders>
            <w:shd w:val="clear" w:color="auto" w:fill="auto"/>
          </w:tcPr>
          <w:p w14:paraId="0C36966B"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354417" w14:textId="2174F016" w:rsidR="004D66D0" w:rsidRPr="00972F9F" w:rsidRDefault="004D66D0" w:rsidP="00BB336F">
            <w:pPr>
              <w:overflowPunct w:val="0"/>
              <w:autoSpaceDE w:val="0"/>
              <w:autoSpaceDN w:val="0"/>
              <w:adjustRightInd w:val="0"/>
              <w:contextualSpacing/>
              <w:jc w:val="center"/>
              <w:textAlignment w:val="baseline"/>
              <w:rPr>
                <w:lang w:val="lv-LV" w:eastAsia="lv-LV"/>
              </w:rPr>
            </w:pPr>
            <w:r w:rsidRPr="00972F9F">
              <w:rPr>
                <w:lang w:val="lv-LV" w:eastAsia="lv-LV"/>
              </w:rPr>
              <w:t>1.9.</w:t>
            </w:r>
            <w:r w:rsidR="00972F9F">
              <w:rPr>
                <w:lang w:val="lv-LV" w:eastAsia="lv-LV"/>
              </w:rPr>
              <w:t>4</w:t>
            </w:r>
            <w:r w:rsidRPr="00972F9F">
              <w:rPr>
                <w:lang w:val="lv-LV" w:eastAsia="lv-LV"/>
              </w:rPr>
              <w:t>.</w:t>
            </w:r>
          </w:p>
          <w:p w14:paraId="0781E932" w14:textId="77777777" w:rsidR="004D66D0" w:rsidRPr="00972F9F" w:rsidRDefault="004D66D0" w:rsidP="00BB336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DBD78B" w14:textId="784165D9" w:rsidR="004D66D0" w:rsidRPr="00972F9F" w:rsidRDefault="004D66D0" w:rsidP="00BB336F">
            <w:pPr>
              <w:overflowPunct w:val="0"/>
              <w:autoSpaceDE w:val="0"/>
              <w:autoSpaceDN w:val="0"/>
              <w:adjustRightInd w:val="0"/>
              <w:contextualSpacing/>
              <w:jc w:val="both"/>
              <w:textAlignment w:val="baseline"/>
              <w:rPr>
                <w:rFonts w:eastAsia="Calibri"/>
                <w:lang w:val="lv-LV"/>
              </w:rPr>
            </w:pPr>
            <w:r w:rsidRPr="00972F9F">
              <w:rPr>
                <w:rFonts w:eastAsia="Calibri"/>
                <w:i/>
                <w:iCs/>
                <w:lang w:val="lv-LV"/>
              </w:rPr>
              <w:t xml:space="preserve">ja piedāvājumu neparaksta pretendenta </w:t>
            </w:r>
            <w:r w:rsidR="00190BE6" w:rsidRPr="00972F9F">
              <w:rPr>
                <w:rFonts w:eastAsia="Calibri"/>
                <w:i/>
                <w:iCs/>
                <w:lang w:val="lv-LV"/>
              </w:rPr>
              <w:t>l</w:t>
            </w:r>
            <w:r w:rsidRPr="00972F9F">
              <w:rPr>
                <w:rFonts w:eastAsia="Calibri"/>
                <w:i/>
                <w:iCs/>
                <w:lang w:val="lv-LV"/>
              </w:rPr>
              <w:t>ikumiskais pārstāvis -</w:t>
            </w:r>
            <w:r w:rsidRPr="00972F9F">
              <w:rPr>
                <w:rFonts w:eastAsia="Calibri"/>
                <w:lang w:val="lv-LV"/>
              </w:rPr>
              <w:t xml:space="preserve"> kompetentas institūcijas izdotu dokumentu par pretendenta  pārstāvības tiesībām, kā arī dokumentu, kas apliecina </w:t>
            </w:r>
            <w:r w:rsidRPr="00972F9F">
              <w:rPr>
                <w:lang w:val="lv-LV"/>
              </w:rPr>
              <w:t>s</w:t>
            </w:r>
            <w:r w:rsidRPr="00972F9F">
              <w:rPr>
                <w:bCs/>
                <w:lang w:val="lv-LV"/>
              </w:rPr>
              <w:t xml:space="preserve">arunu </w:t>
            </w:r>
            <w:r w:rsidRPr="00972F9F">
              <w:rPr>
                <w:bCs/>
                <w:lang w:val="lv-LV"/>
              </w:rPr>
              <w:lastRenderedPageBreak/>
              <w:t>procedūras</w:t>
            </w:r>
            <w:r w:rsidRPr="00972F9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5E8A1B3" w14:textId="77777777" w:rsidR="004D66D0" w:rsidRPr="00972F9F" w:rsidRDefault="004D66D0" w:rsidP="00BB336F">
            <w:pPr>
              <w:overflowPunct w:val="0"/>
              <w:autoSpaceDE w:val="0"/>
              <w:autoSpaceDN w:val="0"/>
              <w:adjustRightInd w:val="0"/>
              <w:contextualSpacing/>
              <w:jc w:val="both"/>
              <w:textAlignment w:val="baseline"/>
              <w:rPr>
                <w:rFonts w:eastAsia="Calibri"/>
                <w:lang w:val="lv-LV"/>
              </w:rPr>
            </w:pPr>
            <w:r w:rsidRPr="00972F9F">
              <w:rPr>
                <w:lang w:val="lv-LV"/>
              </w:rPr>
              <w:lastRenderedPageBreak/>
              <w:t>kompetentas institūcijas</w:t>
            </w:r>
            <w:r w:rsidRPr="00972F9F">
              <w:rPr>
                <w:color w:val="000000"/>
                <w:lang w:val="lv-LV"/>
              </w:rPr>
              <w:t xml:space="preserve"> izdots dokuments par pretendenta pārstāvības tiesībām, kā arī dokumentu, kas apliecina sarunu procedūras piedāvājumu parakstījušās personas tiesības </w:t>
            </w:r>
            <w:r w:rsidRPr="00972F9F">
              <w:rPr>
                <w:color w:val="000000"/>
                <w:lang w:val="lv-LV"/>
              </w:rPr>
              <w:lastRenderedPageBreak/>
              <w:t>pārstāvēt pretendentu, ja piedāvājumu neparaksta pretendenta likumiskais pārstāvis.</w:t>
            </w:r>
          </w:p>
        </w:tc>
      </w:tr>
      <w:tr w:rsidR="004D66D0" w:rsidRPr="0096744F" w14:paraId="14BA6F16" w14:textId="77777777" w:rsidTr="00483C81">
        <w:trPr>
          <w:trHeight w:val="557"/>
        </w:trPr>
        <w:tc>
          <w:tcPr>
            <w:tcW w:w="993" w:type="dxa"/>
            <w:shd w:val="clear" w:color="auto" w:fill="auto"/>
          </w:tcPr>
          <w:p w14:paraId="6BE84F3C" w14:textId="77777777" w:rsidR="004D66D0" w:rsidRPr="004640FA" w:rsidRDefault="004D66D0" w:rsidP="00BB336F">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3.</w:t>
            </w:r>
          </w:p>
        </w:tc>
        <w:tc>
          <w:tcPr>
            <w:tcW w:w="14317" w:type="dxa"/>
            <w:gridSpan w:val="5"/>
            <w:tcBorders>
              <w:top w:val="single" w:sz="4" w:space="0" w:color="auto"/>
            </w:tcBorders>
            <w:shd w:val="clear" w:color="auto" w:fill="auto"/>
          </w:tcPr>
          <w:p w14:paraId="3E00DDA5" w14:textId="77777777" w:rsidR="004D66D0" w:rsidRPr="004640FA" w:rsidRDefault="004D66D0" w:rsidP="00BB336F">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4243D091" w:rsidR="004D66D0" w:rsidRPr="004640FA" w:rsidRDefault="004D66D0" w:rsidP="00BB336F">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 xml:space="preserve">Pasūtītājs izslēdz pretendentu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8D7568" w:rsidRPr="0096744F" w14:paraId="5F5FA321" w14:textId="77777777" w:rsidTr="00BB336F">
        <w:trPr>
          <w:trHeight w:val="548"/>
        </w:trPr>
        <w:tc>
          <w:tcPr>
            <w:tcW w:w="993" w:type="dxa"/>
            <w:shd w:val="clear" w:color="auto" w:fill="auto"/>
          </w:tcPr>
          <w:p w14:paraId="4F44550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3544" w:type="dxa"/>
            <w:tcBorders>
              <w:top w:val="single" w:sz="4" w:space="0" w:color="auto"/>
              <w:right w:val="single" w:sz="4" w:space="0" w:color="auto"/>
            </w:tcBorders>
            <w:shd w:val="clear" w:color="auto" w:fill="auto"/>
          </w:tcPr>
          <w:p w14:paraId="0B7E52DF"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83DF561"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BFB3ED6" w14:textId="50E0D736"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w:t>
            </w:r>
            <w:r w:rsidR="00972F9F">
              <w:rPr>
                <w:color w:val="000000"/>
                <w:lang w:val="lv-LV" w:eastAsia="lv-LV"/>
              </w:rPr>
              <w:t>5</w:t>
            </w:r>
            <w:r w:rsidRPr="004640FA">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00A68537" w14:textId="77777777" w:rsidR="008D7568" w:rsidRPr="004640FA" w:rsidRDefault="008D7568" w:rsidP="00BB336F">
            <w:pPr>
              <w:overflowPunct w:val="0"/>
              <w:autoSpaceDE w:val="0"/>
              <w:autoSpaceDN w:val="0"/>
              <w:adjustRightInd w:val="0"/>
              <w:contextualSpacing/>
              <w:jc w:val="both"/>
              <w:textAlignment w:val="baseline"/>
              <w:rPr>
                <w:lang w:val="lv-LV" w:eastAsia="lv-LV"/>
              </w:rPr>
            </w:pPr>
            <w:r w:rsidRPr="004640FA">
              <w:rPr>
                <w:i/>
                <w:lang w:val="lv-LV" w:eastAsia="lv-LV"/>
              </w:rPr>
              <w:t>pretendents dokumentu neiesniedz, informāciju pasūtītājs pārbauda publiskajās datu bāzēs un izmantojot publiski pieejamo informāciju</w:t>
            </w:r>
            <w:r w:rsidRPr="004640FA">
              <w:rPr>
                <w:lang w:val="lv-LV" w:eastAsia="lv-LV"/>
              </w:rPr>
              <w:t>;</w:t>
            </w:r>
          </w:p>
          <w:p w14:paraId="0F5150EC"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3D9A1B38"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C12FC23" w14:textId="032A6513"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ārvalsts kompetentas institūcijas izdota izziņa, kas apliecina, ka pretendentam nav pasludināts maksātnespējas process, apturēta vai pārtraukta pretendenta saimnieciskā darbība vai pretendents tiek likvidēts</w:t>
            </w:r>
            <w:r w:rsidR="00401190">
              <w:rPr>
                <w:lang w:val="lv-LV"/>
              </w:rPr>
              <w:t xml:space="preserve"> </w:t>
            </w:r>
            <w:r w:rsidR="00401190" w:rsidRPr="00401190">
              <w:rPr>
                <w:rStyle w:val="FootnoteReference"/>
                <w:b/>
                <w:bCs/>
                <w:lang w:val="lv-LV"/>
              </w:rPr>
              <w:footnoteReference w:id="7"/>
            </w:r>
            <w:r w:rsidRPr="004640FA">
              <w:rPr>
                <w:lang w:val="lv-LV"/>
              </w:rPr>
              <w:t>;</w:t>
            </w:r>
          </w:p>
        </w:tc>
      </w:tr>
      <w:tr w:rsidR="008D7568" w:rsidRPr="0096744F" w14:paraId="387CD79F" w14:textId="77777777" w:rsidTr="00BB336F">
        <w:trPr>
          <w:trHeight w:val="2444"/>
        </w:trPr>
        <w:tc>
          <w:tcPr>
            <w:tcW w:w="993" w:type="dxa"/>
            <w:shd w:val="clear" w:color="auto" w:fill="auto"/>
          </w:tcPr>
          <w:p w14:paraId="73020FB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3.2.</w:t>
            </w:r>
          </w:p>
        </w:tc>
        <w:tc>
          <w:tcPr>
            <w:tcW w:w="3544" w:type="dxa"/>
            <w:tcBorders>
              <w:top w:val="single" w:sz="4" w:space="0" w:color="auto"/>
              <w:right w:val="single" w:sz="4" w:space="0" w:color="auto"/>
            </w:tcBorders>
            <w:shd w:val="clear" w:color="auto" w:fill="auto"/>
          </w:tcPr>
          <w:p w14:paraId="3121BA72"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640FA">
              <w:rPr>
                <w:lang w:val="lv-LV"/>
              </w:rPr>
              <w:t>euro</w:t>
            </w:r>
            <w:proofErr w:type="spellEnd"/>
            <w:r w:rsidRPr="004640FA">
              <w:rPr>
                <w:rStyle w:val="FootnoteReference"/>
                <w:lang w:val="lv-LV"/>
              </w:rPr>
              <w:footnoteReference w:id="8"/>
            </w:r>
            <w:r w:rsidRPr="004640FA">
              <w:rPr>
                <w:lang w:val="lv-LV"/>
              </w:rPr>
              <w:t>;</w:t>
            </w:r>
          </w:p>
        </w:tc>
        <w:tc>
          <w:tcPr>
            <w:tcW w:w="283" w:type="dxa"/>
            <w:tcBorders>
              <w:top w:val="single" w:sz="4" w:space="0" w:color="auto"/>
              <w:right w:val="single" w:sz="4" w:space="0" w:color="auto"/>
            </w:tcBorders>
            <w:shd w:val="clear" w:color="auto" w:fill="auto"/>
          </w:tcPr>
          <w:p w14:paraId="75FA6EAB"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3748C5C" w14:textId="77FFBC70"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w:t>
            </w:r>
            <w:r w:rsidR="00972F9F">
              <w:rPr>
                <w:color w:val="000000"/>
                <w:lang w:val="lv-LV" w:eastAsia="lv-LV"/>
              </w:rPr>
              <w:t>6</w:t>
            </w:r>
            <w:r w:rsidRPr="004640FA">
              <w:rPr>
                <w:color w:val="000000"/>
                <w:lang w:val="lv-LV" w:eastAsia="lv-LV"/>
              </w:rPr>
              <w:t>.</w:t>
            </w:r>
          </w:p>
          <w:p w14:paraId="4939712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3BB79753" w14:textId="46F1DCA8"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un izmantojot publiski pieejamo informāciju;</w:t>
            </w:r>
          </w:p>
          <w:p w14:paraId="0D352C0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4BE729C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E3B0006" w14:textId="29AA3E72"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4640FA">
              <w:rPr>
                <w:i/>
                <w:lang w:val="lv-LV"/>
              </w:rPr>
              <w:t>euro</w:t>
            </w:r>
            <w:proofErr w:type="spellEnd"/>
            <w:r w:rsidRPr="004640FA">
              <w:rPr>
                <w:lang w:val="lv-LV"/>
              </w:rPr>
              <w:t>;</w:t>
            </w:r>
          </w:p>
        </w:tc>
      </w:tr>
      <w:tr w:rsidR="008D7568" w:rsidRPr="0096744F" w14:paraId="4DF3CF33" w14:textId="77777777" w:rsidTr="00BB336F">
        <w:trPr>
          <w:trHeight w:val="1374"/>
        </w:trPr>
        <w:tc>
          <w:tcPr>
            <w:tcW w:w="993" w:type="dxa"/>
            <w:shd w:val="clear" w:color="auto" w:fill="auto"/>
          </w:tcPr>
          <w:p w14:paraId="2868C8E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3.3.</w:t>
            </w:r>
          </w:p>
        </w:tc>
        <w:tc>
          <w:tcPr>
            <w:tcW w:w="3544" w:type="dxa"/>
            <w:tcBorders>
              <w:top w:val="single" w:sz="4" w:space="0" w:color="auto"/>
              <w:right w:val="single" w:sz="4" w:space="0" w:color="auto"/>
            </w:tcBorders>
            <w:shd w:val="clear" w:color="auto" w:fill="auto"/>
          </w:tcPr>
          <w:p w14:paraId="56F00D19"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33675A"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910B76C" w14:textId="280B3A3D"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w:t>
            </w:r>
            <w:r w:rsidR="00972F9F">
              <w:rPr>
                <w:color w:val="000000"/>
                <w:lang w:val="lv-LV" w:eastAsia="lv-LV"/>
              </w:rPr>
              <w:t>7</w:t>
            </w:r>
            <w:r w:rsidRPr="004640FA">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15967E7" w14:textId="579FEAEB" w:rsidR="008D7568" w:rsidRPr="004640FA" w:rsidRDefault="008D7568" w:rsidP="00BB336F">
            <w:pPr>
              <w:overflowPunct w:val="0"/>
              <w:autoSpaceDE w:val="0"/>
              <w:autoSpaceDN w:val="0"/>
              <w:adjustRightInd w:val="0"/>
              <w:contextualSpacing/>
              <w:jc w:val="both"/>
              <w:textAlignment w:val="baseline"/>
              <w:rPr>
                <w:lang w:val="lv-LV"/>
              </w:rPr>
            </w:pPr>
            <w:r w:rsidRPr="004640FA">
              <w:rPr>
                <w:lang w:val="lv-LV"/>
              </w:rPr>
              <w:t>informācija (apliecinājums), ka pretendents, tā darbinieks vai pretendenta piedāvājumā norādītā persona nav konsultējusi v</w:t>
            </w:r>
            <w:r w:rsidRPr="00EF6885">
              <w:rPr>
                <w:lang w:val="lv-LV"/>
              </w:rPr>
              <w:t>ai citādi bijusi iesaistīta iepirkuma dokumentu sagatavošanā (</w:t>
            </w:r>
            <w:r w:rsidRPr="00EF6885">
              <w:rPr>
                <w:lang w:val="lv-LV" w:eastAsia="lv-LV"/>
              </w:rPr>
              <w:t>nolikuma 2.pielikum</w:t>
            </w:r>
            <w:r w:rsidR="00E37163">
              <w:rPr>
                <w:lang w:val="lv-LV" w:eastAsia="lv-LV"/>
              </w:rPr>
              <w:t>ā</w:t>
            </w:r>
            <w:r w:rsidRPr="00EF6885">
              <w:rPr>
                <w:lang w:val="lv-LV"/>
              </w:rPr>
              <w:t>);</w:t>
            </w:r>
          </w:p>
        </w:tc>
      </w:tr>
      <w:tr w:rsidR="008D7568" w:rsidRPr="008D7568" w14:paraId="5B83E4E0" w14:textId="77777777" w:rsidTr="00BB336F">
        <w:trPr>
          <w:trHeight w:val="1110"/>
        </w:trPr>
        <w:tc>
          <w:tcPr>
            <w:tcW w:w="993" w:type="dxa"/>
            <w:shd w:val="clear" w:color="auto" w:fill="auto"/>
          </w:tcPr>
          <w:p w14:paraId="1D60BFE8"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3.4.</w:t>
            </w:r>
          </w:p>
        </w:tc>
        <w:tc>
          <w:tcPr>
            <w:tcW w:w="3544" w:type="dxa"/>
            <w:tcBorders>
              <w:top w:val="single" w:sz="4" w:space="0" w:color="auto"/>
              <w:right w:val="single" w:sz="4" w:space="0" w:color="auto"/>
            </w:tcBorders>
            <w:shd w:val="clear" w:color="auto" w:fill="auto"/>
          </w:tcPr>
          <w:p w14:paraId="23AEDBBC"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6307479"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F0E9C7" w14:textId="32BA6BB4"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w:t>
            </w:r>
            <w:r w:rsidR="00972F9F">
              <w:rPr>
                <w:color w:val="000000"/>
                <w:lang w:val="lv-LV" w:eastAsia="lv-LV"/>
              </w:rPr>
              <w:t>8</w:t>
            </w:r>
            <w:r w:rsidRPr="004640FA">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4452407"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8D7568" w14:paraId="3C439B09" w14:textId="77777777" w:rsidTr="00BB336F">
        <w:trPr>
          <w:trHeight w:val="1444"/>
        </w:trPr>
        <w:tc>
          <w:tcPr>
            <w:tcW w:w="993" w:type="dxa"/>
            <w:shd w:val="clear" w:color="auto" w:fill="auto"/>
          </w:tcPr>
          <w:p w14:paraId="6DF05863"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387BC733" w14:textId="0DB02443" w:rsidR="008D7568" w:rsidRPr="004640FA" w:rsidRDefault="008D7568" w:rsidP="00401190">
            <w:pPr>
              <w:contextualSpacing/>
              <w:jc w:val="both"/>
              <w:rPr>
                <w:lang w:val="lv-LV"/>
              </w:rPr>
            </w:pPr>
            <w:r w:rsidRPr="004640FA">
              <w:rPr>
                <w:lang w:val="lv-LV"/>
              </w:rPr>
              <w:t>pretendentam uz piedāvājumu atvēršanas dienu ir neizpildītas saistības pret pasūtītāju, kas izriet no pasūtītāja un pretendenta iepriekš noslēgta līguma</w:t>
            </w:r>
            <w:r w:rsidR="00190BE6">
              <w:rPr>
                <w:lang w:val="lv-LV"/>
              </w:rPr>
              <w:t xml:space="preserve"> un saistību izpildes termiņš ir iestājies</w:t>
            </w:r>
            <w:r w:rsidRPr="004640FA">
              <w:rPr>
                <w:lang w:val="lv-LV"/>
              </w:rPr>
              <w:t>;</w:t>
            </w:r>
          </w:p>
        </w:tc>
        <w:tc>
          <w:tcPr>
            <w:tcW w:w="283" w:type="dxa"/>
            <w:tcBorders>
              <w:top w:val="single" w:sz="4" w:space="0" w:color="auto"/>
              <w:right w:val="single" w:sz="4" w:space="0" w:color="auto"/>
            </w:tcBorders>
            <w:shd w:val="clear" w:color="auto" w:fill="auto"/>
          </w:tcPr>
          <w:p w14:paraId="7F95C57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5738C" w14:textId="2BA9B9B4"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w:t>
            </w:r>
            <w:r w:rsidR="00972F9F">
              <w:rPr>
                <w:color w:val="000000"/>
                <w:lang w:val="lv-LV" w:eastAsia="lv-LV"/>
              </w:rPr>
              <w:t>9</w:t>
            </w:r>
            <w:r w:rsidRPr="004640FA">
              <w:rPr>
                <w:color w:val="000000"/>
                <w:lang w:val="lv-LV" w:eastAsia="lv-LV"/>
              </w:rPr>
              <w:t>.</w:t>
            </w:r>
          </w:p>
          <w:p w14:paraId="44EE8B8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E6B0FA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96744F" w14:paraId="7440F6ED" w14:textId="77777777" w:rsidTr="00BB336F">
        <w:trPr>
          <w:trHeight w:val="558"/>
        </w:trPr>
        <w:tc>
          <w:tcPr>
            <w:tcW w:w="993" w:type="dxa"/>
            <w:shd w:val="clear" w:color="auto" w:fill="auto"/>
          </w:tcPr>
          <w:p w14:paraId="089F724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3.6.</w:t>
            </w:r>
          </w:p>
        </w:tc>
        <w:tc>
          <w:tcPr>
            <w:tcW w:w="3544" w:type="dxa"/>
            <w:tcBorders>
              <w:top w:val="single" w:sz="4" w:space="0" w:color="auto"/>
              <w:right w:val="single" w:sz="4" w:space="0" w:color="auto"/>
            </w:tcBorders>
            <w:shd w:val="clear" w:color="auto" w:fill="auto"/>
          </w:tcPr>
          <w:p w14:paraId="67F0B921" w14:textId="77777777" w:rsidR="008D7568" w:rsidRPr="004640FA" w:rsidRDefault="008D7568" w:rsidP="00401190">
            <w:pPr>
              <w:contextualSpacing/>
              <w:jc w:val="both"/>
              <w:rPr>
                <w:lang w:val="lv-LV"/>
              </w:rPr>
            </w:pPr>
            <w:r w:rsidRPr="004640F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FB19EE"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8B5C" w14:textId="23D2A60D"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w:t>
            </w:r>
            <w:r w:rsidR="00972F9F">
              <w:rPr>
                <w:color w:val="000000"/>
                <w:lang w:val="lv-LV" w:eastAsia="lv-LV"/>
              </w:rPr>
              <w:t>10</w:t>
            </w:r>
            <w:r w:rsidRPr="004640FA">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52D548B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B52D3AB" w14:textId="575D198E" w:rsidR="008D7568" w:rsidRPr="004640FA" w:rsidRDefault="008D7568" w:rsidP="00BB336F">
            <w:pPr>
              <w:pStyle w:val="CommentText"/>
              <w:jc w:val="both"/>
              <w:rPr>
                <w:sz w:val="24"/>
                <w:szCs w:val="24"/>
                <w:lang w:val="lv-LV" w:eastAsia="x-none"/>
              </w:rPr>
            </w:pPr>
            <w:r w:rsidRPr="004640FA">
              <w:rPr>
                <w:sz w:val="24"/>
                <w:szCs w:val="24"/>
                <w:lang w:val="lv-LV"/>
              </w:rPr>
              <w:t xml:space="preserve">ārvalsts kompetentas institūcijas izdota izziņa, kurā </w:t>
            </w:r>
            <w:r w:rsidRPr="004640FA">
              <w:rPr>
                <w:sz w:val="24"/>
                <w:szCs w:val="24"/>
                <w:shd w:val="clear" w:color="auto" w:fill="FFFFFF"/>
                <w:lang w:val="lv-LV"/>
              </w:rPr>
              <w:t>norādītas pārbaudei nepieciešamās ziņas (</w:t>
            </w:r>
            <w:r w:rsidRPr="004640FA">
              <w:rPr>
                <w:sz w:val="24"/>
                <w:szCs w:val="24"/>
                <w:lang w:val="lv-LV"/>
              </w:rPr>
              <w:t>personas vārds, uzvārds, personas kods / uzņēmuma reģistrācijas numurs</w:t>
            </w:r>
            <w:r w:rsidRPr="004640F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4640FA">
              <w:rPr>
                <w:sz w:val="24"/>
                <w:szCs w:val="24"/>
                <w:shd w:val="clear" w:color="auto" w:fill="FFFFFF"/>
                <w:lang w:val="lv-LV"/>
              </w:rPr>
              <w:t>pārstāvēttiesīgo</w:t>
            </w:r>
            <w:proofErr w:type="spellEnd"/>
            <w:r w:rsidRPr="004640FA">
              <w:rPr>
                <w:sz w:val="24"/>
                <w:szCs w:val="24"/>
                <w:shd w:val="clear" w:color="auto" w:fill="FFFFFF"/>
                <w:lang w:val="lv-LV"/>
              </w:rPr>
              <w:t xml:space="preserve"> personu vai prokūristu, vai personu, kura ir pilnvarota pārstāvēt pretendentu darbībās, kas saistītas ar filiāli vai personālsabiedrības biedru) </w:t>
            </w:r>
            <w:r w:rsidRPr="004640FA">
              <w:rPr>
                <w:sz w:val="24"/>
                <w:szCs w:val="24"/>
                <w:lang w:val="lv-LV" w:eastAsia="x-none"/>
              </w:rPr>
              <w:t>Starptautisko un Latvijas Republikas nacionālo sankciju likumā noteikto ierobežojumu pārbaudei.</w:t>
            </w:r>
          </w:p>
          <w:p w14:paraId="138F1C64" w14:textId="77777777" w:rsidR="008D7568" w:rsidRPr="004640FA" w:rsidRDefault="008D7568" w:rsidP="00BB336F">
            <w:pPr>
              <w:pStyle w:val="CommentText"/>
              <w:jc w:val="both"/>
              <w:rPr>
                <w:sz w:val="24"/>
                <w:szCs w:val="24"/>
                <w:lang w:val="lv-LV"/>
              </w:rPr>
            </w:pPr>
            <w:r w:rsidRPr="004640F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01190" w:rsidRPr="0096744F" w14:paraId="634CDE11" w14:textId="77777777" w:rsidTr="0011256F">
        <w:trPr>
          <w:trHeight w:val="840"/>
        </w:trPr>
        <w:tc>
          <w:tcPr>
            <w:tcW w:w="993" w:type="dxa"/>
            <w:shd w:val="clear" w:color="auto" w:fill="auto"/>
          </w:tcPr>
          <w:p w14:paraId="7B4DD0B0" w14:textId="77777777" w:rsidR="00401190" w:rsidRPr="004640FA" w:rsidRDefault="00401190" w:rsidP="00BB336F">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4317" w:type="dxa"/>
            <w:gridSpan w:val="5"/>
            <w:tcBorders>
              <w:bottom w:val="single" w:sz="4" w:space="0" w:color="auto"/>
            </w:tcBorders>
            <w:shd w:val="clear" w:color="auto" w:fill="auto"/>
          </w:tcPr>
          <w:p w14:paraId="6377AAAC" w14:textId="77777777" w:rsidR="00401190" w:rsidRPr="004640FA" w:rsidRDefault="00401190" w:rsidP="00BB336F">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401190" w:rsidRPr="008D7568" w:rsidRDefault="00401190" w:rsidP="00BB336F">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8D7568" w:rsidRPr="0096744F" w14:paraId="314205BE" w14:textId="77777777" w:rsidTr="00BB336F">
        <w:trPr>
          <w:trHeight w:val="604"/>
        </w:trPr>
        <w:tc>
          <w:tcPr>
            <w:tcW w:w="993" w:type="dxa"/>
            <w:tcBorders>
              <w:bottom w:val="single" w:sz="4" w:space="0" w:color="auto"/>
            </w:tcBorders>
            <w:shd w:val="clear" w:color="auto" w:fill="auto"/>
          </w:tcPr>
          <w:p w14:paraId="16F01F80"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r w:rsidRPr="004640FA">
              <w:rPr>
                <w:rFonts w:eastAsia="Calibri"/>
                <w:lang w:val="lv-LV"/>
              </w:rPr>
              <w:lastRenderedPageBreak/>
              <w:t>4.1.</w:t>
            </w:r>
          </w:p>
        </w:tc>
        <w:tc>
          <w:tcPr>
            <w:tcW w:w="3544" w:type="dxa"/>
            <w:tcBorders>
              <w:bottom w:val="single" w:sz="4" w:space="0" w:color="auto"/>
              <w:right w:val="single" w:sz="4" w:space="0" w:color="auto"/>
            </w:tcBorders>
            <w:shd w:val="clear" w:color="auto" w:fill="auto"/>
          </w:tcPr>
          <w:p w14:paraId="14F52581" w14:textId="77777777" w:rsidR="008D7568" w:rsidRPr="004640FA" w:rsidRDefault="008D7568" w:rsidP="004A43F2">
            <w:pPr>
              <w:contextualSpacing/>
              <w:jc w:val="both"/>
              <w:rPr>
                <w:rFonts w:eastAsia="Calibri"/>
                <w:lang w:val="lv-LV"/>
              </w:rPr>
            </w:pPr>
            <w:r w:rsidRPr="004640F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BAC7B97"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30E0C66" w14:textId="1B2B1822" w:rsidR="008D7568" w:rsidRPr="004640FA" w:rsidRDefault="008D7568" w:rsidP="00BB336F">
            <w:pPr>
              <w:overflowPunct w:val="0"/>
              <w:autoSpaceDE w:val="0"/>
              <w:autoSpaceDN w:val="0"/>
              <w:adjustRightInd w:val="0"/>
              <w:contextualSpacing/>
              <w:jc w:val="center"/>
              <w:textAlignment w:val="baseline"/>
              <w:rPr>
                <w:lang w:val="lv-LV" w:eastAsia="lv-LV"/>
              </w:rPr>
            </w:pPr>
            <w:r w:rsidRPr="004640FA">
              <w:rPr>
                <w:lang w:val="lv-LV" w:eastAsia="lv-LV"/>
              </w:rPr>
              <w:t>1.9.1</w:t>
            </w:r>
            <w:r w:rsidR="00972F9F">
              <w:rPr>
                <w:lang w:val="lv-LV" w:eastAsia="lv-LV"/>
              </w:rPr>
              <w:t>1</w:t>
            </w:r>
            <w:r w:rsidRPr="004640FA">
              <w:rPr>
                <w:lang w:val="lv-LV" w:eastAsia="lv-LV"/>
              </w:rPr>
              <w:t>.</w:t>
            </w:r>
          </w:p>
          <w:p w14:paraId="0CFE75E8"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8FDF86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22E9CCB" w14:textId="77777777" w:rsidR="008D7568" w:rsidRPr="004640FA" w:rsidRDefault="008D7568" w:rsidP="00BB336F">
            <w:pPr>
              <w:tabs>
                <w:tab w:val="left" w:pos="851"/>
              </w:tabs>
              <w:jc w:val="both"/>
              <w:rPr>
                <w:lang w:val="lv-LV"/>
              </w:rPr>
            </w:pPr>
            <w:r w:rsidRPr="004640FA">
              <w:rPr>
                <w:lang w:val="lv-LV"/>
              </w:rPr>
              <w:t>komersanta reģistrācijas apliecības kopija vai kompetentas institūcijas dokumenta kopija, kas apliecina komersanta reģistrācijas faktu;</w:t>
            </w:r>
          </w:p>
        </w:tc>
      </w:tr>
      <w:tr w:rsidR="007E7816" w:rsidRPr="0096744F" w14:paraId="339B92F7" w14:textId="77777777" w:rsidTr="00BB336F">
        <w:trPr>
          <w:trHeight w:val="557"/>
        </w:trPr>
        <w:tc>
          <w:tcPr>
            <w:tcW w:w="993" w:type="dxa"/>
            <w:shd w:val="clear" w:color="auto" w:fill="auto"/>
          </w:tcPr>
          <w:p w14:paraId="1AE0B6E3" w14:textId="7EB6349B" w:rsidR="007E7816" w:rsidRPr="00972F9F" w:rsidRDefault="007E7816" w:rsidP="007E7816">
            <w:pPr>
              <w:overflowPunct w:val="0"/>
              <w:autoSpaceDE w:val="0"/>
              <w:autoSpaceDN w:val="0"/>
              <w:adjustRightInd w:val="0"/>
              <w:contextualSpacing/>
              <w:jc w:val="center"/>
              <w:textAlignment w:val="baseline"/>
              <w:rPr>
                <w:lang w:val="lv-LV"/>
              </w:rPr>
            </w:pPr>
            <w:r w:rsidRPr="00972F9F">
              <w:rPr>
                <w:lang w:val="lv-LV"/>
              </w:rPr>
              <w:t>4.</w:t>
            </w:r>
            <w:r w:rsidR="00CA0AAF" w:rsidRPr="00972F9F">
              <w:rPr>
                <w:lang w:val="lv-LV"/>
              </w:rPr>
              <w:t>2</w:t>
            </w:r>
            <w:r w:rsidRPr="00972F9F">
              <w:rPr>
                <w:lang w:val="lv-LV"/>
              </w:rPr>
              <w:t>.</w:t>
            </w:r>
          </w:p>
        </w:tc>
        <w:tc>
          <w:tcPr>
            <w:tcW w:w="3544" w:type="dxa"/>
            <w:tcBorders>
              <w:right w:val="single" w:sz="4" w:space="0" w:color="auto"/>
            </w:tcBorders>
            <w:shd w:val="clear" w:color="auto" w:fill="auto"/>
          </w:tcPr>
          <w:p w14:paraId="660895DC" w14:textId="4D051EA6" w:rsidR="00972F9F" w:rsidRPr="00972F9F" w:rsidRDefault="00674094" w:rsidP="00972F9F">
            <w:pPr>
              <w:pStyle w:val="CommentText"/>
              <w:contextualSpacing/>
              <w:jc w:val="both"/>
              <w:rPr>
                <w:sz w:val="24"/>
                <w:szCs w:val="24"/>
                <w:lang w:val="lv-LV"/>
              </w:rPr>
            </w:pPr>
            <w:r w:rsidRPr="00972F9F">
              <w:rPr>
                <w:rFonts w:eastAsia="Calibri"/>
                <w:sz w:val="24"/>
                <w:szCs w:val="24"/>
                <w:lang w:val="lv-LV"/>
              </w:rPr>
              <w:t xml:space="preserve">pretendents </w:t>
            </w:r>
            <w:r w:rsidRPr="00972F9F">
              <w:rPr>
                <w:rFonts w:eastAsia="Calibri"/>
                <w:b/>
                <w:bCs/>
                <w:sz w:val="24"/>
                <w:szCs w:val="24"/>
                <w:lang w:val="lv-LV"/>
              </w:rPr>
              <w:t>iepriekšējo 3</w:t>
            </w:r>
            <w:r w:rsidRPr="00972F9F">
              <w:rPr>
                <w:b/>
                <w:bCs/>
                <w:sz w:val="24"/>
                <w:szCs w:val="24"/>
                <w:lang w:val="lv-LV"/>
              </w:rPr>
              <w:t xml:space="preserve">  darbības </w:t>
            </w:r>
            <w:r w:rsidRPr="00972F9F">
              <w:rPr>
                <w:rFonts w:eastAsia="Calibri"/>
                <w:b/>
                <w:bCs/>
                <w:sz w:val="24"/>
                <w:szCs w:val="24"/>
                <w:lang w:val="lv-LV"/>
              </w:rPr>
              <w:t>gadu laikā</w:t>
            </w:r>
            <w:r w:rsidRPr="00972F9F">
              <w:rPr>
                <w:rFonts w:eastAsia="Calibri"/>
                <w:sz w:val="24"/>
                <w:szCs w:val="24"/>
                <w:lang w:val="lv-LV"/>
              </w:rPr>
              <w:t xml:space="preserve"> (t.i. 2019., 2020., 2021.) </w:t>
            </w:r>
            <w:r w:rsidRPr="00972F9F">
              <w:rPr>
                <w:sz w:val="24"/>
                <w:szCs w:val="24"/>
                <w:lang w:val="lv-LV"/>
              </w:rPr>
              <w:t xml:space="preserve">ir sekmīgi izpildījis vismaz </w:t>
            </w:r>
            <w:r w:rsidRPr="00972F9F">
              <w:rPr>
                <w:b/>
                <w:bCs/>
                <w:sz w:val="24"/>
                <w:szCs w:val="24"/>
                <w:lang w:val="lv-LV"/>
              </w:rPr>
              <w:t>1 līgumu</w:t>
            </w:r>
            <w:r w:rsidRPr="00972F9F">
              <w:rPr>
                <w:sz w:val="24"/>
                <w:szCs w:val="24"/>
                <w:lang w:val="lv-LV"/>
              </w:rPr>
              <w:t xml:space="preserve"> par sarunu procedūras priekšmetam līdzvērtīgu preču piegādi </w:t>
            </w:r>
            <w:r w:rsidR="00925E45" w:rsidRPr="00972F9F">
              <w:rPr>
                <w:sz w:val="24"/>
                <w:szCs w:val="24"/>
                <w:lang w:val="lv-LV"/>
              </w:rPr>
              <w:t xml:space="preserve">pēc satura un apjoma </w:t>
            </w:r>
            <w:r w:rsidR="00972F9F" w:rsidRPr="00972F9F">
              <w:rPr>
                <w:i/>
                <w:sz w:val="24"/>
                <w:szCs w:val="24"/>
                <w:lang w:val="lv-LV"/>
              </w:rPr>
              <w:t>(biroja drukas iekārtu</w:t>
            </w:r>
            <w:r w:rsidR="00972F9F">
              <w:rPr>
                <w:i/>
                <w:sz w:val="24"/>
                <w:szCs w:val="24"/>
                <w:lang w:val="lv-LV"/>
              </w:rPr>
              <w:t>,</w:t>
            </w:r>
            <w:r w:rsidR="00972F9F" w:rsidRPr="00972F9F">
              <w:rPr>
                <w:i/>
                <w:sz w:val="24"/>
                <w:szCs w:val="24"/>
                <w:lang w:val="lv-LV"/>
              </w:rPr>
              <w:t xml:space="preserve"> kārtridžu, toneru kasetņu vai tintes kārtridžu piegādes Latvijas Republikas teritorijā, tai skaitā, ārpus Rīgas, </w:t>
            </w:r>
            <w:r w:rsidR="00972F9F">
              <w:rPr>
                <w:i/>
                <w:sz w:val="24"/>
                <w:szCs w:val="24"/>
                <w:lang w:val="lv-LV"/>
              </w:rPr>
              <w:t xml:space="preserve">līgumsaistības </w:t>
            </w:r>
            <w:r w:rsidR="00972F9F" w:rsidRPr="00972F9F">
              <w:rPr>
                <w:i/>
                <w:sz w:val="24"/>
                <w:szCs w:val="24"/>
                <w:lang w:val="lv-LV" w:eastAsia="lv-LV"/>
              </w:rPr>
              <w:t>ne mazāk kā 135000 EUR vērtībā</w:t>
            </w:r>
            <w:r w:rsidR="00972F9F" w:rsidRPr="00972F9F">
              <w:rPr>
                <w:i/>
                <w:sz w:val="24"/>
                <w:szCs w:val="24"/>
                <w:lang w:val="lv-LV"/>
              </w:rPr>
              <w:t>).</w:t>
            </w:r>
          </w:p>
          <w:p w14:paraId="566C475A" w14:textId="7269F48E" w:rsidR="007E7816" w:rsidRPr="00972F9F" w:rsidRDefault="007E7816" w:rsidP="007E7816">
            <w:pPr>
              <w:pStyle w:val="CommentText"/>
              <w:contextualSpacing/>
              <w:jc w:val="both"/>
              <w:rPr>
                <w:sz w:val="24"/>
                <w:szCs w:val="24"/>
                <w:lang w:val="lv-LV"/>
              </w:rPr>
            </w:pPr>
          </w:p>
          <w:p w14:paraId="12FA188C" w14:textId="558DC19E" w:rsidR="004E38E1" w:rsidRPr="00972F9F" w:rsidRDefault="004E38E1" w:rsidP="004E38E1">
            <w:pPr>
              <w:pStyle w:val="FootnoteText"/>
              <w:jc w:val="both"/>
              <w:rPr>
                <w:sz w:val="24"/>
                <w:szCs w:val="24"/>
                <w:lang w:val="lv-LV"/>
              </w:rPr>
            </w:pPr>
            <w:r w:rsidRPr="00972F9F">
              <w:rPr>
                <w:sz w:val="24"/>
                <w:szCs w:val="24"/>
                <w:lang w:val="lv-LV"/>
              </w:rPr>
              <w:t>Pieredze atzīstama par atbilstošu arī tad, ja pretendents veicis uzņēmējdarbību īsāku laiku par 3 gadiem un sasniedzis prasīto pieredzi.</w:t>
            </w:r>
          </w:p>
          <w:p w14:paraId="39D4E886" w14:textId="6A338B1A" w:rsidR="004E38E1" w:rsidRPr="00972F9F" w:rsidRDefault="004E38E1" w:rsidP="007E7816">
            <w:pPr>
              <w:pStyle w:val="CommentText"/>
              <w:contextualSpacing/>
              <w:jc w:val="both"/>
              <w:rPr>
                <w:sz w:val="24"/>
                <w:szCs w:val="24"/>
                <w:lang w:val="lv-LV"/>
              </w:rPr>
            </w:pPr>
          </w:p>
        </w:tc>
        <w:tc>
          <w:tcPr>
            <w:tcW w:w="283" w:type="dxa"/>
            <w:tcBorders>
              <w:right w:val="single" w:sz="4" w:space="0" w:color="auto"/>
            </w:tcBorders>
            <w:shd w:val="clear" w:color="auto" w:fill="auto"/>
          </w:tcPr>
          <w:p w14:paraId="37E93027" w14:textId="77777777" w:rsidR="007E7816" w:rsidRPr="00972F9F" w:rsidRDefault="007E7816"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97303D" w14:textId="23DFDBD8" w:rsidR="007E7816" w:rsidRPr="00972F9F" w:rsidRDefault="007E7816" w:rsidP="007E7816">
            <w:pPr>
              <w:overflowPunct w:val="0"/>
              <w:autoSpaceDE w:val="0"/>
              <w:autoSpaceDN w:val="0"/>
              <w:adjustRightInd w:val="0"/>
              <w:contextualSpacing/>
              <w:jc w:val="center"/>
              <w:textAlignment w:val="baseline"/>
              <w:rPr>
                <w:lang w:val="lv-LV" w:eastAsia="lv-LV"/>
              </w:rPr>
            </w:pPr>
            <w:r w:rsidRPr="00972F9F">
              <w:rPr>
                <w:lang w:val="lv-LV" w:eastAsia="lv-LV"/>
              </w:rPr>
              <w:t>1.9.1</w:t>
            </w:r>
            <w:r w:rsidR="00972F9F" w:rsidRPr="00972F9F">
              <w:rPr>
                <w:lang w:val="lv-LV" w:eastAsia="lv-LV"/>
              </w:rPr>
              <w:t>2</w:t>
            </w:r>
            <w:r w:rsidRPr="00972F9F">
              <w:rPr>
                <w:lang w:val="lv-LV" w:eastAsia="lv-LV"/>
              </w:rPr>
              <w:t>.</w:t>
            </w:r>
          </w:p>
          <w:p w14:paraId="07E908FC" w14:textId="77777777" w:rsidR="007E7816" w:rsidRPr="00972F9F" w:rsidRDefault="007E7816" w:rsidP="007E781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8B26D1E" w14:textId="77777777" w:rsidR="007E7816" w:rsidRPr="00972F9F" w:rsidRDefault="00E4161B" w:rsidP="007E7816">
            <w:pPr>
              <w:pStyle w:val="ListParagraph"/>
              <w:tabs>
                <w:tab w:val="left" w:pos="567"/>
                <w:tab w:val="left" w:pos="993"/>
              </w:tabs>
              <w:ind w:left="0"/>
              <w:jc w:val="both"/>
              <w:rPr>
                <w:bCs/>
                <w:lang w:val="lv-LV" w:eastAsia="lv-LV"/>
              </w:rPr>
            </w:pPr>
            <w:r w:rsidRPr="00972F9F">
              <w:rPr>
                <w:lang w:val="lv-LV"/>
              </w:rPr>
              <w:t>i</w:t>
            </w:r>
            <w:r w:rsidR="007E7816" w:rsidRPr="00972F9F">
              <w:rPr>
                <w:lang w:val="lv-LV"/>
              </w:rPr>
              <w:t>nformācija</w:t>
            </w:r>
            <w:r w:rsidRPr="00972F9F">
              <w:rPr>
                <w:lang w:val="lv-LV"/>
              </w:rPr>
              <w:t xml:space="preserve"> </w:t>
            </w:r>
            <w:r w:rsidR="007E7816" w:rsidRPr="00972F9F">
              <w:rPr>
                <w:lang w:val="lv-LV"/>
              </w:rPr>
              <w:t>par pēdējo 3 darbības gadu laikā pretendenta sekmīgi izpildītu (-</w:t>
            </w:r>
            <w:proofErr w:type="spellStart"/>
            <w:r w:rsidR="007E7816" w:rsidRPr="00972F9F">
              <w:rPr>
                <w:lang w:val="lv-LV"/>
              </w:rPr>
              <w:t>iem</w:t>
            </w:r>
            <w:proofErr w:type="spellEnd"/>
            <w:r w:rsidR="007E7816" w:rsidRPr="00972F9F">
              <w:rPr>
                <w:lang w:val="lv-LV"/>
              </w:rPr>
              <w:t>) līdzīgu (-</w:t>
            </w:r>
            <w:proofErr w:type="spellStart"/>
            <w:r w:rsidR="007E7816" w:rsidRPr="00972F9F">
              <w:rPr>
                <w:lang w:val="lv-LV"/>
              </w:rPr>
              <w:t>iem</w:t>
            </w:r>
            <w:proofErr w:type="spellEnd"/>
            <w:r w:rsidR="007E7816" w:rsidRPr="00972F9F">
              <w:rPr>
                <w:lang w:val="lv-LV"/>
              </w:rPr>
              <w:t>) līgumu (-</w:t>
            </w:r>
            <w:proofErr w:type="spellStart"/>
            <w:r w:rsidR="007E7816" w:rsidRPr="00972F9F">
              <w:rPr>
                <w:lang w:val="lv-LV"/>
              </w:rPr>
              <w:t>iem</w:t>
            </w:r>
            <w:proofErr w:type="spellEnd"/>
            <w:r w:rsidR="007E7816" w:rsidRPr="00972F9F">
              <w:rPr>
                <w:lang w:val="lv-LV"/>
              </w:rPr>
              <w:t xml:space="preserve">) </w:t>
            </w:r>
            <w:r w:rsidR="007E7816" w:rsidRPr="00972F9F">
              <w:rPr>
                <w:bCs/>
                <w:lang w:val="lv-LV" w:eastAsia="lv-LV"/>
              </w:rPr>
              <w:t>(</w:t>
            </w:r>
            <w:r w:rsidR="007E7816" w:rsidRPr="00972F9F">
              <w:rPr>
                <w:lang w:val="lv-LV" w:eastAsia="lv-LV"/>
              </w:rPr>
              <w:t xml:space="preserve">noformēta atbilstoši </w:t>
            </w:r>
            <w:r w:rsidR="007E7816" w:rsidRPr="00972F9F">
              <w:rPr>
                <w:bCs/>
                <w:lang w:val="lv-LV" w:eastAsia="lv-LV"/>
              </w:rPr>
              <w:t xml:space="preserve">nolikuma </w:t>
            </w:r>
            <w:r w:rsidR="00674094" w:rsidRPr="00972F9F">
              <w:rPr>
                <w:bCs/>
                <w:lang w:val="lv-LV" w:eastAsia="lv-LV"/>
              </w:rPr>
              <w:t>2</w:t>
            </w:r>
            <w:r w:rsidR="007E7816" w:rsidRPr="00972F9F">
              <w:rPr>
                <w:bCs/>
                <w:lang w:val="lv-LV" w:eastAsia="lv-LV"/>
              </w:rPr>
              <w:t>.pielikumā pievienotajai formai)</w:t>
            </w:r>
            <w:r w:rsidR="00674094" w:rsidRPr="00972F9F">
              <w:rPr>
                <w:rStyle w:val="PageNumber"/>
                <w:lang w:val="lv-LV"/>
              </w:rPr>
              <w:t xml:space="preserve"> </w:t>
            </w:r>
            <w:r w:rsidR="00674094" w:rsidRPr="00972F9F">
              <w:rPr>
                <w:rStyle w:val="FootnoteReference"/>
                <w:lang w:val="lv-LV"/>
              </w:rPr>
              <w:footnoteReference w:id="9"/>
            </w:r>
            <w:r w:rsidR="007E7816" w:rsidRPr="00972F9F">
              <w:rPr>
                <w:bCs/>
                <w:lang w:val="lv-LV" w:eastAsia="lv-LV"/>
              </w:rPr>
              <w:t>;</w:t>
            </w:r>
          </w:p>
          <w:p w14:paraId="120A6399" w14:textId="70111FE4" w:rsidR="004A0C16" w:rsidRPr="00972F9F" w:rsidRDefault="004A0C16" w:rsidP="004A0C16">
            <w:pPr>
              <w:spacing w:line="276" w:lineRule="auto"/>
              <w:jc w:val="both"/>
              <w:rPr>
                <w:lang w:val="lv-LV"/>
              </w:rPr>
            </w:pPr>
          </w:p>
        </w:tc>
      </w:tr>
    </w:tbl>
    <w:p w14:paraId="4E972980" w14:textId="00083EC7" w:rsidR="00BD792E" w:rsidRDefault="00BD792E" w:rsidP="00310E86">
      <w:pPr>
        <w:tabs>
          <w:tab w:val="left" w:pos="4125"/>
          <w:tab w:val="left" w:pos="4170"/>
        </w:tabs>
        <w:rPr>
          <w:highlight w:val="yellow"/>
          <w:lang w:val="lv-LV"/>
        </w:rPr>
        <w:sectPr w:rsidR="00BD792E" w:rsidSect="00BB336F">
          <w:pgSz w:w="16838" w:h="11906" w:orient="landscape"/>
          <w:pgMar w:top="1134" w:right="567" w:bottom="1134" w:left="1701" w:header="709" w:footer="709" w:gutter="0"/>
          <w:pgNumType w:chapStyle="1"/>
          <w:cols w:space="708"/>
          <w:titlePg/>
          <w:docGrid w:linePitch="360"/>
        </w:sectPr>
      </w:pPr>
    </w:p>
    <w:p w14:paraId="181FEFE4" w14:textId="77777777" w:rsidR="008D7568" w:rsidRPr="008F2803" w:rsidRDefault="008D7568" w:rsidP="008D7568">
      <w:pPr>
        <w:spacing w:line="0" w:lineRule="atLeast"/>
        <w:jc w:val="right"/>
        <w:rPr>
          <w:b/>
          <w:lang w:val="lv-LV"/>
        </w:rPr>
      </w:pPr>
      <w:r w:rsidRPr="008F2803">
        <w:rPr>
          <w:b/>
          <w:lang w:val="lv-LV"/>
        </w:rPr>
        <w:lastRenderedPageBreak/>
        <w:t>2.pielikums</w:t>
      </w:r>
    </w:p>
    <w:p w14:paraId="1C42AFE2" w14:textId="77777777" w:rsidR="008D7568" w:rsidRPr="004011F1" w:rsidRDefault="008D7568" w:rsidP="008D7568">
      <w:pPr>
        <w:spacing w:line="0" w:lineRule="atLeast"/>
        <w:jc w:val="right"/>
        <w:rPr>
          <w:lang w:val="lv-LV"/>
        </w:rPr>
      </w:pPr>
      <w:r w:rsidRPr="008F2803">
        <w:rPr>
          <w:lang w:val="lv-LV"/>
        </w:rPr>
        <w:t xml:space="preserve"> </w:t>
      </w:r>
      <w:r w:rsidRPr="008F2803">
        <w:rPr>
          <w:lang w:val="lv-LV"/>
        </w:rPr>
        <w:tab/>
      </w:r>
      <w:r w:rsidRPr="008F2803">
        <w:rPr>
          <w:lang w:val="lv-LV"/>
        </w:rPr>
        <w:tab/>
      </w:r>
      <w:r w:rsidRPr="008F2803">
        <w:rPr>
          <w:lang w:val="lv-LV"/>
        </w:rPr>
        <w:tab/>
      </w:r>
      <w:r w:rsidRPr="008F2803">
        <w:rPr>
          <w:lang w:val="lv-LV"/>
        </w:rPr>
        <w:tab/>
      </w:r>
      <w:r w:rsidRPr="008F2803">
        <w:rPr>
          <w:lang w:val="lv-LV"/>
        </w:rPr>
        <w:tab/>
        <w:t>VAS „Latvijas dzelzceļš” sarunu procedūras ar publikāciju</w:t>
      </w:r>
      <w:r w:rsidRPr="004011F1">
        <w:rPr>
          <w:lang w:val="lv-LV"/>
        </w:rPr>
        <w:t xml:space="preserve"> </w:t>
      </w:r>
    </w:p>
    <w:p w14:paraId="63107D31" w14:textId="7A59EF1B" w:rsidR="008D7568" w:rsidRDefault="004011F1" w:rsidP="008D7568">
      <w:pPr>
        <w:overflowPunct w:val="0"/>
        <w:autoSpaceDE w:val="0"/>
        <w:autoSpaceDN w:val="0"/>
        <w:adjustRightInd w:val="0"/>
        <w:contextualSpacing/>
        <w:jc w:val="right"/>
        <w:textAlignment w:val="baseline"/>
        <w:rPr>
          <w:lang w:val="lv-LV"/>
        </w:rPr>
      </w:pPr>
      <w:r w:rsidRPr="004011F1">
        <w:rPr>
          <w:color w:val="222222"/>
        </w:rPr>
        <w:t>„</w:t>
      </w:r>
      <w:r w:rsidR="007A3C40" w:rsidRPr="007A3C40">
        <w:rPr>
          <w:lang w:val="lv-LV"/>
        </w:rPr>
        <w:t>A</w:t>
      </w:r>
      <w:r w:rsidR="007A3C40" w:rsidRPr="007A3C40">
        <w:rPr>
          <w:rStyle w:val="genid12"/>
          <w:lang w:val="lv-LV"/>
        </w:rPr>
        <w:t>nalogo drukas iekārtu izejmateriālu piegāde</w:t>
      </w:r>
      <w:r w:rsidRPr="004011F1">
        <w:t xml:space="preserve">” </w:t>
      </w:r>
      <w:r w:rsidR="008D7568" w:rsidRPr="004011F1">
        <w:rPr>
          <w:lang w:val="lv-LV"/>
        </w:rPr>
        <w:t>nolikumam</w:t>
      </w:r>
    </w:p>
    <w:p w14:paraId="5E56112B" w14:textId="26DD8700" w:rsidR="008F2803" w:rsidRDefault="008F2803" w:rsidP="008D7568">
      <w:pPr>
        <w:overflowPunct w:val="0"/>
        <w:autoSpaceDE w:val="0"/>
        <w:autoSpaceDN w:val="0"/>
        <w:adjustRightInd w:val="0"/>
        <w:contextualSpacing/>
        <w:jc w:val="right"/>
        <w:textAlignment w:val="baseline"/>
        <w:rPr>
          <w:lang w:val="lv-LV"/>
        </w:rPr>
      </w:pPr>
    </w:p>
    <w:p w14:paraId="1B90BF74" w14:textId="1F084779" w:rsidR="008F2803" w:rsidRPr="008F2803" w:rsidRDefault="008F2803" w:rsidP="008F2803">
      <w:pPr>
        <w:overflowPunct w:val="0"/>
        <w:autoSpaceDE w:val="0"/>
        <w:autoSpaceDN w:val="0"/>
        <w:adjustRightInd w:val="0"/>
        <w:contextualSpacing/>
        <w:jc w:val="center"/>
        <w:textAlignment w:val="baseline"/>
        <w:rPr>
          <w:b/>
          <w:bCs/>
          <w:lang w:val="lv-LV"/>
        </w:rPr>
      </w:pPr>
      <w:r w:rsidRPr="008F2803">
        <w:rPr>
          <w:b/>
          <w:bCs/>
          <w:lang w:val="lv-LV"/>
        </w:rPr>
        <w:t>TEHNISKĀ SPECIFIKĀCIJA</w:t>
      </w:r>
    </w:p>
    <w:p w14:paraId="63766777" w14:textId="078EB86C" w:rsidR="000308B3" w:rsidRPr="001F5B57" w:rsidRDefault="000308B3" w:rsidP="008F2803">
      <w:pPr>
        <w:overflowPunct w:val="0"/>
        <w:autoSpaceDE w:val="0"/>
        <w:autoSpaceDN w:val="0"/>
        <w:adjustRightInd w:val="0"/>
        <w:contextualSpacing/>
        <w:jc w:val="both"/>
        <w:textAlignment w:val="baseline"/>
        <w:rPr>
          <w:highlight w:val="yellow"/>
          <w:lang w:val="lv-LV"/>
        </w:rPr>
      </w:pPr>
    </w:p>
    <w:p w14:paraId="61DFE71C" w14:textId="77777777" w:rsidR="00F50E69" w:rsidRPr="00490DC1" w:rsidRDefault="00F50E69" w:rsidP="00F50E69">
      <w:pPr>
        <w:pStyle w:val="ListParagraph"/>
        <w:numPr>
          <w:ilvl w:val="0"/>
          <w:numId w:val="29"/>
        </w:numPr>
        <w:ind w:left="0" w:firstLine="0"/>
        <w:jc w:val="both"/>
        <w:rPr>
          <w:lang w:val="lv-LV"/>
        </w:rPr>
      </w:pPr>
      <w:r w:rsidRPr="00490DC1">
        <w:rPr>
          <w:bCs/>
          <w:lang w:val="lv-LV"/>
        </w:rPr>
        <w:t xml:space="preserve">Prece - </w:t>
      </w:r>
      <w:r w:rsidRPr="00490DC1">
        <w:rPr>
          <w:lang w:val="lv-LV"/>
        </w:rPr>
        <w:t>analogie toneri, kasetnes (kārtridži) un to piederumi.</w:t>
      </w:r>
    </w:p>
    <w:p w14:paraId="65B20206" w14:textId="77777777" w:rsidR="00F50E69" w:rsidRPr="00490DC1" w:rsidRDefault="00F50E69" w:rsidP="00F50E69">
      <w:pPr>
        <w:pStyle w:val="ListParagraph"/>
        <w:numPr>
          <w:ilvl w:val="0"/>
          <w:numId w:val="29"/>
        </w:numPr>
        <w:ind w:left="0" w:firstLine="0"/>
        <w:jc w:val="both"/>
        <w:rPr>
          <w:bCs/>
          <w:lang w:val="lv-LV"/>
        </w:rPr>
      </w:pPr>
      <w:r w:rsidRPr="00490DC1">
        <w:rPr>
          <w:bCs/>
          <w:lang w:val="lv-LV"/>
        </w:rPr>
        <w:t>Prece tiek piegādāta pēc atsevišķa elektroniski (e-pastā) veikta pasūtījuma. Priekšapmaksa nav paredzēta.</w:t>
      </w:r>
    </w:p>
    <w:p w14:paraId="79048CBF" w14:textId="77777777" w:rsidR="00F50E69" w:rsidRPr="00490DC1" w:rsidRDefault="00F50E69" w:rsidP="00F50E69">
      <w:pPr>
        <w:numPr>
          <w:ilvl w:val="0"/>
          <w:numId w:val="29"/>
        </w:numPr>
        <w:ind w:left="0" w:firstLine="0"/>
        <w:jc w:val="both"/>
        <w:rPr>
          <w:bCs/>
          <w:lang w:val="lv-LV"/>
        </w:rPr>
      </w:pPr>
      <w:r w:rsidRPr="00490DC1">
        <w:rPr>
          <w:bCs/>
          <w:lang w:val="lv-LV"/>
        </w:rPr>
        <w:t>Preces piegāde jānodrošina tuvāko 4 darba dienu laikā no pasūtījuma saņemšanas.</w:t>
      </w:r>
    </w:p>
    <w:p w14:paraId="3E988328" w14:textId="77777777" w:rsidR="00F50E69" w:rsidRPr="00490DC1" w:rsidRDefault="00F50E69" w:rsidP="00F50E69">
      <w:pPr>
        <w:numPr>
          <w:ilvl w:val="0"/>
          <w:numId w:val="29"/>
        </w:numPr>
        <w:ind w:left="0" w:firstLine="0"/>
        <w:jc w:val="both"/>
        <w:rPr>
          <w:bCs/>
          <w:lang w:val="lv-LV"/>
        </w:rPr>
      </w:pPr>
      <w:r w:rsidRPr="00490DC1">
        <w:rPr>
          <w:bCs/>
          <w:lang w:val="lv-LV"/>
        </w:rPr>
        <w:t>Preces piegāde jānodrošina darbdienās no pirmdienas līdz ceturtdienai: no plkst.8:00-12.00 vai no 13.00- 17:00, piektdienās: no 8.00-13.00 vai 13.00-14.30.</w:t>
      </w:r>
    </w:p>
    <w:p w14:paraId="7BEC7476" w14:textId="77777777" w:rsidR="00F50E69" w:rsidRPr="00490DC1" w:rsidRDefault="00F50E69" w:rsidP="00F50E69">
      <w:pPr>
        <w:numPr>
          <w:ilvl w:val="0"/>
          <w:numId w:val="29"/>
        </w:numPr>
        <w:ind w:left="0" w:firstLine="0"/>
        <w:jc w:val="both"/>
        <w:rPr>
          <w:bCs/>
          <w:lang w:val="lv-LV"/>
        </w:rPr>
      </w:pPr>
      <w:r w:rsidRPr="00490DC1">
        <w:rPr>
          <w:bCs/>
          <w:lang w:val="lv-LV"/>
        </w:rPr>
        <w:t xml:space="preserve">Preces piegāde jānodrošina līdz noteiktajām piegādes vietām - norādītajai adresei Latvijas Republikas teritorijā saskaņā ar adrešu sarakstu un Pasūtītāja nepieciešamību. </w:t>
      </w:r>
      <w:r w:rsidRPr="00490DC1">
        <w:rPr>
          <w:lang w:val="lv-LV"/>
        </w:rPr>
        <w:t>Pircējs var precizēt preču piegādes adreses pasūtījuma noformēšanas laikā, par to informējot pārdevēju attiecīgajā pasūtījumā</w:t>
      </w:r>
      <w:r w:rsidRPr="00490DC1">
        <w:rPr>
          <w:bCs/>
          <w:lang w:val="lv-LV"/>
        </w:rPr>
        <w:t>;</w:t>
      </w:r>
    </w:p>
    <w:p w14:paraId="393CD864" w14:textId="77777777" w:rsidR="00F50E69" w:rsidRPr="00490DC1" w:rsidRDefault="00F50E69" w:rsidP="00F50E69">
      <w:pPr>
        <w:numPr>
          <w:ilvl w:val="0"/>
          <w:numId w:val="29"/>
        </w:numPr>
        <w:ind w:left="0" w:firstLine="0"/>
        <w:jc w:val="both"/>
        <w:rPr>
          <w:lang w:val="lv-LV"/>
        </w:rPr>
      </w:pPr>
      <w:r w:rsidRPr="00490DC1">
        <w:rPr>
          <w:lang w:val="lv-LV"/>
        </w:rPr>
        <w:t>Izlietotās preces (tukšo toneru, kasetņu, kārtridžu) savākšana no lietotājiem jānodrošina bez papildus maksas;</w:t>
      </w:r>
    </w:p>
    <w:p w14:paraId="6E46422D" w14:textId="77777777" w:rsidR="00F50E69" w:rsidRPr="00490DC1" w:rsidRDefault="00F50E69" w:rsidP="00F50E69">
      <w:pPr>
        <w:pStyle w:val="ListParagraph"/>
        <w:numPr>
          <w:ilvl w:val="0"/>
          <w:numId w:val="29"/>
        </w:numPr>
        <w:ind w:left="0" w:firstLine="0"/>
        <w:jc w:val="both"/>
        <w:rPr>
          <w:bCs/>
          <w:lang w:val="lv-LV"/>
        </w:rPr>
      </w:pPr>
      <w:r w:rsidRPr="00490DC1">
        <w:rPr>
          <w:lang w:val="lv-LV"/>
        </w:rPr>
        <w:t>Pēc lietotāja atsevišķa pieprasījuma pārdevējs veic drukas iekārtu izejmateriālu ievietošanu drukas iekārtā.</w:t>
      </w:r>
    </w:p>
    <w:p w14:paraId="1865ADFD" w14:textId="77777777" w:rsidR="00F50E69" w:rsidRPr="00490DC1" w:rsidRDefault="00F50E69" w:rsidP="00F50E69">
      <w:pPr>
        <w:pStyle w:val="ListParagraph"/>
        <w:numPr>
          <w:ilvl w:val="0"/>
          <w:numId w:val="29"/>
        </w:numPr>
        <w:ind w:left="0" w:firstLine="0"/>
        <w:jc w:val="both"/>
        <w:rPr>
          <w:bCs/>
          <w:lang w:val="lv-LV"/>
        </w:rPr>
      </w:pPr>
      <w:r w:rsidRPr="00490DC1">
        <w:rPr>
          <w:lang w:val="lv-LV"/>
        </w:rPr>
        <w:t xml:space="preserve">Preces garantijas termiņš ‒ vismaz 12 mēneši no preces pieņemšanas – nodošanas akta vai rēķina parakstīšanas dienas. </w:t>
      </w:r>
      <w:r w:rsidRPr="00490DC1">
        <w:rPr>
          <w:rFonts w:eastAsia="Calibri"/>
          <w:lang w:val="lv-LV"/>
        </w:rPr>
        <w:t>Garantijas laikā pircēja drukas iekārtu bojājumi, kas radušies ražotāja vai pārdevēja vainas dēļ, pārdevējam jānovērš bez papildus maksas ne vēlāk kā 5 dienu laikā no bojājuma pieteikšanas brīža.</w:t>
      </w:r>
      <w:r w:rsidRPr="00490DC1">
        <w:rPr>
          <w:lang w:val="lv-LV"/>
        </w:rPr>
        <w:t xml:space="preserve"> </w:t>
      </w:r>
    </w:p>
    <w:p w14:paraId="0FD07D48" w14:textId="77777777" w:rsidR="00F50E69" w:rsidRPr="00490DC1" w:rsidRDefault="00F50E69" w:rsidP="00F50E69">
      <w:pPr>
        <w:numPr>
          <w:ilvl w:val="0"/>
          <w:numId w:val="29"/>
        </w:numPr>
        <w:ind w:left="0" w:firstLine="0"/>
        <w:jc w:val="both"/>
        <w:rPr>
          <w:lang w:val="lv-LV"/>
        </w:rPr>
      </w:pPr>
      <w:r w:rsidRPr="00490DC1">
        <w:rPr>
          <w:lang w:val="lv-LV"/>
        </w:rPr>
        <w:t xml:space="preserve">Pretendents (pārdevējs) garantē un nodrošina, ka piegādātās preces būs augstā kvalitātē, atbilstošas līguma nosacījumiem, kā arī ražotāja pieņemtajiem standartiem un obligātajām prasībām nekaitīguma un drošības jomā. </w:t>
      </w:r>
    </w:p>
    <w:p w14:paraId="4C62F9BD" w14:textId="77777777" w:rsidR="00F50E69" w:rsidRPr="00490DC1" w:rsidRDefault="00F50E69" w:rsidP="00F50E69">
      <w:pPr>
        <w:pStyle w:val="ListParagraph"/>
        <w:numPr>
          <w:ilvl w:val="0"/>
          <w:numId w:val="29"/>
        </w:numPr>
        <w:ind w:left="0" w:firstLine="0"/>
        <w:jc w:val="both"/>
        <w:rPr>
          <w:bCs/>
          <w:lang w:val="lv-LV"/>
        </w:rPr>
      </w:pPr>
      <w:r w:rsidRPr="00490DC1">
        <w:rPr>
          <w:bCs/>
          <w:lang w:val="lv-LV"/>
        </w:rPr>
        <w:t xml:space="preserve">Pasūtītāja Tehniskajā specifikācijā ir norādīta oriģinālā prece, kura tiek ražota pēc drukas iekārtu </w:t>
      </w:r>
      <w:r w:rsidRPr="00F50E69">
        <w:rPr>
          <w:bCs/>
          <w:lang w:val="lv-LV"/>
        </w:rPr>
        <w:t xml:space="preserve">ražotāja pasūtījuma un ir marķēta ar ražotāja firmas zīmi. Pretendentam ir tiesības piedāvāt pasūtītājam oriģinālās preces </w:t>
      </w:r>
      <w:r w:rsidRPr="00F50E69">
        <w:rPr>
          <w:bCs/>
          <w:u w:val="single"/>
          <w:lang w:val="lv-LV"/>
        </w:rPr>
        <w:t>analogu</w:t>
      </w:r>
      <w:r w:rsidRPr="00F50E69">
        <w:rPr>
          <w:bCs/>
          <w:lang w:val="lv-LV"/>
        </w:rPr>
        <w:t xml:space="preserve"> (t.i., preci, kas ir saderīga ar konkrēto drukas iekārtu, un, kas ir analoga pēc funkcionālajām un tehniskajām prasībām);</w:t>
      </w:r>
    </w:p>
    <w:p w14:paraId="0C13A58C" w14:textId="77777777" w:rsidR="00F50E69" w:rsidRPr="00AD2DFC" w:rsidRDefault="00F50E69" w:rsidP="00F50E69">
      <w:pPr>
        <w:pStyle w:val="ListParagraph"/>
        <w:numPr>
          <w:ilvl w:val="0"/>
          <w:numId w:val="29"/>
        </w:numPr>
        <w:ind w:left="0" w:firstLine="0"/>
        <w:jc w:val="both"/>
        <w:rPr>
          <w:bCs/>
          <w:lang w:val="lv-LV"/>
        </w:rPr>
      </w:pPr>
      <w:r w:rsidRPr="00490DC1">
        <w:rPr>
          <w:bCs/>
          <w:lang w:val="lv-LV"/>
        </w:rPr>
        <w:t>O</w:t>
      </w:r>
      <w:r w:rsidRPr="00490DC1">
        <w:rPr>
          <w:lang w:val="lv-LV"/>
        </w:rPr>
        <w:t xml:space="preserve">riģinālās tonera kasetnes ekvivalents, jeb cita ražotāja rūpnieciski ražota kasetne jeb uzpildīta kasetne ir saderīga </w:t>
      </w:r>
      <w:r w:rsidRPr="00AD2DFC">
        <w:rPr>
          <w:lang w:val="lv-LV"/>
        </w:rPr>
        <w:t xml:space="preserve">ar konkrētu biroja tehniku/drukas iekārtu un pilnā apjomā nodrošina tādas pašas funkcijas un resursus kā oriģinālā kasetne. </w:t>
      </w:r>
    </w:p>
    <w:p w14:paraId="68C2B630" w14:textId="77777777" w:rsidR="00F50E69" w:rsidRPr="00AD2DFC" w:rsidRDefault="00F50E69" w:rsidP="00F50E69">
      <w:pPr>
        <w:pStyle w:val="ListParagraph"/>
        <w:numPr>
          <w:ilvl w:val="0"/>
          <w:numId w:val="29"/>
        </w:numPr>
        <w:ind w:left="0" w:firstLine="0"/>
        <w:jc w:val="both"/>
        <w:rPr>
          <w:bCs/>
          <w:lang w:val="lv-LV"/>
        </w:rPr>
      </w:pPr>
      <w:r w:rsidRPr="00AD2DFC">
        <w:rPr>
          <w:lang w:val="lv-LV"/>
        </w:rPr>
        <w:t xml:space="preserve">Ja preces ir oriģinālas, tad tām jābūt jaunām (t.i., gatavi izstrādājumi), </w:t>
      </w:r>
      <w:proofErr w:type="spellStart"/>
      <w:r w:rsidRPr="00AD2DFC">
        <w:rPr>
          <w:lang w:val="lv-LV"/>
        </w:rPr>
        <w:t>oriģināliepakojumā</w:t>
      </w:r>
      <w:proofErr w:type="spellEnd"/>
      <w:r w:rsidRPr="00AD2DFC">
        <w:rPr>
          <w:rFonts w:eastAsia="Calibri"/>
          <w:lang w:val="lv-LV"/>
        </w:rPr>
        <w:t>, iepriekš nelietotām, un, tās jāpiegādā neatplēstā rūpnīcas iepakojumā</w:t>
      </w:r>
      <w:r w:rsidRPr="00AD2DFC">
        <w:rPr>
          <w:lang w:val="lv-LV"/>
        </w:rPr>
        <w:t xml:space="preserve">. Ja Preces ir analogas, tad piedāvātajai Precei jābūt iepakotai analogās preces ražotāja </w:t>
      </w:r>
      <w:proofErr w:type="spellStart"/>
      <w:r w:rsidRPr="00AD2DFC">
        <w:rPr>
          <w:lang w:val="lv-LV"/>
        </w:rPr>
        <w:t>oriģināliepakojumā</w:t>
      </w:r>
      <w:proofErr w:type="spellEnd"/>
      <w:r w:rsidRPr="00AD2DFC">
        <w:rPr>
          <w:lang w:val="lv-LV"/>
        </w:rPr>
        <w:t>, uz kura netiek izmantots oriģinālās preces ražotāja logotips, bet gan tiek norādīts analogās preces ražotāja nosaukums</w:t>
      </w:r>
      <w:r w:rsidRPr="00173814">
        <w:rPr>
          <w:lang w:val="lv-LV"/>
        </w:rPr>
        <w:t xml:space="preserve">. Ja Prece ir uzpildīta, tad piedāvātajai Precei jābūt iepakotai </w:t>
      </w:r>
      <w:r w:rsidRPr="00AD2DFC">
        <w:rPr>
          <w:lang w:val="lv-LV"/>
        </w:rPr>
        <w:t>hermētiskā, mitruma un triecienu drošā piepūšamā iepakojumā</w:t>
      </w:r>
      <w:r w:rsidRPr="00173814">
        <w:rPr>
          <w:lang w:val="lv-LV"/>
        </w:rPr>
        <w:t xml:space="preserve">, kas līdzvērtīgs sākotnējā ražotāja ražoto izejmateriālu </w:t>
      </w:r>
      <w:proofErr w:type="spellStart"/>
      <w:r w:rsidRPr="00173814">
        <w:rPr>
          <w:lang w:val="lv-LV"/>
        </w:rPr>
        <w:t>oriģināliepakojumam</w:t>
      </w:r>
      <w:proofErr w:type="spellEnd"/>
      <w:r w:rsidRPr="00173814">
        <w:rPr>
          <w:lang w:val="lv-LV"/>
        </w:rPr>
        <w:t>, uz iepakojuma tiek uzdrukāts izejmateriāla kods, drukas iekārtas ražotājs,</w:t>
      </w:r>
      <w:r>
        <w:rPr>
          <w:lang w:val="lv-LV"/>
        </w:rPr>
        <w:t xml:space="preserve"> iekārtu nosaukums ar ko saderīgs izejmateriāls,</w:t>
      </w:r>
      <w:r w:rsidRPr="00173814">
        <w:rPr>
          <w:lang w:val="lv-LV"/>
        </w:rPr>
        <w:t xml:space="preserve"> klienta nosaukums</w:t>
      </w:r>
      <w:r>
        <w:rPr>
          <w:lang w:val="lv-LV"/>
        </w:rPr>
        <w:t>.</w:t>
      </w:r>
    </w:p>
    <w:p w14:paraId="10D43079" w14:textId="77777777" w:rsidR="00F50E69" w:rsidRPr="00490DC1" w:rsidRDefault="00F50E69" w:rsidP="00F50E69">
      <w:pPr>
        <w:pStyle w:val="ListParagraph"/>
        <w:numPr>
          <w:ilvl w:val="0"/>
          <w:numId w:val="29"/>
        </w:numPr>
        <w:ind w:left="0" w:firstLine="0"/>
        <w:jc w:val="both"/>
        <w:rPr>
          <w:bCs/>
          <w:lang w:val="lv-LV"/>
        </w:rPr>
      </w:pPr>
      <w:r w:rsidRPr="00AD2DFC">
        <w:rPr>
          <w:lang w:val="lv-LV"/>
        </w:rPr>
        <w:t>Pārdevējs nodrošina drukas iekārtu izejmateriālu piegādi hermētiskā, mitruma un triecienu drošā piepūšamā iepakojumā.</w:t>
      </w:r>
      <w:r w:rsidRPr="00490DC1">
        <w:rPr>
          <w:lang w:val="lv-LV"/>
        </w:rPr>
        <w:t xml:space="preserve"> Visām precēm ir jāatbilst drošas ekspluatācijas prasībām. Uz kasetnes korpusa nedrīkst būt bojājumi, tintes noplūdes vai tonera putekļi, kā arī uz pašas kasetnes nedrīkst būt nekādi ievērojami skrāpējumi vai jebkādas citas iepriekšējas lietošanas pazīmes;</w:t>
      </w:r>
    </w:p>
    <w:p w14:paraId="477EDE8E" w14:textId="77777777" w:rsidR="00F50E69" w:rsidRDefault="00F50E69" w:rsidP="00237315">
      <w:pPr>
        <w:overflowPunct w:val="0"/>
        <w:autoSpaceDE w:val="0"/>
        <w:autoSpaceDN w:val="0"/>
        <w:adjustRightInd w:val="0"/>
        <w:contextualSpacing/>
        <w:jc w:val="both"/>
        <w:textAlignment w:val="baseline"/>
        <w:rPr>
          <w:b/>
          <w:sz w:val="32"/>
          <w:szCs w:val="32"/>
          <w:lang w:val="lv-LV"/>
        </w:rPr>
      </w:pPr>
    </w:p>
    <w:p w14:paraId="5E3A0394" w14:textId="614C4EFB" w:rsidR="002A4C72" w:rsidRPr="00237315" w:rsidRDefault="00237315" w:rsidP="00237315">
      <w:pPr>
        <w:overflowPunct w:val="0"/>
        <w:autoSpaceDE w:val="0"/>
        <w:autoSpaceDN w:val="0"/>
        <w:adjustRightInd w:val="0"/>
        <w:contextualSpacing/>
        <w:jc w:val="both"/>
        <w:textAlignment w:val="baseline"/>
        <w:rPr>
          <w:b/>
          <w:sz w:val="32"/>
          <w:szCs w:val="32"/>
          <w:lang w:val="lv-LV"/>
        </w:rPr>
      </w:pPr>
      <w:r w:rsidRPr="00237315">
        <w:rPr>
          <w:b/>
          <w:sz w:val="32"/>
          <w:szCs w:val="32"/>
          <w:lang w:val="lv-LV"/>
        </w:rPr>
        <w:t>Preces nomenklatūras sarakstu- finanšu piedāvājuma formu,  piegādes adrešu skatīt nolikumam pievienotajā MS Excel failā, kas ir Tehniskās specifikācijas neatņemama sastāvdaļa</w:t>
      </w:r>
    </w:p>
    <w:p w14:paraId="190E488C" w14:textId="16447644" w:rsidR="00920DCA" w:rsidRDefault="00920DCA">
      <w:pPr>
        <w:spacing w:after="160" w:line="259" w:lineRule="auto"/>
        <w:rPr>
          <w:b/>
          <w:lang w:val="lv-LV"/>
        </w:rPr>
      </w:pPr>
      <w:r>
        <w:rPr>
          <w:b/>
          <w:lang w:val="lv-LV"/>
        </w:rPr>
        <w:br w:type="page"/>
      </w:r>
    </w:p>
    <w:p w14:paraId="48C97AE1" w14:textId="1C2380BB" w:rsidR="008F2803" w:rsidRPr="004011F1" w:rsidRDefault="008F2803" w:rsidP="008F2803">
      <w:pPr>
        <w:spacing w:line="0" w:lineRule="atLeast"/>
        <w:jc w:val="right"/>
        <w:rPr>
          <w:b/>
          <w:lang w:val="lv-LV"/>
        </w:rPr>
      </w:pPr>
      <w:r>
        <w:rPr>
          <w:b/>
          <w:lang w:val="lv-LV"/>
        </w:rPr>
        <w:lastRenderedPageBreak/>
        <w:t>3</w:t>
      </w:r>
      <w:r w:rsidRPr="004011F1">
        <w:rPr>
          <w:b/>
          <w:lang w:val="lv-LV"/>
        </w:rPr>
        <w:t>.pielikums</w:t>
      </w:r>
    </w:p>
    <w:p w14:paraId="747BDACF" w14:textId="77777777" w:rsidR="008F2803" w:rsidRPr="004011F1" w:rsidRDefault="008F2803" w:rsidP="008F2803">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E862591" w14:textId="6873C311" w:rsidR="008F2803" w:rsidRPr="004011F1" w:rsidRDefault="008F2803" w:rsidP="008F2803">
      <w:pPr>
        <w:overflowPunct w:val="0"/>
        <w:autoSpaceDE w:val="0"/>
        <w:autoSpaceDN w:val="0"/>
        <w:adjustRightInd w:val="0"/>
        <w:contextualSpacing/>
        <w:jc w:val="right"/>
        <w:textAlignment w:val="baseline"/>
        <w:rPr>
          <w:lang w:val="lv-LV"/>
        </w:rPr>
      </w:pPr>
      <w:r w:rsidRPr="008C1DB6">
        <w:rPr>
          <w:color w:val="222222"/>
          <w:lang w:val="lv-LV"/>
        </w:rPr>
        <w:t>„</w:t>
      </w:r>
      <w:r w:rsidRPr="007A3C40">
        <w:rPr>
          <w:lang w:val="lv-LV"/>
        </w:rPr>
        <w:t>A</w:t>
      </w:r>
      <w:r w:rsidRPr="007A3C40">
        <w:rPr>
          <w:rStyle w:val="genid12"/>
          <w:lang w:val="lv-LV"/>
        </w:rPr>
        <w:t>nalogo drukas iekārtu izejmateriālu piegāde</w:t>
      </w:r>
      <w:r w:rsidRPr="008C1DB6">
        <w:rPr>
          <w:lang w:val="lv-LV"/>
        </w:rPr>
        <w:t>”</w:t>
      </w:r>
      <w:r w:rsidRPr="004011F1">
        <w:rPr>
          <w:lang w:val="lv-LV"/>
        </w:rPr>
        <w:t xml:space="preserve"> nolikumam</w:t>
      </w:r>
    </w:p>
    <w:p w14:paraId="4B06391A" w14:textId="77777777" w:rsidR="008F2803" w:rsidRPr="004011F1" w:rsidRDefault="008F2803" w:rsidP="008D7568">
      <w:pPr>
        <w:overflowPunct w:val="0"/>
        <w:autoSpaceDE w:val="0"/>
        <w:autoSpaceDN w:val="0"/>
        <w:adjustRightInd w:val="0"/>
        <w:contextualSpacing/>
        <w:jc w:val="right"/>
        <w:textAlignment w:val="baseline"/>
        <w:rPr>
          <w:lang w:val="lv-LV"/>
        </w:rPr>
      </w:pPr>
    </w:p>
    <w:p w14:paraId="2AED755E" w14:textId="77777777" w:rsidR="008D7568" w:rsidRPr="004011F1" w:rsidRDefault="008D7568" w:rsidP="008D7568">
      <w:pPr>
        <w:spacing w:line="0" w:lineRule="atLeast"/>
        <w:jc w:val="center"/>
        <w:rPr>
          <w:i/>
          <w:lang w:val="lv-LV"/>
        </w:rPr>
      </w:pPr>
      <w:r w:rsidRPr="004011F1">
        <w:rPr>
          <w:i/>
          <w:lang w:val="lv-LV"/>
        </w:rPr>
        <w:t>[pretendenta uzņēmuma veidlapa]</w:t>
      </w:r>
    </w:p>
    <w:p w14:paraId="52F5F56A" w14:textId="6895ABC2" w:rsidR="008D7568" w:rsidRPr="004011F1" w:rsidRDefault="008D7568" w:rsidP="008D7568">
      <w:pPr>
        <w:spacing w:line="0" w:lineRule="atLeast"/>
        <w:rPr>
          <w:lang w:val="lv-LV"/>
        </w:rPr>
      </w:pPr>
      <w:r w:rsidRPr="004011F1">
        <w:rPr>
          <w:lang w:val="lv-LV"/>
        </w:rPr>
        <w:t>202</w:t>
      </w:r>
      <w:r w:rsidR="000A4B51">
        <w:rPr>
          <w:lang w:val="lv-LV"/>
        </w:rPr>
        <w:t>2</w:t>
      </w:r>
      <w:r w:rsidRPr="004011F1">
        <w:rPr>
          <w:lang w:val="lv-LV"/>
        </w:rPr>
        <w:t>.gada _______________Nr.______________________</w:t>
      </w:r>
    </w:p>
    <w:p w14:paraId="6864131E" w14:textId="683A04C3" w:rsidR="008D7568" w:rsidRPr="00514652" w:rsidRDefault="008D7568" w:rsidP="008D7568">
      <w:pPr>
        <w:pStyle w:val="Header"/>
        <w:spacing w:line="0" w:lineRule="atLeast"/>
        <w:jc w:val="center"/>
        <w:rPr>
          <w:b/>
          <w:color w:val="000000"/>
          <w:lang w:val="lv-LV"/>
        </w:rPr>
      </w:pPr>
      <w:r w:rsidRPr="00514652">
        <w:rPr>
          <w:b/>
          <w:lang w:val="lv-LV"/>
        </w:rPr>
        <w:t>PIETEIKUMS</w:t>
      </w:r>
      <w:r w:rsidR="000A4B51" w:rsidRPr="00514652">
        <w:rPr>
          <w:b/>
          <w:lang w:val="lv-LV"/>
        </w:rPr>
        <w:t xml:space="preserve"> </w:t>
      </w:r>
      <w:r w:rsidRPr="00514652">
        <w:rPr>
          <w:b/>
          <w:lang w:val="lv-LV"/>
        </w:rPr>
        <w:t xml:space="preserve">DALĪBAI SARUNU PROCEDŪRĀ </w:t>
      </w:r>
      <w:r w:rsidRPr="00514652">
        <w:rPr>
          <w:b/>
          <w:color w:val="000000"/>
          <w:lang w:val="lv-LV"/>
        </w:rPr>
        <w:t>AR PUBLIKĀCIJU</w:t>
      </w:r>
    </w:p>
    <w:p w14:paraId="4053CD63" w14:textId="3C0F4662" w:rsidR="004011F1" w:rsidRPr="00514652" w:rsidRDefault="004011F1" w:rsidP="008D7568">
      <w:pPr>
        <w:pStyle w:val="Header"/>
        <w:spacing w:line="0" w:lineRule="atLeast"/>
        <w:jc w:val="center"/>
        <w:rPr>
          <w:b/>
          <w:lang w:val="lv-LV"/>
        </w:rPr>
      </w:pPr>
      <w:r w:rsidRPr="00514652">
        <w:rPr>
          <w:b/>
          <w:color w:val="222222"/>
          <w:lang w:val="lv-LV"/>
        </w:rPr>
        <w:t>„</w:t>
      </w:r>
      <w:r w:rsidR="007A3C40" w:rsidRPr="007A3C40">
        <w:rPr>
          <w:lang w:val="lv-LV"/>
        </w:rPr>
        <w:t>A</w:t>
      </w:r>
      <w:r w:rsidR="007A3C40" w:rsidRPr="007A3C40">
        <w:rPr>
          <w:rStyle w:val="genid12"/>
          <w:lang w:val="lv-LV"/>
        </w:rPr>
        <w:t>nalogo drukas iekārtu izejmateriālu piegāde</w:t>
      </w:r>
      <w:r w:rsidRPr="00514652">
        <w:rPr>
          <w:b/>
          <w:lang w:val="lv-LV"/>
        </w:rPr>
        <w:t>”</w:t>
      </w:r>
    </w:p>
    <w:p w14:paraId="59F9FC05" w14:textId="78B12E8D" w:rsidR="008D7568" w:rsidRPr="004011F1" w:rsidRDefault="008D7568" w:rsidP="008D7568">
      <w:pPr>
        <w:pStyle w:val="Header"/>
        <w:spacing w:line="0" w:lineRule="atLeast"/>
        <w:jc w:val="center"/>
        <w:rPr>
          <w:sz w:val="20"/>
          <w:szCs w:val="20"/>
          <w:lang w:val="lv-LV"/>
        </w:rPr>
      </w:pPr>
      <w:r w:rsidRPr="004011F1">
        <w:rPr>
          <w:color w:val="000000"/>
          <w:sz w:val="20"/>
          <w:szCs w:val="20"/>
          <w:lang w:val="lv-LV"/>
        </w:rPr>
        <w:t>/forma/</w:t>
      </w:r>
    </w:p>
    <w:p w14:paraId="3B67BD88" w14:textId="22C1FA97" w:rsidR="00667853" w:rsidRPr="004011F1" w:rsidRDefault="008D7568" w:rsidP="008D7568">
      <w:pPr>
        <w:pStyle w:val="Header"/>
        <w:rPr>
          <w:lang w:val="lv-LV"/>
        </w:rPr>
      </w:pPr>
      <w:r w:rsidRPr="004011F1">
        <w:rPr>
          <w:lang w:val="lv-LV"/>
        </w:rPr>
        <w:t>Pretendents _______________________________</w:t>
      </w:r>
      <w:r w:rsidR="007E551D">
        <w:rPr>
          <w:lang w:val="lv-LV"/>
        </w:rPr>
        <w:t xml:space="preserve">, </w:t>
      </w:r>
      <w:proofErr w:type="spellStart"/>
      <w:r w:rsidR="007E551D">
        <w:rPr>
          <w:lang w:val="lv-LV"/>
        </w:rPr>
        <w:t>reģ.Nr</w:t>
      </w:r>
      <w:proofErr w:type="spellEnd"/>
      <w:r w:rsidR="007E551D">
        <w:rPr>
          <w:lang w:val="lv-LV"/>
        </w:rPr>
        <w:t>. ________________________,</w:t>
      </w:r>
      <w:r w:rsidR="00E1768A">
        <w:rPr>
          <w:lang w:val="lv-LV"/>
        </w:rPr>
        <w:t xml:space="preserve"> tā personā,</w:t>
      </w:r>
    </w:p>
    <w:p w14:paraId="5A186895" w14:textId="2C12259A" w:rsidR="008D7568" w:rsidRPr="004011F1" w:rsidRDefault="007E551D" w:rsidP="00E1768A">
      <w:pPr>
        <w:pStyle w:val="Header"/>
        <w:tabs>
          <w:tab w:val="clear" w:pos="4153"/>
          <w:tab w:val="clear" w:pos="8306"/>
        </w:tabs>
        <w:rPr>
          <w:sz w:val="20"/>
          <w:szCs w:val="20"/>
          <w:lang w:val="lv-LV"/>
        </w:rPr>
      </w:pPr>
      <w:r>
        <w:rPr>
          <w:sz w:val="20"/>
          <w:szCs w:val="20"/>
          <w:lang w:val="lv-LV"/>
        </w:rPr>
        <w:tab/>
      </w:r>
      <w:r>
        <w:rPr>
          <w:sz w:val="20"/>
          <w:szCs w:val="20"/>
          <w:lang w:val="lv-LV"/>
        </w:rPr>
        <w:tab/>
      </w:r>
      <w:r w:rsidR="008D7568" w:rsidRPr="004011F1">
        <w:rPr>
          <w:sz w:val="20"/>
          <w:szCs w:val="20"/>
          <w:lang w:val="lv-LV"/>
        </w:rPr>
        <w:t>(Pretendenta nosaukums)</w:t>
      </w:r>
      <w:r w:rsidR="00E1768A">
        <w:rPr>
          <w:sz w:val="20"/>
          <w:szCs w:val="20"/>
          <w:lang w:val="lv-LV"/>
        </w:rPr>
        <w:tab/>
      </w:r>
      <w:r w:rsidR="00E1768A">
        <w:rPr>
          <w:sz w:val="20"/>
          <w:szCs w:val="20"/>
          <w:lang w:val="lv-LV"/>
        </w:rPr>
        <w:tab/>
      </w:r>
      <w:r w:rsidR="00E1768A">
        <w:rPr>
          <w:sz w:val="20"/>
          <w:szCs w:val="20"/>
          <w:lang w:val="lv-LV"/>
        </w:rPr>
        <w:tab/>
      </w:r>
      <w:r w:rsidR="008D7568" w:rsidRPr="004011F1">
        <w:rPr>
          <w:sz w:val="20"/>
          <w:szCs w:val="20"/>
          <w:lang w:val="lv-LV"/>
        </w:rPr>
        <w:t>(vadītāja vai pilnvarotās personas vārds, uzvārds, amats)</w:t>
      </w:r>
    </w:p>
    <w:p w14:paraId="757102C7" w14:textId="77777777" w:rsidR="008D7568" w:rsidRPr="004011F1" w:rsidRDefault="008D7568" w:rsidP="008D7568">
      <w:pPr>
        <w:jc w:val="both"/>
        <w:rPr>
          <w:sz w:val="16"/>
          <w:szCs w:val="16"/>
          <w:lang w:val="lv-LV"/>
        </w:rPr>
      </w:pPr>
    </w:p>
    <w:p w14:paraId="0B8486A8" w14:textId="77777777" w:rsidR="008D7568" w:rsidRPr="003503B1" w:rsidRDefault="008D7568" w:rsidP="008D7568">
      <w:pPr>
        <w:jc w:val="both"/>
        <w:rPr>
          <w:lang w:val="lv-LV"/>
        </w:rPr>
      </w:pPr>
      <w:r w:rsidRPr="003503B1">
        <w:rPr>
          <w:lang w:val="lv-LV"/>
        </w:rPr>
        <w:t>ar šī pieteikuma iesniegšanu:</w:t>
      </w:r>
    </w:p>
    <w:p w14:paraId="0FC9095E" w14:textId="5E270B17" w:rsidR="00667853" w:rsidRDefault="008D7568" w:rsidP="00667853">
      <w:pPr>
        <w:numPr>
          <w:ilvl w:val="0"/>
          <w:numId w:val="4"/>
        </w:numPr>
        <w:tabs>
          <w:tab w:val="clear" w:pos="3338"/>
          <w:tab w:val="left" w:pos="426"/>
        </w:tabs>
        <w:ind w:left="0" w:firstLine="0"/>
        <w:jc w:val="both"/>
        <w:rPr>
          <w:lang w:val="lv-LV"/>
        </w:rPr>
      </w:pPr>
      <w:r w:rsidRPr="003503B1">
        <w:rPr>
          <w:lang w:val="lv-LV"/>
        </w:rPr>
        <w:t xml:space="preserve">apliecina savu dalību VAS „Latvijas dzelzceļš” organizētajā sarunu procedūrā ar publikāciju </w:t>
      </w:r>
      <w:r w:rsidR="003503B1" w:rsidRPr="003503B1">
        <w:rPr>
          <w:color w:val="222222"/>
          <w:lang w:val="lv-LV"/>
        </w:rPr>
        <w:t>„</w:t>
      </w:r>
      <w:r w:rsidR="007A3C40" w:rsidRPr="007A3C40">
        <w:rPr>
          <w:lang w:val="lv-LV"/>
        </w:rPr>
        <w:t>A</w:t>
      </w:r>
      <w:r w:rsidR="007A3C40" w:rsidRPr="007A3C40">
        <w:rPr>
          <w:rStyle w:val="genid12"/>
          <w:lang w:val="lv-LV"/>
        </w:rPr>
        <w:t>nalogo drukas iekārtu izejmateriālu piegāde</w:t>
      </w:r>
      <w:r w:rsidR="003503B1" w:rsidRPr="003503B1">
        <w:rPr>
          <w:lang w:val="lv-LV"/>
        </w:rPr>
        <w:t xml:space="preserve">” </w:t>
      </w:r>
      <w:r w:rsidRPr="003503B1">
        <w:rPr>
          <w:lang w:val="lv-LV"/>
        </w:rPr>
        <w:t>nolikumam (turpmāk – sarunu procedūra);</w:t>
      </w:r>
    </w:p>
    <w:p w14:paraId="4B3A2C28" w14:textId="6C2E6D2F" w:rsidR="008D7568" w:rsidRPr="00667853" w:rsidRDefault="008D7568" w:rsidP="00667853">
      <w:pPr>
        <w:numPr>
          <w:ilvl w:val="0"/>
          <w:numId w:val="4"/>
        </w:numPr>
        <w:tabs>
          <w:tab w:val="clear" w:pos="3338"/>
          <w:tab w:val="left" w:pos="426"/>
        </w:tabs>
        <w:ind w:left="0" w:firstLine="0"/>
        <w:jc w:val="both"/>
        <w:rPr>
          <w:lang w:val="lv-LV"/>
        </w:rPr>
      </w:pPr>
      <w:r w:rsidRPr="00667853">
        <w:rPr>
          <w:lang w:val="lv-LV"/>
        </w:rPr>
        <w:t>piedāvā piegādāt sarunu procedūras priekšmetā minēto preci saskaņā ar sarunu procedūras nolikuma</w:t>
      </w:r>
      <w:r w:rsidR="00922013">
        <w:rPr>
          <w:lang w:val="lv-LV"/>
        </w:rPr>
        <w:t xml:space="preserve"> un tā pielikumu </w:t>
      </w:r>
      <w:r w:rsidRPr="00667853">
        <w:rPr>
          <w:lang w:val="lv-LV"/>
        </w:rPr>
        <w:t xml:space="preserve">nosacījumiem par šādu </w:t>
      </w:r>
      <w:r w:rsidR="004A0C16">
        <w:rPr>
          <w:lang w:val="lv-LV"/>
        </w:rPr>
        <w:t>piedāvājuma kopējo summu (</w:t>
      </w:r>
      <w:r w:rsidRPr="00667853">
        <w:rPr>
          <w:lang w:val="lv-LV"/>
        </w:rPr>
        <w:t>cenu</w:t>
      </w:r>
      <w:r w:rsidR="004A0C16">
        <w:rPr>
          <w:lang w:val="lv-LV"/>
        </w:rPr>
        <w:t>)</w:t>
      </w:r>
      <w:r w:rsidR="009C1F2E">
        <w:rPr>
          <w:rStyle w:val="FootnoteReference"/>
          <w:lang w:val="lv-LV"/>
        </w:rPr>
        <w:footnoteReference w:id="10"/>
      </w:r>
      <w:r w:rsidR="000A4B51">
        <w:rPr>
          <w:lang w:val="lv-LV"/>
        </w:rPr>
        <w:t xml:space="preserve"> </w:t>
      </w:r>
      <w:r w:rsidR="000A4B51" w:rsidRPr="00BE6DD6">
        <w:rPr>
          <w:bCs/>
          <w:lang w:val="lv-LV"/>
        </w:rPr>
        <w:t xml:space="preserve">EUR </w:t>
      </w:r>
      <w:r w:rsidR="000A4B51" w:rsidRPr="00BE6DD6">
        <w:rPr>
          <w:lang w:val="lv-LV"/>
        </w:rPr>
        <w:t>bez PVN</w:t>
      </w:r>
      <w:r w:rsidR="00667853">
        <w:rPr>
          <w:lang w:val="lv-LV"/>
        </w:rPr>
        <w:t>:</w:t>
      </w:r>
      <w:r w:rsidR="00F95061" w:rsidRPr="00667853">
        <w:rPr>
          <w:lang w:val="lv-LV"/>
        </w:rPr>
        <w:t xml:space="preserve"> </w:t>
      </w:r>
      <w:r w:rsidR="004A0C16">
        <w:rPr>
          <w:lang w:val="lv-LV"/>
        </w:rPr>
        <w:t>____________ ;</w:t>
      </w:r>
    </w:p>
    <w:p w14:paraId="5F86761D" w14:textId="193B6324" w:rsidR="007025D4" w:rsidRPr="0086362B" w:rsidRDefault="008D7568" w:rsidP="007025D4">
      <w:pPr>
        <w:numPr>
          <w:ilvl w:val="0"/>
          <w:numId w:val="4"/>
        </w:numPr>
        <w:tabs>
          <w:tab w:val="clear" w:pos="3338"/>
        </w:tabs>
        <w:ind w:left="0" w:firstLine="0"/>
        <w:jc w:val="both"/>
        <w:rPr>
          <w:lang w:val="lv-LV"/>
        </w:rPr>
      </w:pPr>
      <w:r w:rsidRPr="00AB2974">
        <w:rPr>
          <w:lang w:val="lv-LV"/>
        </w:rPr>
        <w:t xml:space="preserve">  </w:t>
      </w:r>
      <w:r w:rsidR="007025D4">
        <w:rPr>
          <w:lang w:val="lv-LV"/>
        </w:rPr>
        <w:t>piedāvā samaksas termiņu __________ (</w:t>
      </w:r>
      <w:r w:rsidR="007025D4" w:rsidRPr="000A4B51">
        <w:rPr>
          <w:i/>
          <w:lang w:val="lv-LV"/>
        </w:rPr>
        <w:t xml:space="preserve">nosacījums: ne mazāk kā </w:t>
      </w:r>
      <w:r w:rsidR="00C23BD8">
        <w:rPr>
          <w:i/>
          <w:lang w:val="lv-LV"/>
        </w:rPr>
        <w:t>3</w:t>
      </w:r>
      <w:r w:rsidR="00214663">
        <w:rPr>
          <w:i/>
          <w:lang w:val="lv-LV"/>
        </w:rPr>
        <w:t>0 kalendārās dienas</w:t>
      </w:r>
      <w:r w:rsidR="007025D4" w:rsidRPr="000A4B51">
        <w:rPr>
          <w:i/>
          <w:lang w:val="lv-LV"/>
        </w:rPr>
        <w:t>)</w:t>
      </w:r>
      <w:r w:rsidR="007025D4" w:rsidRPr="00EF6885">
        <w:rPr>
          <w:lang w:val="lv-LV"/>
        </w:rPr>
        <w:t xml:space="preserve"> no preces pieņemšanas dokumenta parakstīšanas </w:t>
      </w:r>
      <w:r w:rsidR="00214663">
        <w:rPr>
          <w:lang w:val="lv-LV"/>
        </w:rPr>
        <w:t xml:space="preserve">un atbilstoša apmaksas </w:t>
      </w:r>
      <w:r w:rsidR="00214663" w:rsidRPr="0086362B">
        <w:rPr>
          <w:lang w:val="lv-LV"/>
        </w:rPr>
        <w:t xml:space="preserve">dokumenta saņemšanas </w:t>
      </w:r>
      <w:r w:rsidR="007025D4" w:rsidRPr="0086362B">
        <w:rPr>
          <w:lang w:val="lv-LV"/>
        </w:rPr>
        <w:t>dienas;</w:t>
      </w:r>
    </w:p>
    <w:p w14:paraId="10FD3A20" w14:textId="6B57DE7C" w:rsidR="008D7568" w:rsidRPr="00EF6885" w:rsidRDefault="008D7568" w:rsidP="000A4B51">
      <w:pPr>
        <w:numPr>
          <w:ilvl w:val="0"/>
          <w:numId w:val="4"/>
        </w:numPr>
        <w:tabs>
          <w:tab w:val="clear" w:pos="3338"/>
        </w:tabs>
        <w:ind w:left="0" w:firstLine="0"/>
        <w:jc w:val="both"/>
        <w:rPr>
          <w:lang w:val="lv-LV"/>
        </w:rPr>
      </w:pPr>
      <w:r w:rsidRPr="0086362B">
        <w:rPr>
          <w:lang w:val="lv-LV"/>
        </w:rPr>
        <w:t xml:space="preserve">piedāvā preces garantijas termiņu ______ </w:t>
      </w:r>
      <w:r w:rsidRPr="0086362B">
        <w:rPr>
          <w:i/>
          <w:lang w:val="lv-LV"/>
        </w:rPr>
        <w:t xml:space="preserve">(nosacījums: ne mazāk kā </w:t>
      </w:r>
      <w:r w:rsidR="0086362B" w:rsidRPr="0086362B">
        <w:rPr>
          <w:i/>
          <w:lang w:val="lv-LV"/>
        </w:rPr>
        <w:t>12 mēneši</w:t>
      </w:r>
      <w:r w:rsidR="00EF6885" w:rsidRPr="0086362B">
        <w:rPr>
          <w:i/>
          <w:lang w:val="lv-LV"/>
        </w:rPr>
        <w:t>)</w:t>
      </w:r>
      <w:r w:rsidRPr="0086362B">
        <w:rPr>
          <w:lang w:val="lv-LV"/>
        </w:rPr>
        <w:t xml:space="preserve"> no preces</w:t>
      </w:r>
      <w:r w:rsidRPr="00EF6885">
        <w:rPr>
          <w:lang w:val="lv-LV"/>
        </w:rPr>
        <w:t xml:space="preserve"> pieņemšanas dokumenta parakstīšanas dienas;</w:t>
      </w:r>
    </w:p>
    <w:p w14:paraId="6983EFC2" w14:textId="77777777" w:rsidR="008D7568" w:rsidRPr="00C818DC" w:rsidRDefault="008D7568" w:rsidP="000A4B51">
      <w:pPr>
        <w:numPr>
          <w:ilvl w:val="0"/>
          <w:numId w:val="4"/>
        </w:numPr>
        <w:tabs>
          <w:tab w:val="clear" w:pos="3338"/>
          <w:tab w:val="num" w:pos="-142"/>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0A4B51" w:rsidRDefault="008D7568" w:rsidP="000A4B51">
      <w:pPr>
        <w:numPr>
          <w:ilvl w:val="0"/>
          <w:numId w:val="4"/>
        </w:numPr>
        <w:tabs>
          <w:tab w:val="clear" w:pos="3338"/>
        </w:tabs>
        <w:ind w:left="0" w:firstLine="0"/>
        <w:jc w:val="both"/>
        <w:rPr>
          <w:lang w:val="lv-LV"/>
        </w:rPr>
      </w:pPr>
      <w:r w:rsidRPr="00C818DC">
        <w:rPr>
          <w:lang w:val="lv-LV"/>
        </w:rPr>
        <w:t xml:space="preserve">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w:t>
      </w:r>
      <w:r w:rsidRPr="000A4B51">
        <w:rPr>
          <w:lang w:val="lv-LV"/>
        </w:rPr>
        <w:t>pasūtītājs var atteikties slēgt iepirkuma līgumu;</w:t>
      </w:r>
    </w:p>
    <w:p w14:paraId="4608D9B5" w14:textId="77777777" w:rsidR="008D7568" w:rsidRPr="000A4B51" w:rsidRDefault="008D7568" w:rsidP="000A4B51">
      <w:pPr>
        <w:numPr>
          <w:ilvl w:val="0"/>
          <w:numId w:val="4"/>
        </w:numPr>
        <w:tabs>
          <w:tab w:val="clear" w:pos="3338"/>
        </w:tabs>
        <w:ind w:left="0" w:firstLine="0"/>
        <w:jc w:val="both"/>
        <w:rPr>
          <w:lang w:val="lv-LV"/>
        </w:rPr>
      </w:pPr>
      <w:r w:rsidRPr="000A4B51">
        <w:rPr>
          <w:lang w:val="lv-LV"/>
        </w:rPr>
        <w:t xml:space="preserve">apliecina, ka sarunu procedūras nolikums </w:t>
      </w:r>
      <w:r w:rsidRPr="000A4B51">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C94C4C7" w14:textId="40B07956" w:rsidR="008D7568" w:rsidRPr="002475FB" w:rsidRDefault="008D7568" w:rsidP="000A4B51">
      <w:pPr>
        <w:numPr>
          <w:ilvl w:val="0"/>
          <w:numId w:val="4"/>
        </w:numPr>
        <w:tabs>
          <w:tab w:val="clear" w:pos="3338"/>
        </w:tabs>
        <w:ind w:left="0" w:firstLine="0"/>
        <w:jc w:val="both"/>
        <w:rPr>
          <w:lang w:val="lv-LV"/>
        </w:rPr>
      </w:pPr>
      <w:r w:rsidRPr="002475FB">
        <w:rPr>
          <w:lang w:val="lv-LV"/>
        </w:rPr>
        <w:t>atzīst sava piedāvājuma derīguma termiņu ne mazāk kā 100 dienas no piedāvājuma atvēršanas dienas;</w:t>
      </w:r>
    </w:p>
    <w:p w14:paraId="5FB9761C" w14:textId="42F073BF" w:rsidR="000A4B51" w:rsidRDefault="000A4B51" w:rsidP="000A4B51">
      <w:pPr>
        <w:numPr>
          <w:ilvl w:val="0"/>
          <w:numId w:val="4"/>
        </w:numPr>
        <w:tabs>
          <w:tab w:val="clear" w:pos="3338"/>
        </w:tabs>
        <w:ind w:left="0" w:right="-2" w:firstLine="0"/>
        <w:jc w:val="both"/>
        <w:rPr>
          <w:lang w:val="lv-LV"/>
        </w:rPr>
      </w:pPr>
      <w:r w:rsidRPr="002475FB">
        <w:rPr>
          <w:lang w:val="lv-LV"/>
        </w:rPr>
        <w:t xml:space="preserve"> garantē, ka prece tiks piegādāta atbilstošā apjomā, kvalitātē un termiņā, kādi noteikti sarunu procedūras dokumentācijā, t.sk. Tehniskajā specifikācijā (</w:t>
      </w:r>
      <w:r w:rsidRPr="00171818">
        <w:rPr>
          <w:lang w:val="lv-LV"/>
        </w:rPr>
        <w:t xml:space="preserve">nolikuma </w:t>
      </w:r>
      <w:r w:rsidR="004A0C16">
        <w:rPr>
          <w:lang w:val="lv-LV"/>
        </w:rPr>
        <w:t>2</w:t>
      </w:r>
      <w:r w:rsidRPr="00171818">
        <w:rPr>
          <w:lang w:val="lv-LV"/>
        </w:rPr>
        <w:t>.pielikums);</w:t>
      </w:r>
    </w:p>
    <w:p w14:paraId="52B26331" w14:textId="19468134" w:rsidR="004E38E1" w:rsidRPr="004E38E1" w:rsidRDefault="004E38E1" w:rsidP="004E38E1">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3407C284" w14:textId="0079AABA" w:rsidR="002475FB" w:rsidRPr="002475FB" w:rsidRDefault="002475FB" w:rsidP="002475FB">
      <w:pPr>
        <w:numPr>
          <w:ilvl w:val="0"/>
          <w:numId w:val="4"/>
        </w:numPr>
        <w:tabs>
          <w:tab w:val="clear" w:pos="3338"/>
        </w:tabs>
        <w:ind w:left="0" w:firstLine="0"/>
        <w:jc w:val="both"/>
        <w:rPr>
          <w:lang w:val="lv-LV"/>
        </w:rPr>
      </w:pPr>
      <w:r w:rsidRPr="002475FB">
        <w:rPr>
          <w:lang w:val="lv-LV"/>
        </w:rPr>
        <w:t>informē par pēdējo 3</w:t>
      </w:r>
      <w:r w:rsidR="004E38E1" w:rsidRPr="004E38E1">
        <w:rPr>
          <w:lang w:val="lv-LV"/>
        </w:rPr>
        <w:t xml:space="preserve"> </w:t>
      </w:r>
      <w:r w:rsidRPr="002475FB">
        <w:rPr>
          <w:lang w:val="lv-LV"/>
        </w:rPr>
        <w:t xml:space="preserve">darbības gadu laikā sekmīgi izpildītu </w:t>
      </w:r>
      <w:r w:rsidRPr="0086362B">
        <w:rPr>
          <w:lang w:val="lv-LV"/>
        </w:rPr>
        <w:t>vismaz 1 iepirkuma priekšmetam līdzīga satura un apjoma līgumu (saskaņā ar sarunu procedūras nolikuma 4.2., 1.9.1</w:t>
      </w:r>
      <w:r w:rsidR="00972F9F" w:rsidRPr="0086362B">
        <w:rPr>
          <w:lang w:val="lv-LV"/>
        </w:rPr>
        <w:t>2</w:t>
      </w:r>
      <w:r w:rsidRPr="0086362B">
        <w:rPr>
          <w:lang w:val="lv-LV"/>
        </w:rPr>
        <w:t>.p.):</w:t>
      </w:r>
    </w:p>
    <w:p w14:paraId="28BE17BF" w14:textId="77777777" w:rsidR="002475FB" w:rsidRPr="002475FB" w:rsidRDefault="002475FB" w:rsidP="002475FB">
      <w:pPr>
        <w:ind w:left="426"/>
        <w:jc w:val="both"/>
        <w:rPr>
          <w:sz w:val="22"/>
          <w:szCs w:val="22"/>
          <w:lang w:val="lv-L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2475FB" w:rsidRPr="002475FB" w14:paraId="5B0F26BA" w14:textId="77777777" w:rsidTr="00214663">
        <w:tc>
          <w:tcPr>
            <w:tcW w:w="1254" w:type="dxa"/>
            <w:vMerge w:val="restart"/>
            <w:shd w:val="clear" w:color="auto" w:fill="D9D9D9" w:themeFill="background1" w:themeFillShade="D9"/>
            <w:vAlign w:val="center"/>
          </w:tcPr>
          <w:p w14:paraId="1FA1D367" w14:textId="77777777" w:rsidR="002475FB" w:rsidRPr="002475FB" w:rsidRDefault="002475FB" w:rsidP="00603919">
            <w:pPr>
              <w:rPr>
                <w:noProof/>
                <w:sz w:val="20"/>
                <w:szCs w:val="20"/>
                <w:lang w:val="lv-LV"/>
              </w:rPr>
            </w:pPr>
            <w:r w:rsidRPr="002475FB">
              <w:rPr>
                <w:noProof/>
                <w:sz w:val="20"/>
                <w:szCs w:val="20"/>
                <w:lang w:val="lv-LV"/>
              </w:rPr>
              <w:t>Gads</w:t>
            </w:r>
          </w:p>
          <w:p w14:paraId="1E37E82B" w14:textId="77777777" w:rsidR="002475FB" w:rsidRPr="002475FB" w:rsidRDefault="002475FB" w:rsidP="00603919">
            <w:pPr>
              <w:rPr>
                <w:noProof/>
                <w:sz w:val="20"/>
                <w:szCs w:val="20"/>
                <w:lang w:val="lv-LV"/>
              </w:rPr>
            </w:pPr>
            <w:r w:rsidRPr="002475FB">
              <w:rPr>
                <w:noProof/>
                <w:sz w:val="20"/>
                <w:szCs w:val="20"/>
                <w:lang w:val="lv-LV"/>
              </w:rPr>
              <w:t>(</w:t>
            </w:r>
            <w:r w:rsidRPr="002475FB">
              <w:rPr>
                <w:i/>
                <w:iCs/>
                <w:noProof/>
                <w:sz w:val="20"/>
                <w:szCs w:val="20"/>
                <w:lang w:val="lv-LV"/>
              </w:rPr>
              <w:t>līguma darbības laiks no…līdz)</w:t>
            </w:r>
          </w:p>
        </w:tc>
        <w:tc>
          <w:tcPr>
            <w:tcW w:w="3283" w:type="dxa"/>
            <w:vMerge w:val="restart"/>
            <w:shd w:val="clear" w:color="auto" w:fill="D9D9D9" w:themeFill="background1" w:themeFillShade="D9"/>
            <w:vAlign w:val="center"/>
          </w:tcPr>
          <w:p w14:paraId="61D2739D" w14:textId="77777777" w:rsidR="002475FB" w:rsidRPr="002475FB" w:rsidRDefault="002475FB" w:rsidP="00603919">
            <w:pPr>
              <w:rPr>
                <w:noProof/>
                <w:sz w:val="20"/>
                <w:szCs w:val="20"/>
                <w:lang w:val="lv-LV"/>
              </w:rPr>
            </w:pPr>
            <w:r w:rsidRPr="002475FB">
              <w:rPr>
                <w:sz w:val="20"/>
                <w:szCs w:val="20"/>
                <w:lang w:val="lv-LV"/>
              </w:rPr>
              <w:t>Līguma priekšmeta (t.sk. arī veikto piegāžu) apraksts</w:t>
            </w:r>
          </w:p>
        </w:tc>
        <w:tc>
          <w:tcPr>
            <w:tcW w:w="1559" w:type="dxa"/>
            <w:vMerge w:val="restart"/>
            <w:shd w:val="clear" w:color="auto" w:fill="D9D9D9" w:themeFill="background1" w:themeFillShade="D9"/>
            <w:vAlign w:val="center"/>
          </w:tcPr>
          <w:p w14:paraId="61AA3E80" w14:textId="77777777" w:rsidR="002475FB" w:rsidRPr="002475FB" w:rsidRDefault="002475FB" w:rsidP="00603919">
            <w:pPr>
              <w:rPr>
                <w:noProof/>
                <w:sz w:val="20"/>
                <w:szCs w:val="20"/>
                <w:lang w:val="lv-LV"/>
              </w:rPr>
            </w:pPr>
            <w:r w:rsidRPr="002475FB">
              <w:rPr>
                <w:noProof/>
                <w:sz w:val="20"/>
                <w:szCs w:val="20"/>
                <w:lang w:val="lv-LV"/>
              </w:rPr>
              <w:t>Līguma summa EUR (bez PVN)</w:t>
            </w:r>
          </w:p>
        </w:tc>
        <w:tc>
          <w:tcPr>
            <w:tcW w:w="3969" w:type="dxa"/>
            <w:gridSpan w:val="2"/>
            <w:shd w:val="clear" w:color="auto" w:fill="D9D9D9" w:themeFill="background1" w:themeFillShade="D9"/>
            <w:vAlign w:val="center"/>
          </w:tcPr>
          <w:p w14:paraId="5B2CA6FD" w14:textId="77777777" w:rsidR="002475FB" w:rsidRPr="002475FB" w:rsidRDefault="002475FB" w:rsidP="00603919">
            <w:pPr>
              <w:jc w:val="center"/>
              <w:rPr>
                <w:noProof/>
                <w:sz w:val="20"/>
                <w:szCs w:val="20"/>
                <w:lang w:val="lv-LV"/>
              </w:rPr>
            </w:pPr>
            <w:r w:rsidRPr="002475FB">
              <w:rPr>
                <w:noProof/>
                <w:sz w:val="20"/>
                <w:szCs w:val="20"/>
                <w:lang w:val="lv-LV"/>
              </w:rPr>
              <w:t>Klients (preču saņēmējs)</w:t>
            </w:r>
          </w:p>
        </w:tc>
      </w:tr>
      <w:tr w:rsidR="002475FB" w:rsidRPr="002475FB" w14:paraId="29763F73" w14:textId="77777777" w:rsidTr="00214663">
        <w:tc>
          <w:tcPr>
            <w:tcW w:w="1254" w:type="dxa"/>
            <w:vMerge/>
            <w:shd w:val="clear" w:color="auto" w:fill="D9D9D9" w:themeFill="background1" w:themeFillShade="D9"/>
            <w:vAlign w:val="center"/>
          </w:tcPr>
          <w:p w14:paraId="6F4DA035" w14:textId="77777777" w:rsidR="002475FB" w:rsidRPr="002475FB" w:rsidRDefault="002475FB" w:rsidP="00603919">
            <w:pPr>
              <w:rPr>
                <w:i/>
                <w:iCs/>
                <w:noProof/>
                <w:sz w:val="20"/>
                <w:szCs w:val="20"/>
                <w:lang w:val="lv-LV"/>
              </w:rPr>
            </w:pPr>
          </w:p>
        </w:tc>
        <w:tc>
          <w:tcPr>
            <w:tcW w:w="3283" w:type="dxa"/>
            <w:vMerge/>
            <w:shd w:val="clear" w:color="auto" w:fill="D9D9D9" w:themeFill="background1" w:themeFillShade="D9"/>
            <w:vAlign w:val="center"/>
          </w:tcPr>
          <w:p w14:paraId="10080E03" w14:textId="77777777" w:rsidR="002475FB" w:rsidRPr="002475FB" w:rsidRDefault="002475FB" w:rsidP="00603919">
            <w:pPr>
              <w:rPr>
                <w:noProof/>
                <w:sz w:val="20"/>
                <w:szCs w:val="20"/>
                <w:lang w:val="lv-LV"/>
              </w:rPr>
            </w:pPr>
          </w:p>
        </w:tc>
        <w:tc>
          <w:tcPr>
            <w:tcW w:w="1559" w:type="dxa"/>
            <w:vMerge/>
            <w:shd w:val="clear" w:color="auto" w:fill="D9D9D9" w:themeFill="background1" w:themeFillShade="D9"/>
            <w:vAlign w:val="center"/>
          </w:tcPr>
          <w:p w14:paraId="200E4D34" w14:textId="77777777" w:rsidR="002475FB" w:rsidRPr="002475FB" w:rsidRDefault="002475FB" w:rsidP="00603919">
            <w:pPr>
              <w:rPr>
                <w:noProof/>
                <w:sz w:val="20"/>
                <w:szCs w:val="20"/>
                <w:lang w:val="lv-LV"/>
              </w:rPr>
            </w:pPr>
          </w:p>
        </w:tc>
        <w:tc>
          <w:tcPr>
            <w:tcW w:w="1559" w:type="dxa"/>
            <w:shd w:val="clear" w:color="auto" w:fill="D9D9D9" w:themeFill="background1" w:themeFillShade="D9"/>
            <w:vAlign w:val="center"/>
          </w:tcPr>
          <w:p w14:paraId="5FB47BA3" w14:textId="77777777" w:rsidR="002475FB" w:rsidRPr="002475FB" w:rsidRDefault="002475FB" w:rsidP="00603919">
            <w:pPr>
              <w:rPr>
                <w:noProof/>
                <w:sz w:val="20"/>
                <w:szCs w:val="20"/>
                <w:lang w:val="lv-LV"/>
              </w:rPr>
            </w:pPr>
            <w:r w:rsidRPr="002475FB">
              <w:rPr>
                <w:noProof/>
                <w:sz w:val="20"/>
                <w:szCs w:val="20"/>
                <w:lang w:val="lv-LV"/>
              </w:rPr>
              <w:t>Juridiskās personas nosaukums</w:t>
            </w:r>
          </w:p>
        </w:tc>
        <w:tc>
          <w:tcPr>
            <w:tcW w:w="2410" w:type="dxa"/>
            <w:shd w:val="clear" w:color="auto" w:fill="D9D9D9" w:themeFill="background1" w:themeFillShade="D9"/>
            <w:vAlign w:val="center"/>
          </w:tcPr>
          <w:p w14:paraId="29F7FB73" w14:textId="5DB8BFE8" w:rsidR="002475FB" w:rsidRPr="002475FB" w:rsidRDefault="002475FB" w:rsidP="00603919">
            <w:pPr>
              <w:rPr>
                <w:noProof/>
                <w:sz w:val="20"/>
                <w:szCs w:val="20"/>
                <w:lang w:val="lv-LV"/>
              </w:rPr>
            </w:pPr>
            <w:r w:rsidRPr="002475FB">
              <w:rPr>
                <w:noProof/>
                <w:sz w:val="20"/>
                <w:szCs w:val="20"/>
                <w:lang w:val="lv-LV"/>
              </w:rPr>
              <w:t>Kontaktpersona un tās kontaktinfomācija (tālrunis, e-pasts)</w:t>
            </w:r>
          </w:p>
        </w:tc>
      </w:tr>
      <w:tr w:rsidR="002475FB" w:rsidRPr="002475FB" w14:paraId="319E5118" w14:textId="77777777" w:rsidTr="00214663">
        <w:tc>
          <w:tcPr>
            <w:tcW w:w="1254" w:type="dxa"/>
          </w:tcPr>
          <w:p w14:paraId="386CDBFF" w14:textId="77777777" w:rsidR="002475FB" w:rsidRPr="002475FB" w:rsidRDefault="002475FB" w:rsidP="00603919">
            <w:pPr>
              <w:jc w:val="both"/>
              <w:rPr>
                <w:noProof/>
                <w:lang w:val="lv-LV"/>
              </w:rPr>
            </w:pPr>
            <w:r w:rsidRPr="002475FB">
              <w:rPr>
                <w:noProof/>
                <w:lang w:val="lv-LV"/>
              </w:rPr>
              <w:t>(...)</w:t>
            </w:r>
          </w:p>
        </w:tc>
        <w:tc>
          <w:tcPr>
            <w:tcW w:w="3283" w:type="dxa"/>
          </w:tcPr>
          <w:p w14:paraId="43408879" w14:textId="77777777" w:rsidR="002475FB" w:rsidRPr="002475FB" w:rsidRDefault="002475FB" w:rsidP="00603919">
            <w:pPr>
              <w:jc w:val="both"/>
              <w:rPr>
                <w:noProof/>
                <w:lang w:val="lv-LV"/>
              </w:rPr>
            </w:pPr>
            <w:r w:rsidRPr="002475FB">
              <w:rPr>
                <w:noProof/>
                <w:lang w:val="lv-LV"/>
              </w:rPr>
              <w:t>(...)</w:t>
            </w:r>
          </w:p>
        </w:tc>
        <w:tc>
          <w:tcPr>
            <w:tcW w:w="1559" w:type="dxa"/>
          </w:tcPr>
          <w:p w14:paraId="1DC064B3" w14:textId="77777777" w:rsidR="002475FB" w:rsidRPr="002475FB" w:rsidRDefault="002475FB" w:rsidP="00603919">
            <w:pPr>
              <w:jc w:val="both"/>
              <w:rPr>
                <w:noProof/>
                <w:lang w:val="lv-LV"/>
              </w:rPr>
            </w:pPr>
            <w:r w:rsidRPr="002475FB">
              <w:rPr>
                <w:noProof/>
                <w:lang w:val="lv-LV"/>
              </w:rPr>
              <w:t>(...)</w:t>
            </w:r>
          </w:p>
        </w:tc>
        <w:tc>
          <w:tcPr>
            <w:tcW w:w="1559" w:type="dxa"/>
          </w:tcPr>
          <w:p w14:paraId="78E3D93A" w14:textId="77777777" w:rsidR="002475FB" w:rsidRPr="002475FB" w:rsidRDefault="002475FB" w:rsidP="00603919">
            <w:pPr>
              <w:jc w:val="both"/>
              <w:rPr>
                <w:noProof/>
                <w:lang w:val="lv-LV"/>
              </w:rPr>
            </w:pPr>
            <w:r w:rsidRPr="002475FB">
              <w:rPr>
                <w:noProof/>
                <w:lang w:val="lv-LV"/>
              </w:rPr>
              <w:t>(...)</w:t>
            </w:r>
          </w:p>
        </w:tc>
        <w:tc>
          <w:tcPr>
            <w:tcW w:w="2410" w:type="dxa"/>
          </w:tcPr>
          <w:p w14:paraId="58117ABC" w14:textId="77777777" w:rsidR="002475FB" w:rsidRPr="002475FB" w:rsidRDefault="002475FB" w:rsidP="00603919">
            <w:pPr>
              <w:jc w:val="both"/>
              <w:rPr>
                <w:noProof/>
                <w:lang w:val="lv-LV"/>
              </w:rPr>
            </w:pPr>
            <w:r w:rsidRPr="002475FB">
              <w:rPr>
                <w:noProof/>
                <w:lang w:val="lv-LV"/>
              </w:rPr>
              <w:t>(...)</w:t>
            </w:r>
          </w:p>
        </w:tc>
      </w:tr>
    </w:tbl>
    <w:p w14:paraId="3C12ABD8" w14:textId="6BB93E6E" w:rsidR="000A4B51" w:rsidRPr="0068099F" w:rsidRDefault="004E38E1" w:rsidP="004E38E1">
      <w:pPr>
        <w:numPr>
          <w:ilvl w:val="0"/>
          <w:numId w:val="4"/>
        </w:numPr>
        <w:tabs>
          <w:tab w:val="clear" w:pos="3338"/>
        </w:tabs>
        <w:ind w:left="0" w:right="-2" w:firstLine="0"/>
        <w:jc w:val="both"/>
        <w:rPr>
          <w:lang w:val="lv-LV"/>
        </w:rPr>
      </w:pPr>
      <w:r w:rsidRPr="00F47444">
        <w:rPr>
          <w:lang w:val="lv-LV"/>
        </w:rPr>
        <w:t xml:space="preserve">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w:t>
      </w:r>
      <w:r w:rsidRPr="00F47444">
        <w:rPr>
          <w:lang w:val="lv-LV"/>
        </w:rPr>
        <w:lastRenderedPageBreak/>
        <w:t>nodokļi (izņemot PVN) saskaņā ar Latvijas Republikas tiesību aktiem, pieskaitāmās izmaksas, ar peļņu un riska faktoriem saistītās izmaksas, neparedzamie izdevumi u.tml.;</w:t>
      </w:r>
    </w:p>
    <w:p w14:paraId="51D29AFB" w14:textId="77777777" w:rsidR="008D7568" w:rsidRPr="000A4B51" w:rsidRDefault="008D7568" w:rsidP="000A4B51">
      <w:pPr>
        <w:numPr>
          <w:ilvl w:val="0"/>
          <w:numId w:val="4"/>
        </w:numPr>
        <w:tabs>
          <w:tab w:val="clear" w:pos="3338"/>
        </w:tabs>
        <w:ind w:left="0" w:right="46" w:firstLine="0"/>
        <w:jc w:val="both"/>
        <w:rPr>
          <w:lang w:val="lv-LV"/>
        </w:rPr>
      </w:pPr>
      <w:r w:rsidRPr="000A4B51">
        <w:rPr>
          <w:lang w:val="lv-LV"/>
        </w:rPr>
        <w:t>apliecina, ka pretendents, tā darbinieks vai pretendenta piedāvājumā norādītā persona nav konsultējusi vai citādi bijusi iesaistīta iepirkuma dokumentu sagatavošanā;</w:t>
      </w:r>
    </w:p>
    <w:p w14:paraId="179060DC" w14:textId="77777777" w:rsidR="008D7568" w:rsidRPr="00C818DC" w:rsidRDefault="008D7568" w:rsidP="000A4B51">
      <w:pPr>
        <w:numPr>
          <w:ilvl w:val="0"/>
          <w:numId w:val="4"/>
        </w:numPr>
        <w:tabs>
          <w:tab w:val="clear" w:pos="3338"/>
        </w:tabs>
        <w:ind w:left="0" w:right="46" w:firstLine="0"/>
        <w:jc w:val="both"/>
        <w:rPr>
          <w:lang w:val="lv-LV"/>
        </w:rPr>
      </w:pPr>
      <w:r w:rsidRPr="000A4B51">
        <w:rPr>
          <w:lang w:val="lv-LV"/>
        </w:rPr>
        <w:t xml:space="preserve">apliecina, ka ir iepazinies ar </w:t>
      </w:r>
      <w:r w:rsidRPr="000A4B51">
        <w:rPr>
          <w:color w:val="222222"/>
          <w:lang w:val="lv-LV"/>
        </w:rPr>
        <w:t>„</w:t>
      </w:r>
      <w:r w:rsidRPr="000A4B51">
        <w:rPr>
          <w:lang w:val="lv-LV"/>
        </w:rPr>
        <w:t xml:space="preserve">Latvijas dzelzceļš” koncerna mājas lapā </w:t>
      </w:r>
      <w:r w:rsidRPr="000A4B51">
        <w:rPr>
          <w:i/>
          <w:lang w:val="lv-LV"/>
        </w:rPr>
        <w:t>www.ldz.lv</w:t>
      </w:r>
      <w:r w:rsidRPr="000A4B51">
        <w:rPr>
          <w:lang w:val="lv-LV"/>
        </w:rPr>
        <w:t xml:space="preserve"> publicētajiem </w:t>
      </w:r>
      <w:r w:rsidRPr="000A4B51">
        <w:rPr>
          <w:color w:val="222222"/>
          <w:lang w:val="lv-LV"/>
        </w:rPr>
        <w:t>„</w:t>
      </w:r>
      <w:r w:rsidRPr="000A4B51">
        <w:rPr>
          <w:lang w:val="lv-LV"/>
        </w:rPr>
        <w:t>Latvijas dzelzceļš” koncerna sadarbības partneru biznesa ētikas pamatprincipiem</w:t>
      </w:r>
      <w:r w:rsidRPr="00C818DC">
        <w:rPr>
          <w:lang w:val="lv-LV"/>
        </w:rPr>
        <w:t xml:space="preserve">, atbilst tiem un apņemas arī turpmāk strikti tos ievērot pats un nodrošināt, ka tos ievēro arī tā darbinieki; </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4FB9FAA1" w14:textId="77777777" w:rsidR="008D7568" w:rsidRPr="00C37C9C" w:rsidRDefault="008D7568" w:rsidP="008D7568">
      <w:pPr>
        <w:pStyle w:val="BodyTextIndent"/>
        <w:ind w:firstLine="0"/>
        <w:jc w:val="right"/>
        <w:rPr>
          <w:sz w:val="16"/>
          <w:szCs w:val="16"/>
          <w:lang w:val="lv-LV"/>
        </w:rPr>
      </w:pPr>
      <w:r w:rsidRPr="00C37C9C">
        <w:rPr>
          <w:sz w:val="16"/>
          <w:szCs w:val="16"/>
          <w:lang w:val="lv-LV"/>
        </w:rPr>
        <w:t>z.v.</w:t>
      </w:r>
    </w:p>
    <w:p w14:paraId="2CD0C2E3" w14:textId="77777777" w:rsidR="008D7568" w:rsidRPr="00C37C9C" w:rsidRDefault="008D7568" w:rsidP="008D7568">
      <w:pPr>
        <w:pStyle w:val="Default"/>
        <w:rPr>
          <w:sz w:val="16"/>
          <w:szCs w:val="16"/>
        </w:rPr>
      </w:pPr>
      <w:r w:rsidRPr="00C37C9C">
        <w:rPr>
          <w:sz w:val="16"/>
          <w:szCs w:val="16"/>
        </w:rPr>
        <w:t>Pretendenta adrese un bankas rekvizīti _____________________________________________________________,</w:t>
      </w:r>
    </w:p>
    <w:p w14:paraId="5FD1547B" w14:textId="77777777" w:rsidR="008D7568" w:rsidRPr="00C37C9C" w:rsidRDefault="008D7568" w:rsidP="008D7568">
      <w:pPr>
        <w:pStyle w:val="Default"/>
        <w:rPr>
          <w:sz w:val="16"/>
          <w:szCs w:val="16"/>
        </w:rPr>
      </w:pPr>
      <w:r w:rsidRPr="00C37C9C">
        <w:rPr>
          <w:sz w:val="16"/>
          <w:szCs w:val="16"/>
        </w:rPr>
        <w:t xml:space="preserve">tālruņa (faksa) numuri,  </w:t>
      </w:r>
      <w:r w:rsidRPr="00C37C9C">
        <w:rPr>
          <w:b/>
          <w:bCs/>
          <w:sz w:val="16"/>
          <w:szCs w:val="16"/>
          <w:u w:val="single"/>
        </w:rPr>
        <w:t>oficiālā</w:t>
      </w:r>
      <w:r w:rsidRPr="00C37C9C">
        <w:rPr>
          <w:b/>
          <w:bCs/>
          <w:sz w:val="16"/>
          <w:szCs w:val="16"/>
        </w:rPr>
        <w:t xml:space="preserve"> e-pasta adrese</w:t>
      </w:r>
      <w:r w:rsidRPr="00C37C9C">
        <w:rPr>
          <w:sz w:val="16"/>
          <w:szCs w:val="16"/>
        </w:rPr>
        <w:t xml:space="preserve"> ______________________________________________.</w:t>
      </w:r>
    </w:p>
    <w:p w14:paraId="7CA2E09A" w14:textId="77777777" w:rsidR="008D7568" w:rsidRPr="00C37C9C" w:rsidRDefault="008D7568" w:rsidP="008D7568">
      <w:pPr>
        <w:pStyle w:val="Default"/>
        <w:rPr>
          <w:sz w:val="16"/>
          <w:szCs w:val="16"/>
        </w:rPr>
      </w:pPr>
      <w:r w:rsidRPr="00C37C9C">
        <w:rPr>
          <w:sz w:val="16"/>
          <w:szCs w:val="16"/>
        </w:rPr>
        <w:t xml:space="preserve">Pretendenta vadītāja vai pilnvarotās personas amats, vārds un uzvārds </w:t>
      </w:r>
    </w:p>
    <w:p w14:paraId="0F8F5FB2" w14:textId="77777777" w:rsidR="008D7568" w:rsidRPr="00C37C9C" w:rsidRDefault="008D7568" w:rsidP="008D7568">
      <w:pPr>
        <w:pStyle w:val="Default"/>
        <w:rPr>
          <w:sz w:val="16"/>
          <w:szCs w:val="16"/>
        </w:rPr>
      </w:pPr>
      <w:r w:rsidRPr="00C37C9C">
        <w:rPr>
          <w:sz w:val="16"/>
          <w:szCs w:val="16"/>
        </w:rPr>
        <w:t xml:space="preserve">________________________________ </w:t>
      </w:r>
    </w:p>
    <w:p w14:paraId="0A56EAF0" w14:textId="77777777" w:rsidR="008D7568" w:rsidRPr="00FC01B0" w:rsidRDefault="008D7568" w:rsidP="008D7568">
      <w:pPr>
        <w:jc w:val="both"/>
        <w:rPr>
          <w:sz w:val="20"/>
          <w:szCs w:val="20"/>
          <w:lang w:val="lv-LV"/>
        </w:rPr>
        <w:sectPr w:rsidR="008D7568" w:rsidRPr="00FC01B0" w:rsidSect="00214663">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FC01B0">
        <w:rPr>
          <w:sz w:val="20"/>
          <w:szCs w:val="20"/>
          <w:lang w:val="lv-LV"/>
        </w:rPr>
        <w:br w:type="page"/>
      </w:r>
    </w:p>
    <w:p w14:paraId="7395CD95" w14:textId="15014F2C" w:rsidR="00F41A4D" w:rsidRPr="00FC01B0" w:rsidRDefault="00F41A4D" w:rsidP="00F41A4D">
      <w:pPr>
        <w:spacing w:line="0" w:lineRule="atLeast"/>
        <w:ind w:right="-525"/>
        <w:jc w:val="right"/>
        <w:rPr>
          <w:b/>
          <w:lang w:val="lv-LV"/>
        </w:rPr>
      </w:pPr>
      <w:r>
        <w:rPr>
          <w:b/>
          <w:lang w:val="lv-LV"/>
        </w:rPr>
        <w:lastRenderedPageBreak/>
        <w:t>4</w:t>
      </w:r>
      <w:r w:rsidRPr="00FC01B0">
        <w:rPr>
          <w:b/>
          <w:lang w:val="lv-LV"/>
        </w:rPr>
        <w:t>.pielikums</w:t>
      </w:r>
    </w:p>
    <w:p w14:paraId="54FCCCF5" w14:textId="77777777" w:rsidR="00F41A4D" w:rsidRPr="00FC01B0" w:rsidRDefault="00F41A4D" w:rsidP="00F41A4D">
      <w:pPr>
        <w:spacing w:line="0" w:lineRule="atLeast"/>
        <w:ind w:right="-52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014FA85A" w14:textId="688679DC" w:rsidR="00F41A4D" w:rsidRDefault="00F41A4D" w:rsidP="00F41A4D">
      <w:pPr>
        <w:pStyle w:val="Header"/>
        <w:tabs>
          <w:tab w:val="clear" w:pos="4153"/>
          <w:tab w:val="clear" w:pos="8306"/>
        </w:tabs>
        <w:ind w:right="-525"/>
        <w:jc w:val="right"/>
        <w:rPr>
          <w:b/>
          <w:lang w:val="lv-LV"/>
        </w:rPr>
      </w:pPr>
      <w:r w:rsidRPr="008C1DB6">
        <w:rPr>
          <w:color w:val="222222"/>
          <w:lang w:val="lv-LV"/>
        </w:rPr>
        <w:t>„</w:t>
      </w:r>
      <w:r w:rsidR="007A3C40" w:rsidRPr="007A3C40">
        <w:rPr>
          <w:lang w:val="lv-LV"/>
        </w:rPr>
        <w:t>A</w:t>
      </w:r>
      <w:r w:rsidR="007A3C40" w:rsidRPr="007A3C40">
        <w:rPr>
          <w:rStyle w:val="genid12"/>
          <w:lang w:val="lv-LV"/>
        </w:rPr>
        <w:t>nalogo drukas iekārtu izejmateriālu piegāde</w:t>
      </w:r>
      <w:r w:rsidRPr="008C1DB6">
        <w:rPr>
          <w:lang w:val="lv-LV"/>
        </w:rPr>
        <w:t xml:space="preserve">” </w:t>
      </w:r>
      <w:r w:rsidRPr="00FC01B0">
        <w:rPr>
          <w:lang w:val="lv-LV"/>
        </w:rPr>
        <w:t>nolikumam</w:t>
      </w:r>
    </w:p>
    <w:p w14:paraId="7EA29F34" w14:textId="77777777" w:rsidR="001C429A" w:rsidRPr="00D86D0D" w:rsidRDefault="001C429A" w:rsidP="001C429A">
      <w:pPr>
        <w:ind w:firstLine="720"/>
        <w:jc w:val="right"/>
        <w:rPr>
          <w:sz w:val="21"/>
          <w:szCs w:val="21"/>
          <w:lang w:val="lv-LV"/>
        </w:rPr>
      </w:pPr>
    </w:p>
    <w:p w14:paraId="2400556B" w14:textId="77777777" w:rsidR="001C429A" w:rsidRPr="00E74B6B" w:rsidRDefault="001C429A" w:rsidP="001C429A">
      <w:pPr>
        <w:ind w:firstLine="720"/>
        <w:jc w:val="right"/>
        <w:rPr>
          <w:sz w:val="21"/>
          <w:szCs w:val="21"/>
          <w:lang w:val="lv-LV"/>
        </w:rPr>
      </w:pPr>
      <w:r w:rsidRPr="00D34370">
        <w:rPr>
          <w:sz w:val="21"/>
          <w:szCs w:val="21"/>
          <w:lang w:val="lv-LV"/>
        </w:rPr>
        <w:t>LĪGUMA PROJEKTS</w:t>
      </w:r>
    </w:p>
    <w:p w14:paraId="0F497E9E" w14:textId="77777777" w:rsidR="00D86D0D" w:rsidRPr="0010192D" w:rsidRDefault="00D86D0D" w:rsidP="00D86D0D">
      <w:pPr>
        <w:tabs>
          <w:tab w:val="left" w:pos="6286"/>
        </w:tabs>
        <w:spacing w:line="254" w:lineRule="auto"/>
        <w:ind w:firstLine="540"/>
        <w:jc w:val="center"/>
        <w:rPr>
          <w:b/>
          <w:bCs/>
          <w:lang w:val="lv-LV"/>
        </w:rPr>
      </w:pPr>
      <w:r w:rsidRPr="0010192D">
        <w:rPr>
          <w:b/>
          <w:lang w:val="lv-LV"/>
        </w:rPr>
        <w:t xml:space="preserve">L Ī G U M S </w:t>
      </w:r>
    </w:p>
    <w:p w14:paraId="118B1C9D" w14:textId="77777777" w:rsidR="00D86D0D" w:rsidRPr="0010192D" w:rsidRDefault="00D86D0D" w:rsidP="00D86D0D">
      <w:pPr>
        <w:tabs>
          <w:tab w:val="left" w:pos="6286"/>
        </w:tabs>
        <w:spacing w:after="260" w:line="254" w:lineRule="auto"/>
        <w:ind w:firstLine="540"/>
        <w:jc w:val="center"/>
        <w:rPr>
          <w:b/>
          <w:bCs/>
          <w:lang w:val="lv-LV"/>
        </w:rPr>
      </w:pPr>
      <w:r w:rsidRPr="0010192D">
        <w:rPr>
          <w:b/>
          <w:lang w:val="lv-LV"/>
        </w:rPr>
        <w:t xml:space="preserve">Nr. </w:t>
      </w:r>
      <w:r w:rsidRPr="0010192D">
        <w:rPr>
          <w:b/>
          <w:bCs/>
          <w:lang w:val="lv-LV"/>
        </w:rPr>
        <w:t>________</w:t>
      </w:r>
    </w:p>
    <w:p w14:paraId="20D562C4" w14:textId="48A01CAA" w:rsidR="00D86D0D" w:rsidRPr="0010192D" w:rsidRDefault="00D86D0D" w:rsidP="00D86D0D">
      <w:pPr>
        <w:tabs>
          <w:tab w:val="left" w:pos="6286"/>
        </w:tabs>
        <w:spacing w:after="260" w:line="254" w:lineRule="auto"/>
        <w:ind w:firstLine="540"/>
        <w:jc w:val="center"/>
        <w:rPr>
          <w:b/>
          <w:lang w:val="lv-LV"/>
        </w:rPr>
      </w:pPr>
      <w:r w:rsidRPr="0010192D">
        <w:rPr>
          <w:b/>
          <w:bCs/>
          <w:lang w:val="lv-LV"/>
        </w:rPr>
        <w:t>par</w:t>
      </w:r>
      <w:r w:rsidRPr="0010192D">
        <w:rPr>
          <w:b/>
          <w:lang w:val="lv-LV"/>
        </w:rPr>
        <w:t xml:space="preserve"> analogo drukas iekārtu izejmateriālu piegādi </w:t>
      </w:r>
    </w:p>
    <w:tbl>
      <w:tblPr>
        <w:tblStyle w:val="TableGri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D86D0D" w:rsidRPr="00D34370" w14:paraId="2F7FEA06" w14:textId="77777777" w:rsidTr="009672E6">
        <w:trPr>
          <w:trHeight w:val="540"/>
        </w:trPr>
        <w:tc>
          <w:tcPr>
            <w:tcW w:w="4706" w:type="dxa"/>
          </w:tcPr>
          <w:p w14:paraId="353AC7BB" w14:textId="75FE379B" w:rsidR="00D86D0D" w:rsidRPr="0010192D" w:rsidRDefault="00D86D0D" w:rsidP="009672E6">
            <w:pPr>
              <w:tabs>
                <w:tab w:val="left" w:pos="6286"/>
              </w:tabs>
              <w:spacing w:after="260" w:line="254" w:lineRule="auto"/>
              <w:rPr>
                <w:bCs/>
                <w:lang w:val="lv-LV"/>
              </w:rPr>
            </w:pPr>
            <w:r w:rsidRPr="0010192D">
              <w:rPr>
                <w:bCs/>
                <w:lang w:val="lv-LV"/>
              </w:rPr>
              <w:t>Rīg</w:t>
            </w:r>
            <w:r w:rsidR="0069278D" w:rsidRPr="0010192D">
              <w:rPr>
                <w:bCs/>
                <w:lang w:val="lv-LV"/>
              </w:rPr>
              <w:t>ā,</w:t>
            </w:r>
          </w:p>
        </w:tc>
        <w:tc>
          <w:tcPr>
            <w:tcW w:w="4706" w:type="dxa"/>
          </w:tcPr>
          <w:p w14:paraId="2B0D1233" w14:textId="77777777" w:rsidR="00D86D0D" w:rsidRPr="0010192D" w:rsidRDefault="00D86D0D" w:rsidP="009672E6">
            <w:pPr>
              <w:tabs>
                <w:tab w:val="left" w:pos="6286"/>
              </w:tabs>
              <w:spacing w:after="260" w:line="254" w:lineRule="auto"/>
              <w:jc w:val="right"/>
              <w:rPr>
                <w:bCs/>
                <w:lang w:val="lv-LV"/>
              </w:rPr>
            </w:pPr>
            <w:r w:rsidRPr="0010192D">
              <w:rPr>
                <w:bCs/>
                <w:i/>
                <w:iCs/>
                <w:lang w:val="lv-LV"/>
              </w:rPr>
              <w:t>datums skatāms laika zīmogā</w:t>
            </w:r>
          </w:p>
        </w:tc>
      </w:tr>
    </w:tbl>
    <w:p w14:paraId="5941A432" w14:textId="0136B1EB" w:rsidR="00D86D0D" w:rsidRPr="0010192D" w:rsidRDefault="00D86D0D" w:rsidP="00D86D0D">
      <w:pPr>
        <w:tabs>
          <w:tab w:val="left" w:pos="6286"/>
        </w:tabs>
        <w:jc w:val="both"/>
        <w:rPr>
          <w:lang w:val="lv-LV"/>
        </w:rPr>
      </w:pPr>
      <w:r w:rsidRPr="0010192D">
        <w:rPr>
          <w:b/>
          <w:lang w:val="lv-LV"/>
        </w:rPr>
        <w:t>Valsts akciju sabiedrība “Latvijas dzelzceļš”,</w:t>
      </w:r>
      <w:r w:rsidRPr="0010192D">
        <w:rPr>
          <w:lang w:val="lv-LV"/>
        </w:rPr>
        <w:t xml:space="preserve"> vienotais reģ.Nr.40003032065, turpmāk – P</w:t>
      </w:r>
      <w:r w:rsidR="00562496" w:rsidRPr="0010192D">
        <w:rPr>
          <w:lang w:val="lv-LV"/>
        </w:rPr>
        <w:t>ircējs</w:t>
      </w:r>
      <w:r w:rsidRPr="0010192D">
        <w:rPr>
          <w:lang w:val="lv-LV"/>
        </w:rPr>
        <w:t xml:space="preserve">, tās </w:t>
      </w:r>
      <w:r w:rsidR="004900F8" w:rsidRPr="0010192D">
        <w:rPr>
          <w:lang w:val="lv-LV"/>
        </w:rPr>
        <w:t>_________</w:t>
      </w:r>
      <w:r w:rsidRPr="0010192D">
        <w:rPr>
          <w:lang w:val="lv-LV"/>
        </w:rPr>
        <w:t xml:space="preserve">personā, kurš rīkojas uz </w:t>
      </w:r>
      <w:r w:rsidR="004900F8" w:rsidRPr="0010192D">
        <w:rPr>
          <w:lang w:val="lv-LV"/>
        </w:rPr>
        <w:softHyphen/>
      </w:r>
      <w:r w:rsidR="004900F8" w:rsidRPr="0010192D">
        <w:rPr>
          <w:lang w:val="lv-LV"/>
        </w:rPr>
        <w:softHyphen/>
      </w:r>
      <w:r w:rsidR="004900F8" w:rsidRPr="0010192D">
        <w:rPr>
          <w:lang w:val="lv-LV"/>
        </w:rPr>
        <w:softHyphen/>
      </w:r>
      <w:r w:rsidR="004900F8" w:rsidRPr="0010192D">
        <w:rPr>
          <w:lang w:val="lv-LV"/>
        </w:rPr>
        <w:softHyphen/>
      </w:r>
      <w:r w:rsidR="004900F8" w:rsidRPr="0010192D">
        <w:rPr>
          <w:lang w:val="lv-LV"/>
        </w:rPr>
        <w:softHyphen/>
      </w:r>
      <w:r w:rsidR="004900F8" w:rsidRPr="0010192D">
        <w:rPr>
          <w:lang w:val="lv-LV"/>
        </w:rPr>
        <w:softHyphen/>
        <w:t>_______</w:t>
      </w:r>
      <w:r w:rsidRPr="0010192D">
        <w:rPr>
          <w:lang w:val="lv-LV"/>
        </w:rPr>
        <w:t xml:space="preserve"> parastās </w:t>
      </w:r>
      <w:proofErr w:type="spellStart"/>
      <w:r w:rsidRPr="0010192D">
        <w:rPr>
          <w:lang w:val="lv-LV"/>
        </w:rPr>
        <w:t>komercpilnvaras</w:t>
      </w:r>
      <w:proofErr w:type="spellEnd"/>
      <w:r w:rsidRPr="0010192D">
        <w:rPr>
          <w:lang w:val="lv-LV"/>
        </w:rPr>
        <w:t xml:space="preserve"> Nr.</w:t>
      </w:r>
      <w:r w:rsidR="004900F8" w:rsidRPr="0010192D">
        <w:rPr>
          <w:lang w:val="lv-LV"/>
        </w:rPr>
        <w:t>______</w:t>
      </w:r>
      <w:r w:rsidRPr="0010192D">
        <w:rPr>
          <w:lang w:val="lv-LV"/>
        </w:rPr>
        <w:t xml:space="preserve"> pamata, no vienas puses, </w:t>
      </w:r>
    </w:p>
    <w:p w14:paraId="4644FEF6" w14:textId="77777777" w:rsidR="00D86D0D" w:rsidRPr="00E74B6B" w:rsidRDefault="00D86D0D" w:rsidP="00D86D0D">
      <w:pPr>
        <w:pStyle w:val="a4"/>
        <w:spacing w:line="269" w:lineRule="auto"/>
        <w:jc w:val="both"/>
        <w:rPr>
          <w:color w:val="auto"/>
          <w:sz w:val="24"/>
          <w:szCs w:val="24"/>
        </w:rPr>
      </w:pPr>
      <w:r w:rsidRPr="00D34370">
        <w:rPr>
          <w:color w:val="auto"/>
          <w:sz w:val="24"/>
          <w:szCs w:val="24"/>
        </w:rPr>
        <w:t xml:space="preserve">un </w:t>
      </w:r>
    </w:p>
    <w:p w14:paraId="5FF5F350" w14:textId="77777777" w:rsidR="00D86D0D" w:rsidRPr="00D34370" w:rsidRDefault="00D86D0D" w:rsidP="00D86D0D">
      <w:pPr>
        <w:pStyle w:val="a4"/>
        <w:spacing w:after="260"/>
        <w:rPr>
          <w:b/>
          <w:color w:val="auto"/>
          <w:sz w:val="24"/>
          <w:szCs w:val="24"/>
        </w:rPr>
      </w:pPr>
      <w:r w:rsidRPr="000F7349">
        <w:rPr>
          <w:b/>
          <w:bCs/>
          <w:color w:val="auto"/>
          <w:sz w:val="24"/>
          <w:szCs w:val="24"/>
        </w:rPr>
        <w:t>______ "______",</w:t>
      </w:r>
      <w:r w:rsidRPr="00A77358">
        <w:rPr>
          <w:b/>
          <w:bCs/>
          <w:color w:val="auto"/>
          <w:sz w:val="24"/>
          <w:szCs w:val="24"/>
        </w:rPr>
        <w:t xml:space="preserve"> </w:t>
      </w:r>
      <w:r w:rsidRPr="00D34370">
        <w:rPr>
          <w:color w:val="auto"/>
          <w:sz w:val="24"/>
          <w:szCs w:val="24"/>
        </w:rPr>
        <w:t xml:space="preserve">vienotais </w:t>
      </w:r>
      <w:proofErr w:type="spellStart"/>
      <w:r w:rsidRPr="00D34370">
        <w:rPr>
          <w:color w:val="auto"/>
          <w:sz w:val="24"/>
          <w:szCs w:val="24"/>
        </w:rPr>
        <w:t>reģ.Nr</w:t>
      </w:r>
      <w:proofErr w:type="spellEnd"/>
      <w:r w:rsidRPr="00D34370">
        <w:rPr>
          <w:color w:val="auto"/>
          <w:sz w:val="24"/>
          <w:szCs w:val="24"/>
        </w:rPr>
        <w:t>. _______, turpmāk – Pārdevējs, tās _______ personā, kurš rīkojas uz ________ pamata, no otras puses, abi kopā saukti – Puses, noslēdz šo līgumu, turpmāk – Līgums, par sekojošo</w:t>
      </w:r>
      <w:r w:rsidRPr="00D34370">
        <w:rPr>
          <w:b/>
          <w:color w:val="auto"/>
          <w:sz w:val="24"/>
          <w:szCs w:val="24"/>
        </w:rPr>
        <w:t>:</w:t>
      </w:r>
    </w:p>
    <w:p w14:paraId="79843CFE" w14:textId="77777777" w:rsidR="00D86D0D" w:rsidRPr="00D34370" w:rsidRDefault="00D86D0D" w:rsidP="005433DE">
      <w:pPr>
        <w:pStyle w:val="a4"/>
        <w:numPr>
          <w:ilvl w:val="0"/>
          <w:numId w:val="18"/>
        </w:numPr>
        <w:spacing w:before="240" w:line="240" w:lineRule="auto"/>
        <w:jc w:val="center"/>
        <w:rPr>
          <w:color w:val="auto"/>
          <w:sz w:val="24"/>
          <w:szCs w:val="24"/>
        </w:rPr>
      </w:pPr>
      <w:r w:rsidRPr="00D34370">
        <w:rPr>
          <w:b/>
          <w:color w:val="auto"/>
          <w:sz w:val="24"/>
          <w:szCs w:val="24"/>
        </w:rPr>
        <w:t>Līguma priekšmets</w:t>
      </w:r>
    </w:p>
    <w:p w14:paraId="484678F9" w14:textId="77777777" w:rsidR="00BE34C7" w:rsidRDefault="00D86D0D" w:rsidP="00BE34C7">
      <w:pPr>
        <w:pStyle w:val="ListParagraph"/>
        <w:numPr>
          <w:ilvl w:val="1"/>
          <w:numId w:val="18"/>
        </w:numPr>
        <w:suppressAutoHyphens/>
        <w:spacing w:after="100" w:afterAutospacing="1"/>
        <w:ind w:left="567" w:hanging="567"/>
        <w:jc w:val="both"/>
        <w:rPr>
          <w:shd w:val="clear" w:color="auto" w:fill="FFFFFF"/>
          <w:lang w:val="lv-LV"/>
        </w:rPr>
      </w:pPr>
      <w:bookmarkStart w:id="16" w:name="bookmark16"/>
      <w:bookmarkEnd w:id="16"/>
      <w:r w:rsidRPr="00D34370">
        <w:rPr>
          <w:lang w:val="lv-LV" w:eastAsia="ar-SA"/>
        </w:rPr>
        <w:t>Pārdevējs</w:t>
      </w:r>
      <w:r w:rsidRPr="00D34370">
        <w:rPr>
          <w:shd w:val="clear" w:color="auto" w:fill="FFFFFF"/>
          <w:lang w:val="lv-LV"/>
        </w:rPr>
        <w:t xml:space="preserve"> apņemas veikt Pircēja analogo drukas iekārtu izejmateriālu piegādi VAS “Latvijas dzelzceļš” un koncerna </w:t>
      </w:r>
      <w:r w:rsidR="004900F8" w:rsidRPr="00D34370">
        <w:rPr>
          <w:lang w:val="lv-LV"/>
        </w:rPr>
        <w:t>atkarīgajām sabiedrībām</w:t>
      </w:r>
      <w:r w:rsidRPr="00D34370">
        <w:rPr>
          <w:shd w:val="clear" w:color="auto" w:fill="FFFFFF"/>
          <w:lang w:val="lv-LV"/>
        </w:rPr>
        <w:t xml:space="preserve">, turpmāk tekstā – Prece, atbilstoši </w:t>
      </w:r>
      <w:r w:rsidR="00562496" w:rsidRPr="00D34370">
        <w:rPr>
          <w:lang w:val="lv-LV"/>
        </w:rPr>
        <w:t>Pircēja organizētās sarunu procedūras ar publikāciju “A</w:t>
      </w:r>
      <w:r w:rsidR="00562496" w:rsidRPr="00D34370">
        <w:rPr>
          <w:rStyle w:val="genid12"/>
          <w:lang w:val="lv-LV"/>
        </w:rPr>
        <w:t>nalogo drukas iekārtu izejmateriālu piegāde</w:t>
      </w:r>
      <w:r w:rsidR="00562496" w:rsidRPr="00D34370">
        <w:rPr>
          <w:lang w:val="lv-LV"/>
        </w:rPr>
        <w:t>” nolikumam (…) un rezultātam</w:t>
      </w:r>
      <w:r w:rsidR="00562496" w:rsidRPr="00562496">
        <w:rPr>
          <w:bCs/>
          <w:lang w:val="lv-LV"/>
        </w:rPr>
        <w:t xml:space="preserve"> (…), Pārdevēja ______ piedāvājumam Nr.____,</w:t>
      </w:r>
      <w:r w:rsidR="00562496" w:rsidRPr="000A6CC5">
        <w:rPr>
          <w:rFonts w:ascii="Arial" w:hAnsi="Arial" w:cs="Arial"/>
          <w:bCs/>
          <w:sz w:val="21"/>
          <w:szCs w:val="21"/>
          <w:lang w:val="lv-LV"/>
        </w:rPr>
        <w:t xml:space="preserve"> </w:t>
      </w:r>
      <w:r w:rsidRPr="00D86D0D">
        <w:rPr>
          <w:shd w:val="clear" w:color="auto" w:fill="FFFFFF"/>
          <w:lang w:val="lv-LV"/>
        </w:rPr>
        <w:t xml:space="preserve">Līguma pielikumā Nr.1 pievienotajai </w:t>
      </w:r>
      <w:r w:rsidR="00FB2086">
        <w:rPr>
          <w:shd w:val="clear" w:color="auto" w:fill="FFFFFF"/>
          <w:lang w:val="lv-LV"/>
        </w:rPr>
        <w:t>T</w:t>
      </w:r>
      <w:r w:rsidRPr="00D86D0D">
        <w:rPr>
          <w:shd w:val="clear" w:color="auto" w:fill="FFFFFF"/>
          <w:lang w:val="lv-LV"/>
        </w:rPr>
        <w:t xml:space="preserve">ehniskajai specifikācijai, kas vienlaicīgi ir arī </w:t>
      </w:r>
      <w:r w:rsidR="004900F8">
        <w:rPr>
          <w:shd w:val="clear" w:color="auto" w:fill="FFFFFF"/>
          <w:lang w:val="lv-LV"/>
        </w:rPr>
        <w:t>Finanšu aprēķins</w:t>
      </w:r>
      <w:r w:rsidRPr="00D86D0D">
        <w:rPr>
          <w:shd w:val="clear" w:color="auto" w:fill="FFFFFF"/>
          <w:lang w:val="lv-LV"/>
        </w:rPr>
        <w:t>.</w:t>
      </w:r>
      <w:r w:rsidR="00BE34C7">
        <w:rPr>
          <w:shd w:val="clear" w:color="auto" w:fill="FFFFFF"/>
          <w:lang w:val="lv-LV"/>
        </w:rPr>
        <w:t xml:space="preserve"> </w:t>
      </w:r>
    </w:p>
    <w:p w14:paraId="05397BE8" w14:textId="77777777" w:rsidR="008F2B41" w:rsidRPr="00A27E18" w:rsidRDefault="008F2B41" w:rsidP="008F2B41">
      <w:pPr>
        <w:pStyle w:val="ListParagraph"/>
        <w:numPr>
          <w:ilvl w:val="1"/>
          <w:numId w:val="18"/>
        </w:numPr>
        <w:suppressAutoHyphens/>
        <w:spacing w:after="100" w:afterAutospacing="1"/>
        <w:ind w:left="567" w:hanging="567"/>
        <w:jc w:val="both"/>
        <w:rPr>
          <w:shd w:val="clear" w:color="auto" w:fill="FFFFFF"/>
          <w:lang w:val="lv-LV"/>
        </w:rPr>
      </w:pPr>
      <w:r>
        <w:rPr>
          <w:lang w:val="lv-LV"/>
        </w:rPr>
        <w:t>G</w:t>
      </w:r>
      <w:r w:rsidRPr="00A27E18">
        <w:rPr>
          <w:lang w:val="lv-LV"/>
        </w:rPr>
        <w:t xml:space="preserve">adījumā, ja </w:t>
      </w:r>
      <w:r>
        <w:rPr>
          <w:lang w:val="lv-LV"/>
        </w:rPr>
        <w:t xml:space="preserve">Pircējam </w:t>
      </w:r>
      <w:r w:rsidRPr="00A27E18">
        <w:rPr>
          <w:lang w:val="lv-LV"/>
        </w:rPr>
        <w:t xml:space="preserve">nepieciešams iegādāties papildus </w:t>
      </w:r>
      <w:r>
        <w:rPr>
          <w:lang w:val="lv-LV"/>
        </w:rPr>
        <w:t>P</w:t>
      </w:r>
      <w:r w:rsidRPr="00A27E18">
        <w:rPr>
          <w:lang w:val="lv-LV"/>
        </w:rPr>
        <w:t xml:space="preserve">reci, kas nav minēta Tehniskajā specifikācijā (attiecīgi </w:t>
      </w:r>
      <w:r>
        <w:rPr>
          <w:lang w:val="lv-LV"/>
        </w:rPr>
        <w:t xml:space="preserve">tās </w:t>
      </w:r>
      <w:r w:rsidRPr="00A27E18">
        <w:rPr>
          <w:lang w:val="lv-LV"/>
        </w:rPr>
        <w:t xml:space="preserve">cena līgumā nav fiksēta), uz papildus pasūtījumu attiecas visas </w:t>
      </w:r>
      <w:r>
        <w:rPr>
          <w:lang w:val="lv-LV"/>
        </w:rPr>
        <w:t>šajā L</w:t>
      </w:r>
      <w:r w:rsidRPr="00A27E18">
        <w:rPr>
          <w:lang w:val="lv-LV"/>
        </w:rPr>
        <w:t xml:space="preserve">īgumā </w:t>
      </w:r>
      <w:r>
        <w:rPr>
          <w:lang w:val="lv-LV"/>
        </w:rPr>
        <w:t xml:space="preserve">ietvertās </w:t>
      </w:r>
      <w:r w:rsidRPr="00A27E18">
        <w:rPr>
          <w:lang w:val="lv-LV"/>
        </w:rPr>
        <w:t xml:space="preserve">prasības, </w:t>
      </w:r>
      <w:r>
        <w:rPr>
          <w:lang w:val="lv-LV"/>
        </w:rPr>
        <w:t>P</w:t>
      </w:r>
      <w:r w:rsidRPr="00A27E18">
        <w:rPr>
          <w:lang w:val="lv-LV"/>
        </w:rPr>
        <w:t>rece tiek piegādāta atbilstoši vidējai tirgus cenai</w:t>
      </w:r>
      <w:r>
        <w:rPr>
          <w:lang w:val="lv-LV"/>
        </w:rPr>
        <w:t>, ievērojot Līguma 2.sadaļā noteikto.</w:t>
      </w:r>
    </w:p>
    <w:p w14:paraId="5F223AF2" w14:textId="7F55248D" w:rsidR="00D86D0D" w:rsidRPr="00D86D0D" w:rsidRDefault="00D86D0D" w:rsidP="00D86D0D">
      <w:pPr>
        <w:suppressAutoHyphens/>
        <w:spacing w:before="240"/>
        <w:jc w:val="center"/>
        <w:rPr>
          <w:b/>
          <w:lang w:eastAsia="ar-SA"/>
        </w:rPr>
      </w:pPr>
      <w:r w:rsidRPr="00D86D0D">
        <w:rPr>
          <w:b/>
          <w:bCs/>
        </w:rPr>
        <w:t>2</w:t>
      </w:r>
      <w:r w:rsidRPr="00D86D0D">
        <w:t xml:space="preserve">. </w:t>
      </w:r>
      <w:r w:rsidR="00562496" w:rsidRPr="0010192D">
        <w:rPr>
          <w:b/>
          <w:lang w:val="lv-LV" w:eastAsia="ar-SA"/>
        </w:rPr>
        <w:t>Līguma</w:t>
      </w:r>
      <w:r w:rsidR="00562496">
        <w:rPr>
          <w:b/>
          <w:lang w:eastAsia="ar-SA"/>
        </w:rPr>
        <w:t xml:space="preserve"> summa</w:t>
      </w:r>
    </w:p>
    <w:p w14:paraId="3F3C2D22" w14:textId="77777777" w:rsidR="00D86D0D" w:rsidRPr="00444BCD" w:rsidRDefault="00D86D0D" w:rsidP="005433DE">
      <w:pPr>
        <w:pStyle w:val="ListParagraph"/>
        <w:numPr>
          <w:ilvl w:val="1"/>
          <w:numId w:val="19"/>
        </w:numPr>
        <w:suppressAutoHyphens/>
        <w:spacing w:after="100" w:afterAutospacing="1"/>
        <w:ind w:left="567" w:hanging="567"/>
        <w:jc w:val="both"/>
        <w:rPr>
          <w:lang w:val="lv-LV" w:eastAsia="ar-SA"/>
        </w:rPr>
      </w:pPr>
      <w:r w:rsidRPr="00444BCD">
        <w:rPr>
          <w:lang w:val="lv-LV" w:eastAsia="ar-SA"/>
        </w:rPr>
        <w:t xml:space="preserve">Pārdevējs veic Preces </w:t>
      </w:r>
      <w:r w:rsidRPr="00444BCD">
        <w:rPr>
          <w:lang w:val="lv-LV"/>
        </w:rPr>
        <w:t>piegādi</w:t>
      </w:r>
      <w:r w:rsidRPr="00444BCD">
        <w:rPr>
          <w:lang w:val="lv-LV" w:eastAsia="ar-SA"/>
        </w:rPr>
        <w:t xml:space="preserve"> par cenām, kas norādītas Pielikumā Nr.1. </w:t>
      </w:r>
    </w:p>
    <w:p w14:paraId="2BCB9951" w14:textId="5E727E29" w:rsidR="002C5EEF" w:rsidRPr="00444BCD" w:rsidRDefault="00562496" w:rsidP="002C5EEF">
      <w:pPr>
        <w:pStyle w:val="ListParagraph"/>
        <w:numPr>
          <w:ilvl w:val="1"/>
          <w:numId w:val="19"/>
        </w:numPr>
        <w:suppressAutoHyphens/>
        <w:spacing w:after="100" w:afterAutospacing="1"/>
        <w:ind w:left="567" w:hanging="567"/>
        <w:jc w:val="both"/>
        <w:rPr>
          <w:b/>
          <w:bCs/>
          <w:lang w:val="lv-LV" w:eastAsia="ar-SA"/>
        </w:rPr>
      </w:pPr>
      <w:r w:rsidRPr="00444BCD">
        <w:rPr>
          <w:b/>
          <w:bCs/>
          <w:lang w:val="lv-LV" w:eastAsia="ar-SA"/>
        </w:rPr>
        <w:t xml:space="preserve">Līguma </w:t>
      </w:r>
      <w:r w:rsidR="002C5EEF" w:rsidRPr="00444BCD">
        <w:rPr>
          <w:b/>
          <w:bCs/>
          <w:lang w:val="lv-LV" w:eastAsia="ar-SA"/>
        </w:rPr>
        <w:t>kopējo summu</w:t>
      </w:r>
      <w:r w:rsidR="001C1773">
        <w:rPr>
          <w:b/>
          <w:bCs/>
          <w:lang w:val="lv-LV" w:eastAsia="ar-SA"/>
        </w:rPr>
        <w:t xml:space="preserve"> _______</w:t>
      </w:r>
      <w:r w:rsidR="002C5EEF" w:rsidRPr="00444BCD">
        <w:rPr>
          <w:b/>
          <w:bCs/>
          <w:lang w:val="lv-LV" w:eastAsia="ar-SA"/>
        </w:rPr>
        <w:t xml:space="preserve"> veido</w:t>
      </w:r>
      <w:r w:rsidR="005308AA" w:rsidRPr="005308AA">
        <w:rPr>
          <w:b/>
          <w:bCs/>
          <w:lang w:val="lv-LV" w:eastAsia="ar-SA"/>
        </w:rPr>
        <w:t>,</w:t>
      </w:r>
      <w:r w:rsidR="005308AA" w:rsidRPr="00444BCD">
        <w:rPr>
          <w:b/>
          <w:bCs/>
          <w:lang w:val="lv-LV" w:eastAsia="ar-SA"/>
        </w:rPr>
        <w:t xml:space="preserve"> neieskaitot PVN</w:t>
      </w:r>
      <w:r w:rsidR="002C5EEF" w:rsidRPr="00444BCD">
        <w:rPr>
          <w:b/>
          <w:bCs/>
          <w:lang w:val="lv-LV" w:eastAsia="ar-SA"/>
        </w:rPr>
        <w:t>:</w:t>
      </w:r>
    </w:p>
    <w:p w14:paraId="6F95E851" w14:textId="34B4D6FC" w:rsidR="005308AA" w:rsidRPr="00444BCD" w:rsidRDefault="002C5EEF" w:rsidP="00444BCD">
      <w:pPr>
        <w:pStyle w:val="ListParagraph"/>
        <w:suppressAutoHyphens/>
        <w:spacing w:after="100" w:afterAutospacing="1"/>
        <w:ind w:left="567"/>
        <w:jc w:val="both"/>
        <w:rPr>
          <w:b/>
          <w:bCs/>
          <w:lang w:val="lv-LV" w:eastAsia="ar-SA"/>
        </w:rPr>
      </w:pPr>
      <w:r w:rsidRPr="00444BCD">
        <w:rPr>
          <w:b/>
          <w:bCs/>
          <w:lang w:val="lv-LV" w:eastAsia="ar-SA"/>
        </w:rPr>
        <w:t xml:space="preserve">2.2.1. </w:t>
      </w:r>
      <w:r w:rsidR="00562496" w:rsidRPr="00444BCD">
        <w:rPr>
          <w:b/>
          <w:bCs/>
          <w:lang w:val="lv-LV" w:eastAsia="ar-SA"/>
        </w:rPr>
        <w:t xml:space="preserve">prognozējamā </w:t>
      </w:r>
      <w:r w:rsidR="00D86D0D" w:rsidRPr="00444BCD">
        <w:rPr>
          <w:b/>
          <w:bCs/>
          <w:lang w:val="lv-LV" w:eastAsia="ar-SA"/>
        </w:rPr>
        <w:t xml:space="preserve">summa </w:t>
      </w:r>
      <w:r w:rsidR="00562496" w:rsidRPr="00444BCD">
        <w:rPr>
          <w:b/>
          <w:bCs/>
          <w:lang w:val="lv-LV" w:eastAsia="ar-SA"/>
        </w:rPr>
        <w:t xml:space="preserve">ir </w:t>
      </w:r>
      <w:r w:rsidR="00D86D0D" w:rsidRPr="00444BCD">
        <w:rPr>
          <w:b/>
          <w:bCs/>
          <w:lang w:val="lv-LV" w:eastAsia="ar-SA"/>
        </w:rPr>
        <w:t>_____ EUR</w:t>
      </w:r>
      <w:r w:rsidR="00D86D0D" w:rsidRPr="00444BCD">
        <w:rPr>
          <w:lang w:val="lv-LV" w:eastAsia="ar-SA"/>
        </w:rPr>
        <w:t xml:space="preserve"> (______ </w:t>
      </w:r>
      <w:proofErr w:type="spellStart"/>
      <w:r w:rsidR="00D86D0D" w:rsidRPr="00444BCD">
        <w:rPr>
          <w:i/>
          <w:lang w:val="lv-LV" w:eastAsia="ar-SA"/>
        </w:rPr>
        <w:t>euro</w:t>
      </w:r>
      <w:proofErr w:type="spellEnd"/>
      <w:r w:rsidR="00D86D0D" w:rsidRPr="00444BCD">
        <w:rPr>
          <w:lang w:val="lv-LV" w:eastAsia="ar-SA"/>
        </w:rPr>
        <w:t>, __ centi),</w:t>
      </w:r>
    </w:p>
    <w:p w14:paraId="11AAF957" w14:textId="51EB5EBF" w:rsidR="0087461B" w:rsidRPr="00444BCD" w:rsidRDefault="005308AA" w:rsidP="005E5D81">
      <w:pPr>
        <w:pStyle w:val="ListParagraph"/>
        <w:suppressAutoHyphens/>
        <w:spacing w:after="100" w:afterAutospacing="1"/>
        <w:ind w:left="567"/>
        <w:jc w:val="both"/>
        <w:rPr>
          <w:color w:val="FF0000"/>
          <w:lang w:val="lv-LV" w:eastAsia="ar-SA"/>
        </w:rPr>
      </w:pPr>
      <w:r w:rsidRPr="00444BCD">
        <w:rPr>
          <w:b/>
          <w:bCs/>
          <w:lang w:val="lv-LV" w:eastAsia="ar-SA"/>
        </w:rPr>
        <w:t>2.2.2</w:t>
      </w:r>
      <w:r w:rsidRPr="00444BCD">
        <w:rPr>
          <w:lang w:val="lv-LV" w:eastAsia="ar-SA"/>
        </w:rPr>
        <w:t>.</w:t>
      </w:r>
      <w:r>
        <w:rPr>
          <w:color w:val="FF0000"/>
          <w:lang w:val="lv-LV" w:eastAsia="ar-SA"/>
        </w:rPr>
        <w:t xml:space="preserve"> </w:t>
      </w:r>
      <w:r w:rsidRPr="00444BCD">
        <w:rPr>
          <w:b/>
          <w:bCs/>
          <w:lang w:val="lv-LV" w:eastAsia="ar-SA"/>
        </w:rPr>
        <w:t>f</w:t>
      </w:r>
      <w:r w:rsidR="0087461B" w:rsidRPr="00444BCD">
        <w:rPr>
          <w:b/>
          <w:bCs/>
          <w:lang w:val="lv-LV" w:eastAsia="ar-SA"/>
        </w:rPr>
        <w:t xml:space="preserve">iksētā </w:t>
      </w:r>
      <w:r w:rsidR="00BE34C7" w:rsidRPr="00444BCD">
        <w:rPr>
          <w:b/>
          <w:bCs/>
          <w:lang w:val="lv-LV" w:eastAsia="ar-SA"/>
        </w:rPr>
        <w:t>summa</w:t>
      </w:r>
      <w:r w:rsidR="00F531C4" w:rsidRPr="00F531C4">
        <w:rPr>
          <w:lang w:val="lv-LV" w:eastAsia="ar-SA"/>
        </w:rPr>
        <w:t xml:space="preserve"> par</w:t>
      </w:r>
      <w:r w:rsidR="00A27E18" w:rsidRPr="00444BCD">
        <w:rPr>
          <w:lang w:val="lv-LV" w:eastAsia="ar-SA"/>
        </w:rPr>
        <w:t xml:space="preserve"> </w:t>
      </w:r>
      <w:r w:rsidRPr="00374C61">
        <w:rPr>
          <w:lang w:val="lv-LV" w:eastAsia="ar-SA"/>
        </w:rPr>
        <w:t>cit</w:t>
      </w:r>
      <w:r w:rsidR="00F531C4">
        <w:rPr>
          <w:lang w:val="lv-LV" w:eastAsia="ar-SA"/>
        </w:rPr>
        <w:t xml:space="preserve">u, </w:t>
      </w:r>
      <w:r w:rsidR="00F531C4" w:rsidRPr="00D86D0D">
        <w:rPr>
          <w:shd w:val="clear" w:color="auto" w:fill="FFFFFF"/>
          <w:lang w:val="lv-LV"/>
        </w:rPr>
        <w:t xml:space="preserve">Līguma pielikumā Nr.1 </w:t>
      </w:r>
      <w:r w:rsidR="00A27E18" w:rsidRPr="00444BCD">
        <w:rPr>
          <w:lang w:val="lv-LV" w:eastAsia="ar-SA"/>
        </w:rPr>
        <w:t>neuzskaitīt</w:t>
      </w:r>
      <w:r w:rsidR="00F531C4">
        <w:rPr>
          <w:lang w:val="lv-LV" w:eastAsia="ar-SA"/>
        </w:rPr>
        <w:t>o,</w:t>
      </w:r>
      <w:r w:rsidR="00A27E18" w:rsidRPr="00444BCD">
        <w:rPr>
          <w:lang w:val="lv-LV" w:eastAsia="ar-SA"/>
        </w:rPr>
        <w:t xml:space="preserve"> </w:t>
      </w:r>
      <w:r w:rsidR="00A27E18" w:rsidRPr="005308AA">
        <w:rPr>
          <w:shd w:val="clear" w:color="auto" w:fill="FFFFFF"/>
          <w:lang w:val="lv-LV"/>
        </w:rPr>
        <w:t>analogo drukas iekārtu izejmateriālu</w:t>
      </w:r>
      <w:r w:rsidR="00A27E18" w:rsidRPr="00444BCD">
        <w:rPr>
          <w:lang w:val="lv-LV" w:eastAsia="ar-SA"/>
        </w:rPr>
        <w:t xml:space="preserve"> nomenklatūrai ir </w:t>
      </w:r>
      <w:r w:rsidR="00445474">
        <w:rPr>
          <w:lang w:val="lv-LV" w:eastAsia="ar-SA"/>
        </w:rPr>
        <w:t>5 000.00</w:t>
      </w:r>
      <w:r w:rsidR="00445474" w:rsidRPr="00444BCD">
        <w:rPr>
          <w:lang w:val="lv-LV" w:eastAsia="ar-SA"/>
        </w:rPr>
        <w:t xml:space="preserve"> </w:t>
      </w:r>
      <w:r w:rsidR="00A27E18" w:rsidRPr="00444BCD">
        <w:rPr>
          <w:lang w:val="lv-LV" w:eastAsia="ar-SA"/>
        </w:rPr>
        <w:t>EUR.</w:t>
      </w:r>
    </w:p>
    <w:p w14:paraId="4D77FC1A" w14:textId="46C9E8D1" w:rsidR="008909AB" w:rsidRPr="00444BCD" w:rsidRDefault="005308AA" w:rsidP="00445474">
      <w:pPr>
        <w:pStyle w:val="ListParagraph"/>
        <w:numPr>
          <w:ilvl w:val="1"/>
          <w:numId w:val="19"/>
        </w:numPr>
        <w:suppressAutoHyphens/>
        <w:spacing w:after="100" w:afterAutospacing="1"/>
        <w:ind w:left="567" w:hanging="567"/>
        <w:jc w:val="both"/>
        <w:rPr>
          <w:b/>
          <w:bCs/>
          <w:lang w:val="lv-LV" w:eastAsia="ar-SA"/>
        </w:rPr>
      </w:pPr>
      <w:r w:rsidRPr="00276532">
        <w:rPr>
          <w:lang w:val="lv-LV" w:eastAsia="ar-SA"/>
        </w:rPr>
        <w:t xml:space="preserve">PVN aprēķina atbilstoši darījuma brīdī spēkā esošo normatīvo aktu prasībām. </w:t>
      </w:r>
      <w:r w:rsidRPr="002C5EEF">
        <w:rPr>
          <w:lang w:val="lv-LV"/>
        </w:rPr>
        <w:t xml:space="preserve">Līguma </w:t>
      </w:r>
      <w:r w:rsidRPr="002C5EEF">
        <w:rPr>
          <w:b/>
          <w:bCs/>
          <w:lang w:val="lv-LV"/>
        </w:rPr>
        <w:t xml:space="preserve">faktiskā summa tiek fiksēta pēc </w:t>
      </w:r>
      <w:r w:rsidRPr="005308AA">
        <w:rPr>
          <w:b/>
          <w:bCs/>
          <w:lang w:val="lv-LV"/>
        </w:rPr>
        <w:t>preču pavadzīmēs-rēķinos norādītajiem Preces daudzumiem.</w:t>
      </w:r>
    </w:p>
    <w:p w14:paraId="30DE9FE0" w14:textId="59043E01" w:rsidR="0087461B" w:rsidRDefault="0087461B" w:rsidP="0087461B">
      <w:pPr>
        <w:pStyle w:val="ListParagraph"/>
        <w:numPr>
          <w:ilvl w:val="1"/>
          <w:numId w:val="19"/>
        </w:numPr>
        <w:suppressAutoHyphens/>
        <w:spacing w:after="100" w:afterAutospacing="1"/>
        <w:ind w:left="567" w:hanging="567"/>
        <w:jc w:val="both"/>
        <w:rPr>
          <w:lang w:val="lv-LV" w:eastAsia="ar-SA"/>
        </w:rPr>
      </w:pPr>
      <w:r w:rsidRPr="002C5EEF">
        <w:rPr>
          <w:lang w:val="lv-LV"/>
        </w:rPr>
        <w:t>Pircējam nav pienākums iepirkt visu norādīto P</w:t>
      </w:r>
      <w:r w:rsidRPr="005308AA">
        <w:rPr>
          <w:lang w:val="lv-LV"/>
        </w:rPr>
        <w:t>reču klāstu. L</w:t>
      </w:r>
      <w:r w:rsidRPr="002C5EEF">
        <w:rPr>
          <w:lang w:val="lv-LV"/>
        </w:rPr>
        <w:t>īguma ietvaros tiek iepirkts tāds Preču klāsts un daudzums, kāds nepieciešams Pircēja darbības nodrošināšanai:</w:t>
      </w:r>
      <w:r w:rsidRPr="00134BBF">
        <w:rPr>
          <w:lang w:val="lv-LV"/>
        </w:rPr>
        <w:t xml:space="preserve"> </w:t>
      </w:r>
      <w:r w:rsidRPr="00134BBF">
        <w:rPr>
          <w:lang w:val="lv-LV" w:eastAsia="ar-SA"/>
        </w:rPr>
        <w:t xml:space="preserve">Pircējam ir </w:t>
      </w:r>
      <w:r w:rsidRPr="00BE2003">
        <w:rPr>
          <w:lang w:val="lv-LV" w:eastAsia="ar-SA"/>
        </w:rPr>
        <w:t>tiesības brīvi variēt ar preču daudzumiem, tas ir, iegādāties kādu Preci vairāk, kādu mazāk vai neiegādājoties vispār.</w:t>
      </w:r>
    </w:p>
    <w:p w14:paraId="12CB9EDB" w14:textId="72BB249D" w:rsidR="0087461B" w:rsidRPr="00F531C4" w:rsidRDefault="0087461B" w:rsidP="0087461B">
      <w:pPr>
        <w:pStyle w:val="ListParagraph"/>
        <w:numPr>
          <w:ilvl w:val="1"/>
          <w:numId w:val="19"/>
        </w:numPr>
        <w:ind w:left="567" w:hanging="567"/>
        <w:jc w:val="both"/>
        <w:rPr>
          <w:lang w:val="lv-LV" w:eastAsia="ar-SA"/>
        </w:rPr>
      </w:pPr>
      <w:r>
        <w:rPr>
          <w:lang w:val="lv-LV" w:eastAsia="ar-SA"/>
        </w:rPr>
        <w:t xml:space="preserve">Pēc savstarpējas vienošanās, Pircējs var ne vairāk kā par 20% (divdesmit procentiem) no Līguma </w:t>
      </w:r>
      <w:r w:rsidR="005308AA">
        <w:rPr>
          <w:lang w:val="lv-LV" w:eastAsia="ar-SA"/>
        </w:rPr>
        <w:t xml:space="preserve">kopējās </w:t>
      </w:r>
      <w:r>
        <w:rPr>
          <w:lang w:val="lv-LV" w:eastAsia="ar-SA"/>
        </w:rPr>
        <w:t>summas (Līguma 2.</w:t>
      </w:r>
      <w:r w:rsidR="005308AA">
        <w:rPr>
          <w:lang w:val="lv-LV" w:eastAsia="ar-SA"/>
        </w:rPr>
        <w:t>2</w:t>
      </w:r>
      <w:r>
        <w:rPr>
          <w:lang w:val="lv-LV" w:eastAsia="ar-SA"/>
        </w:rPr>
        <w:t>. punkts) iegādāties no Pārdevēja papildus preces p</w:t>
      </w:r>
      <w:r>
        <w:rPr>
          <w:lang w:val="lv-LV"/>
        </w:rPr>
        <w:t xml:space="preserve">ar līgumā norādītajām cenām vai samazināt preces daudzumu. Ikviena, šajā punktā minētā papildus preces pasūtījuma gadījumā tiek ievēroti pircēja iekšējie normatīvie akti, kā arī Ministru kabineta noteiktās līgumcenu robežas saskaņā ar </w:t>
      </w:r>
      <w:r>
        <w:rPr>
          <w:lang w:val="lv-LV"/>
        </w:rPr>
        <w:lastRenderedPageBreak/>
        <w:t>Sabiedrisko pakalpojumu sniedzēju iepirkumu likumu.</w:t>
      </w:r>
      <w:r w:rsidR="00BE34C7">
        <w:rPr>
          <w:lang w:val="lv-LV"/>
        </w:rPr>
        <w:t xml:space="preserve"> </w:t>
      </w:r>
      <w:r w:rsidR="00A27E18">
        <w:rPr>
          <w:lang w:val="lv-LV"/>
        </w:rPr>
        <w:t>Uz</w:t>
      </w:r>
      <w:r w:rsidR="00BE34C7" w:rsidRPr="00BE34C7">
        <w:rPr>
          <w:lang w:val="lv-LV"/>
        </w:rPr>
        <w:t xml:space="preserve"> papildus pasūtījumu attiecas vis</w:t>
      </w:r>
      <w:r w:rsidR="00BE34C7">
        <w:rPr>
          <w:lang w:val="lv-LV"/>
        </w:rPr>
        <w:t>i Līguma noteikumi</w:t>
      </w:r>
      <w:r w:rsidR="00BE34C7" w:rsidRPr="00BE34C7">
        <w:rPr>
          <w:lang w:val="lv-LV"/>
        </w:rPr>
        <w:t xml:space="preserve"> attiecībā uz garantijām, kvalitāti utt. </w:t>
      </w:r>
      <w:r w:rsidR="00A27E18">
        <w:rPr>
          <w:lang w:val="lv-LV"/>
        </w:rPr>
        <w:t xml:space="preserve">Šajā gadījumā </w:t>
      </w:r>
      <w:r w:rsidR="00BE34C7">
        <w:rPr>
          <w:lang w:val="lv-LV"/>
        </w:rPr>
        <w:t>Pārdevējs</w:t>
      </w:r>
      <w:r w:rsidR="00BE34C7" w:rsidRPr="00BE34C7">
        <w:rPr>
          <w:lang w:val="lv-LV"/>
        </w:rPr>
        <w:t xml:space="preserve"> </w:t>
      </w:r>
      <w:r w:rsidR="00A27E18">
        <w:rPr>
          <w:lang w:val="lv-LV"/>
        </w:rPr>
        <w:t xml:space="preserve">arī </w:t>
      </w:r>
      <w:r w:rsidR="00BE34C7" w:rsidRPr="00BE34C7">
        <w:rPr>
          <w:lang w:val="lv-LV"/>
        </w:rPr>
        <w:t xml:space="preserve">garantē, ka </w:t>
      </w:r>
      <w:r w:rsidR="00BE34C7" w:rsidRPr="00F531C4">
        <w:rPr>
          <w:lang w:val="lv-LV"/>
        </w:rPr>
        <w:t xml:space="preserve">minētā </w:t>
      </w:r>
      <w:r w:rsidR="005308AA" w:rsidRPr="00F531C4">
        <w:rPr>
          <w:lang w:val="lv-LV"/>
        </w:rPr>
        <w:t>P</w:t>
      </w:r>
      <w:r w:rsidR="00BE34C7" w:rsidRPr="00F531C4">
        <w:rPr>
          <w:lang w:val="lv-LV"/>
        </w:rPr>
        <w:t xml:space="preserve">rece tiek piegādāta atbilstoši </w:t>
      </w:r>
      <w:r w:rsidR="00A27E18" w:rsidRPr="00F531C4">
        <w:rPr>
          <w:lang w:val="lv-LV"/>
        </w:rPr>
        <w:t>L</w:t>
      </w:r>
      <w:r w:rsidR="00BE34C7" w:rsidRPr="00F531C4">
        <w:rPr>
          <w:lang w:val="lv-LV"/>
        </w:rPr>
        <w:t>īgumā norādītajai cenai</w:t>
      </w:r>
    </w:p>
    <w:p w14:paraId="3DB60E3C" w14:textId="77777777" w:rsidR="00D86D0D" w:rsidRPr="00F531C4" w:rsidRDefault="00D86D0D" w:rsidP="00D86D0D">
      <w:pPr>
        <w:pStyle w:val="ListParagraph"/>
        <w:suppressAutoHyphens/>
        <w:jc w:val="both"/>
        <w:rPr>
          <w:lang w:val="lv-LV" w:eastAsia="ar-SA"/>
        </w:rPr>
      </w:pPr>
    </w:p>
    <w:p w14:paraId="0C4CFB47" w14:textId="0AB2953F" w:rsidR="00D86D0D" w:rsidRPr="00F531C4" w:rsidRDefault="00D86D0D" w:rsidP="00F46125">
      <w:pPr>
        <w:pStyle w:val="ListParagraph"/>
        <w:numPr>
          <w:ilvl w:val="0"/>
          <w:numId w:val="19"/>
        </w:numPr>
        <w:suppressAutoHyphens/>
        <w:ind w:left="0" w:firstLine="0"/>
        <w:jc w:val="center"/>
        <w:rPr>
          <w:b/>
          <w:lang w:val="lv-LV" w:eastAsia="ar-SA"/>
        </w:rPr>
      </w:pPr>
      <w:r w:rsidRPr="00F531C4">
        <w:rPr>
          <w:b/>
          <w:lang w:val="lv-LV" w:eastAsia="ar-SA"/>
        </w:rPr>
        <w:t>Preču pasūtīšana</w:t>
      </w:r>
      <w:r w:rsidR="00542C62" w:rsidRPr="00F531C4">
        <w:rPr>
          <w:b/>
          <w:lang w:val="lv-LV" w:eastAsia="ar-SA"/>
        </w:rPr>
        <w:t>, piegāde</w:t>
      </w:r>
      <w:r w:rsidRPr="00F531C4">
        <w:rPr>
          <w:b/>
          <w:lang w:val="lv-LV" w:eastAsia="ar-SA"/>
        </w:rPr>
        <w:t xml:space="preserve"> un norēķinu kārtība</w:t>
      </w:r>
    </w:p>
    <w:p w14:paraId="0050975B" w14:textId="4BF8F066" w:rsidR="00D86D0D" w:rsidRPr="00F531C4" w:rsidRDefault="00D86D0D" w:rsidP="00BD7DAB">
      <w:pPr>
        <w:keepNext/>
        <w:keepLines/>
        <w:numPr>
          <w:ilvl w:val="1"/>
          <w:numId w:val="19"/>
        </w:numPr>
        <w:suppressAutoHyphens/>
        <w:ind w:left="567" w:hanging="567"/>
        <w:jc w:val="both"/>
        <w:rPr>
          <w:kern w:val="28"/>
          <w:lang w:val="lv-LV" w:eastAsia="ar-SA"/>
        </w:rPr>
      </w:pPr>
      <w:r w:rsidRPr="00F531C4">
        <w:rPr>
          <w:lang w:val="lv-LV" w:eastAsia="ar-SA"/>
        </w:rPr>
        <w:t xml:space="preserve">Pircējs </w:t>
      </w:r>
      <w:r w:rsidR="00562496" w:rsidRPr="00F531C4">
        <w:rPr>
          <w:lang w:val="lv-LV" w:eastAsia="ar-SA"/>
        </w:rPr>
        <w:t xml:space="preserve">pēc nepieciešamības </w:t>
      </w:r>
      <w:proofErr w:type="spellStart"/>
      <w:r w:rsidRPr="00F531C4">
        <w:rPr>
          <w:lang w:val="lv-LV" w:eastAsia="ar-SA"/>
        </w:rPr>
        <w:t>pasūta</w:t>
      </w:r>
      <w:proofErr w:type="spellEnd"/>
      <w:r w:rsidRPr="00F531C4">
        <w:rPr>
          <w:lang w:val="lv-LV" w:eastAsia="ar-SA"/>
        </w:rPr>
        <w:t xml:space="preserve"> Preci</w:t>
      </w:r>
      <w:r w:rsidR="00562496" w:rsidRPr="00F531C4">
        <w:rPr>
          <w:lang w:val="lv-LV" w:eastAsia="ar-SA"/>
        </w:rPr>
        <w:t xml:space="preserve"> pa daļām</w:t>
      </w:r>
      <w:r w:rsidRPr="00F531C4">
        <w:rPr>
          <w:lang w:val="lv-LV" w:eastAsia="ar-SA"/>
        </w:rPr>
        <w:t>, nosūtot</w:t>
      </w:r>
      <w:r w:rsidR="00213BF8" w:rsidRPr="00F531C4">
        <w:rPr>
          <w:lang w:val="lv-LV" w:eastAsia="ar-SA"/>
        </w:rPr>
        <w:t xml:space="preserve"> rakstisku</w:t>
      </w:r>
      <w:r w:rsidRPr="00F531C4">
        <w:rPr>
          <w:lang w:val="lv-LV" w:eastAsia="ar-SA"/>
        </w:rPr>
        <w:t xml:space="preserve"> pieprasījumu (turpmāk tekstā – Pasūtījumu) uz e-pasta adresi</w:t>
      </w:r>
      <w:r w:rsidR="00122EFF" w:rsidRPr="00F531C4">
        <w:rPr>
          <w:lang w:val="lv-LV" w:eastAsia="ar-SA"/>
        </w:rPr>
        <w:t>:</w:t>
      </w:r>
      <w:r w:rsidR="0010192D">
        <w:rPr>
          <w:lang w:val="lv-LV" w:eastAsia="ar-SA"/>
        </w:rPr>
        <w:t xml:space="preserve"> _________</w:t>
      </w:r>
      <w:r w:rsidR="00122EFF" w:rsidRPr="00F531C4">
        <w:rPr>
          <w:lang w:val="lv-LV" w:eastAsia="ar-SA"/>
        </w:rPr>
        <w:t xml:space="preserve"> </w:t>
      </w:r>
      <w:r w:rsidRPr="00F531C4">
        <w:rPr>
          <w:lang w:val="lv-LV"/>
        </w:rPr>
        <w:t>.</w:t>
      </w:r>
      <w:r w:rsidRPr="00F531C4">
        <w:rPr>
          <w:lang w:val="lv-LV" w:eastAsia="ar-SA"/>
        </w:rPr>
        <w:t xml:space="preserve"> Pasūtījumā jānorāda Preces nosaukums,</w:t>
      </w:r>
      <w:r w:rsidRPr="00F531C4">
        <w:rPr>
          <w:kern w:val="28"/>
          <w:lang w:val="lv-LV" w:eastAsia="ar-SA"/>
        </w:rPr>
        <w:t xml:space="preserve"> </w:t>
      </w:r>
      <w:r w:rsidRPr="00F531C4">
        <w:rPr>
          <w:lang w:val="lv-LV" w:eastAsia="ar-SA"/>
        </w:rPr>
        <w:t xml:space="preserve">daudzums, struktūrvienības </w:t>
      </w:r>
      <w:r w:rsidR="004900F8" w:rsidRPr="00F531C4">
        <w:rPr>
          <w:lang w:val="lv-LV" w:eastAsia="ar-SA"/>
        </w:rPr>
        <w:t xml:space="preserve">VAS “Latvijas dzelzceļš” struktūrvienības, direkcijas vai koncerna atkarīgās sabiedrības </w:t>
      </w:r>
      <w:r w:rsidRPr="00F531C4">
        <w:rPr>
          <w:lang w:val="lv-LV" w:eastAsia="ar-SA"/>
        </w:rPr>
        <w:t>nosaukums, saņemšanas vieta, saņemšanas kontaktpersona.</w:t>
      </w:r>
      <w:r w:rsidR="00922841" w:rsidRPr="00F531C4">
        <w:rPr>
          <w:lang w:val="lv-LV" w:eastAsia="ar-SA"/>
        </w:rPr>
        <w:t xml:space="preserve"> Puses vienojas, ka Pasūtījuma saņemšanas diena ir</w:t>
      </w:r>
      <w:r w:rsidR="00E76D82" w:rsidRPr="00F531C4">
        <w:rPr>
          <w:lang w:val="lv-LV" w:eastAsia="ar-SA"/>
        </w:rPr>
        <w:t xml:space="preserve"> tajā dienā,</w:t>
      </w:r>
      <w:r w:rsidR="00922841" w:rsidRPr="00F531C4">
        <w:rPr>
          <w:lang w:val="lv-LV" w:eastAsia="ar-SA"/>
        </w:rPr>
        <w:t xml:space="preserve"> kad Pircējs</w:t>
      </w:r>
      <w:r w:rsidR="00E76D82" w:rsidRPr="00F531C4">
        <w:rPr>
          <w:lang w:val="lv-LV" w:eastAsia="ar-SA"/>
        </w:rPr>
        <w:t xml:space="preserve"> nosūtījis Pasūtījumu no e-pasta adreses, atbilstoši Līguma 3.2.punktā norādītājam. </w:t>
      </w:r>
    </w:p>
    <w:p w14:paraId="2ECB3941" w14:textId="15974641" w:rsidR="00D86D0D" w:rsidRPr="00F531C4" w:rsidRDefault="00D86D0D" w:rsidP="00BD7DAB">
      <w:pPr>
        <w:keepNext/>
        <w:keepLines/>
        <w:numPr>
          <w:ilvl w:val="1"/>
          <w:numId w:val="19"/>
        </w:numPr>
        <w:suppressAutoHyphens/>
        <w:ind w:left="567" w:hanging="567"/>
        <w:jc w:val="both"/>
        <w:rPr>
          <w:kern w:val="28"/>
          <w:lang w:val="lv-LV" w:eastAsia="ar-SA"/>
        </w:rPr>
      </w:pPr>
      <w:r w:rsidRPr="00F531C4">
        <w:rPr>
          <w:lang w:val="lv-LV" w:eastAsia="ar-SA"/>
        </w:rPr>
        <w:t xml:space="preserve">Pircēja vārdā </w:t>
      </w:r>
      <w:r w:rsidR="00E661B1" w:rsidRPr="00F531C4">
        <w:rPr>
          <w:lang w:val="lv-LV" w:eastAsia="ar-SA"/>
        </w:rPr>
        <w:t xml:space="preserve">veikt </w:t>
      </w:r>
      <w:r w:rsidRPr="00F531C4">
        <w:rPr>
          <w:lang w:val="lv-LV" w:eastAsia="ar-SA"/>
        </w:rPr>
        <w:t>Pasūtījumu</w:t>
      </w:r>
      <w:r w:rsidR="00E661B1" w:rsidRPr="00F531C4">
        <w:rPr>
          <w:lang w:val="lv-LV" w:eastAsia="ar-SA"/>
        </w:rPr>
        <w:t xml:space="preserve">, iesniegt </w:t>
      </w:r>
      <w:r w:rsidR="00E661B1" w:rsidRPr="00F531C4">
        <w:rPr>
          <w:bCs/>
          <w:lang w:val="lv-LV"/>
        </w:rPr>
        <w:t xml:space="preserve">pretenzijas par </w:t>
      </w:r>
      <w:r w:rsidR="00E661B1" w:rsidRPr="00F531C4">
        <w:rPr>
          <w:lang w:val="lv-LV"/>
        </w:rPr>
        <w:t>neatbilstību Līguma nosacījumiem</w:t>
      </w:r>
      <w:r w:rsidRPr="00F531C4">
        <w:rPr>
          <w:lang w:val="lv-LV" w:eastAsia="ar-SA"/>
        </w:rPr>
        <w:t xml:space="preserve"> ir pilnvarot</w:t>
      </w:r>
      <w:r w:rsidR="00E76D82" w:rsidRPr="00F531C4">
        <w:rPr>
          <w:lang w:val="lv-LV" w:eastAsia="ar-SA"/>
        </w:rPr>
        <w:t>ie šādi pārstāvji</w:t>
      </w:r>
      <w:r w:rsidR="004900F8" w:rsidRPr="00F531C4">
        <w:rPr>
          <w:lang w:val="lv-LV" w:eastAsia="ar-SA"/>
        </w:rPr>
        <w:t>_______________</w:t>
      </w:r>
    </w:p>
    <w:p w14:paraId="424BF08F" w14:textId="7B6461DF" w:rsidR="00D86D0D" w:rsidRPr="00F531C4" w:rsidRDefault="00D86D0D" w:rsidP="00BD7DAB">
      <w:pPr>
        <w:keepNext/>
        <w:keepLines/>
        <w:numPr>
          <w:ilvl w:val="1"/>
          <w:numId w:val="19"/>
        </w:numPr>
        <w:suppressAutoHyphens/>
        <w:ind w:left="567" w:hanging="567"/>
        <w:jc w:val="both"/>
        <w:rPr>
          <w:lang w:val="lv-LV" w:eastAsia="ar-SA"/>
        </w:rPr>
      </w:pPr>
      <w:r w:rsidRPr="00F531C4">
        <w:rPr>
          <w:lang w:val="lv-LV" w:eastAsia="ar-SA"/>
        </w:rPr>
        <w:t xml:space="preserve">Neatkarīgi no </w:t>
      </w:r>
      <w:r w:rsidR="00922841" w:rsidRPr="00F531C4">
        <w:rPr>
          <w:lang w:val="lv-LV" w:eastAsia="ar-SA"/>
        </w:rPr>
        <w:t>Preces daudzuma un Pasūtījuma summas</w:t>
      </w:r>
      <w:r w:rsidRPr="00F531C4">
        <w:rPr>
          <w:lang w:val="lv-LV" w:eastAsia="ar-SA"/>
        </w:rPr>
        <w:t xml:space="preserve">, Pārdevējs nodrošina Preces nogādāšanu uz Pircēja norādīto vietu </w:t>
      </w:r>
      <w:r w:rsidR="00213BF8" w:rsidRPr="00F531C4">
        <w:rPr>
          <w:lang w:val="lv-LV" w:eastAsia="ar-SA"/>
        </w:rPr>
        <w:t xml:space="preserve">bez papildu maksas </w:t>
      </w:r>
      <w:r w:rsidRPr="00F531C4">
        <w:rPr>
          <w:lang w:val="lv-LV" w:eastAsia="ar-SA"/>
        </w:rPr>
        <w:t>(2.</w:t>
      </w:r>
      <w:r w:rsidR="00F644AD" w:rsidRPr="00F531C4">
        <w:rPr>
          <w:lang w:val="lv-LV" w:eastAsia="ar-SA"/>
        </w:rPr>
        <w:t>p</w:t>
      </w:r>
      <w:r w:rsidRPr="00F531C4">
        <w:rPr>
          <w:lang w:val="lv-LV" w:eastAsia="ar-SA"/>
        </w:rPr>
        <w:t xml:space="preserve">ielikums). </w:t>
      </w:r>
    </w:p>
    <w:p w14:paraId="76587F21" w14:textId="77777777" w:rsidR="00D86D0D" w:rsidRPr="00F531C4" w:rsidRDefault="00D86D0D" w:rsidP="00BD7DAB">
      <w:pPr>
        <w:keepNext/>
        <w:keepLines/>
        <w:numPr>
          <w:ilvl w:val="1"/>
          <w:numId w:val="19"/>
        </w:numPr>
        <w:suppressAutoHyphens/>
        <w:ind w:left="567" w:hanging="567"/>
        <w:jc w:val="both"/>
        <w:rPr>
          <w:lang w:val="lv-LV" w:eastAsia="ar-SA"/>
        </w:rPr>
      </w:pPr>
      <w:r w:rsidRPr="00F531C4">
        <w:rPr>
          <w:lang w:val="lv-LV" w:eastAsia="ar-SA"/>
        </w:rPr>
        <w:t>Pārdevējs piegādā Preci ne vēlāk kā 4 (četru) darba dienu laikā no Pasūtījuma saņemšanas dienas.</w:t>
      </w:r>
    </w:p>
    <w:p w14:paraId="3C120562" w14:textId="77777777" w:rsidR="00D86D0D" w:rsidRPr="00F531C4" w:rsidRDefault="00D86D0D" w:rsidP="00BD7DAB">
      <w:pPr>
        <w:keepNext/>
        <w:keepLines/>
        <w:numPr>
          <w:ilvl w:val="1"/>
          <w:numId w:val="19"/>
        </w:numPr>
        <w:suppressAutoHyphens/>
        <w:ind w:left="567" w:hanging="567"/>
        <w:jc w:val="both"/>
        <w:rPr>
          <w:lang w:val="lv-LV" w:eastAsia="ar-SA"/>
        </w:rPr>
      </w:pPr>
      <w:r w:rsidRPr="00F531C4">
        <w:rPr>
          <w:lang w:val="lv-LV" w:eastAsia="ar-SA"/>
        </w:rPr>
        <w:t xml:space="preserve">Pārdevējs piegādā Pircējam katru Preci triecienizturīgā iepakojumā (kartona kaste, bandrole ar </w:t>
      </w:r>
      <w:proofErr w:type="spellStart"/>
      <w:r w:rsidRPr="00F531C4">
        <w:rPr>
          <w:lang w:val="lv-LV" w:eastAsia="ar-SA"/>
        </w:rPr>
        <w:t>burbuļplēvi</w:t>
      </w:r>
      <w:proofErr w:type="spellEnd"/>
      <w:r w:rsidRPr="00F531C4">
        <w:rPr>
          <w:lang w:val="lv-LV" w:eastAsia="ar-SA"/>
        </w:rPr>
        <w:t xml:space="preserve"> u.c.) Preces tālākai transportēšanai.</w:t>
      </w:r>
    </w:p>
    <w:p w14:paraId="1A6545C3" w14:textId="26047547" w:rsidR="00D86D0D" w:rsidRPr="00F531C4" w:rsidRDefault="00D86D0D" w:rsidP="00BD7DAB">
      <w:pPr>
        <w:keepNext/>
        <w:keepLines/>
        <w:numPr>
          <w:ilvl w:val="1"/>
          <w:numId w:val="19"/>
        </w:numPr>
        <w:suppressAutoHyphens/>
        <w:ind w:left="567" w:hanging="567"/>
        <w:jc w:val="both"/>
        <w:rPr>
          <w:lang w:val="lv-LV" w:eastAsia="ar-SA"/>
        </w:rPr>
      </w:pPr>
      <w:r w:rsidRPr="00F531C4">
        <w:rPr>
          <w:lang w:val="lv-LV" w:eastAsia="ar-SA"/>
        </w:rPr>
        <w:t>Par Preces piegādes dienu tiek uzskatīta diena, kuru Pircēja pārstāvis atzīmē uz Preču pavadzīmes</w:t>
      </w:r>
      <w:r w:rsidR="00FB1695" w:rsidRPr="00F531C4">
        <w:rPr>
          <w:lang w:val="lv-LV" w:eastAsia="ar-SA"/>
        </w:rPr>
        <w:t>-rēķina</w:t>
      </w:r>
      <w:r w:rsidRPr="00F531C4">
        <w:rPr>
          <w:lang w:val="lv-LV" w:eastAsia="ar-SA"/>
        </w:rPr>
        <w:t>, apstiprinot Preces saņemšanu.</w:t>
      </w:r>
    </w:p>
    <w:p w14:paraId="3A32166B" w14:textId="7AF81318" w:rsidR="00D86D0D" w:rsidRPr="00F531C4" w:rsidRDefault="00D86D0D" w:rsidP="00BD7DAB">
      <w:pPr>
        <w:keepNext/>
        <w:keepLines/>
        <w:numPr>
          <w:ilvl w:val="1"/>
          <w:numId w:val="19"/>
        </w:numPr>
        <w:suppressAutoHyphens/>
        <w:ind w:left="567" w:hanging="567"/>
        <w:jc w:val="both"/>
        <w:rPr>
          <w:lang w:val="lv-LV" w:eastAsia="ar-SA"/>
        </w:rPr>
      </w:pPr>
      <w:r w:rsidRPr="00F531C4">
        <w:rPr>
          <w:lang w:val="lv-LV" w:eastAsia="ar-SA"/>
        </w:rPr>
        <w:t>Pavadzīme Pircējam ir jā</w:t>
      </w:r>
      <w:r w:rsidR="00E76D82" w:rsidRPr="00F531C4">
        <w:rPr>
          <w:lang w:val="lv-LV" w:eastAsia="ar-SA"/>
        </w:rPr>
        <w:t>sa</w:t>
      </w:r>
      <w:r w:rsidRPr="00F531C4">
        <w:rPr>
          <w:lang w:val="lv-LV" w:eastAsia="ar-SA"/>
        </w:rPr>
        <w:t xml:space="preserve">maksā </w:t>
      </w:r>
      <w:r w:rsidR="0010192D">
        <w:rPr>
          <w:lang w:val="lv-LV" w:eastAsia="ar-SA"/>
        </w:rPr>
        <w:t>____________</w:t>
      </w:r>
      <w:r w:rsidRPr="00F531C4">
        <w:rPr>
          <w:lang w:val="lv-LV" w:eastAsia="ar-SA"/>
        </w:rPr>
        <w:t>kalendāro dienu laikā no Preces piegādes un pavadzīmes</w:t>
      </w:r>
      <w:r w:rsidR="00FB1695" w:rsidRPr="00F531C4">
        <w:rPr>
          <w:lang w:val="lv-LV" w:eastAsia="ar-SA"/>
        </w:rPr>
        <w:t>-rēķina</w:t>
      </w:r>
      <w:r w:rsidRPr="00F531C4">
        <w:rPr>
          <w:lang w:val="lv-LV" w:eastAsia="ar-SA"/>
        </w:rPr>
        <w:t xml:space="preserve"> parakstīšanas dienas.</w:t>
      </w:r>
    </w:p>
    <w:p w14:paraId="2D8C1E45" w14:textId="3C97286A" w:rsidR="00542C62" w:rsidRPr="00F531C4" w:rsidRDefault="00BE2003" w:rsidP="00BD7DAB">
      <w:pPr>
        <w:pStyle w:val="ListParagraph"/>
        <w:numPr>
          <w:ilvl w:val="1"/>
          <w:numId w:val="19"/>
        </w:numPr>
        <w:suppressAutoHyphens/>
        <w:spacing w:after="100" w:afterAutospacing="1"/>
        <w:ind w:left="567" w:hanging="567"/>
        <w:jc w:val="both"/>
        <w:rPr>
          <w:lang w:val="lv-LV" w:eastAsia="ar-SA"/>
        </w:rPr>
      </w:pPr>
      <w:r w:rsidRPr="00F531C4">
        <w:rPr>
          <w:lang w:val="lv-LV"/>
        </w:rPr>
        <w:t>Neatbilstošas Preces piegāde vai nepilnīga Preces piegāde nav uzskatāma par Preces piegādi saskaņā ar šī Līguma noteikumiem</w:t>
      </w:r>
      <w:r w:rsidR="00F644AD" w:rsidRPr="00F531C4">
        <w:rPr>
          <w:lang w:val="lv-LV"/>
        </w:rPr>
        <w:t>.</w:t>
      </w:r>
    </w:p>
    <w:p w14:paraId="1813ECE7" w14:textId="138680FE" w:rsidR="00BE2003" w:rsidRPr="00F531C4" w:rsidRDefault="00542C62" w:rsidP="00BD7DAB">
      <w:pPr>
        <w:pStyle w:val="ListParagraph"/>
        <w:numPr>
          <w:ilvl w:val="1"/>
          <w:numId w:val="19"/>
        </w:numPr>
        <w:suppressAutoHyphens/>
        <w:spacing w:after="100" w:afterAutospacing="1"/>
        <w:ind w:left="567" w:hanging="567"/>
        <w:jc w:val="both"/>
        <w:rPr>
          <w:lang w:val="lv-LV" w:eastAsia="ar-SA"/>
        </w:rPr>
      </w:pPr>
      <w:r w:rsidRPr="00F531C4">
        <w:rPr>
          <w:lang w:val="lv-LV"/>
        </w:rPr>
        <w:t>Līdz pavadzīmes</w:t>
      </w:r>
      <w:r w:rsidR="00FB1695" w:rsidRPr="00F531C4">
        <w:rPr>
          <w:lang w:val="lv-LV"/>
        </w:rPr>
        <w:t>-rēķina</w:t>
      </w:r>
      <w:r w:rsidRPr="00F531C4">
        <w:rPr>
          <w:lang w:val="lv-LV"/>
        </w:rPr>
        <w:t xml:space="preserve"> abpusējai parakstīšanai Pārdevējs uzņemas visu risku saistībā ar Preci, tai skaitā risku par jebkādiem Preces bojājumiem un Preces nejaušu bojāeju</w:t>
      </w:r>
      <w:r w:rsidR="00122EFF" w:rsidRPr="00F531C4">
        <w:rPr>
          <w:lang w:val="lv-LV"/>
        </w:rPr>
        <w:t>.</w:t>
      </w:r>
    </w:p>
    <w:p w14:paraId="51ACCFD8" w14:textId="499FF201" w:rsidR="00D86D0D" w:rsidRPr="00F531C4" w:rsidRDefault="00D86D0D" w:rsidP="00BD7DAB">
      <w:pPr>
        <w:numPr>
          <w:ilvl w:val="1"/>
          <w:numId w:val="19"/>
        </w:numPr>
        <w:suppressAutoHyphens/>
        <w:ind w:left="567" w:hanging="561"/>
        <w:jc w:val="both"/>
        <w:rPr>
          <w:lang w:val="lv-LV" w:eastAsia="ar-SA"/>
        </w:rPr>
      </w:pPr>
      <w:r w:rsidRPr="00F531C4">
        <w:rPr>
          <w:lang w:val="lv-LV" w:eastAsia="ar-SA"/>
        </w:rPr>
        <w:t>Ja, saņemot Preci, tiek konstatēts, ka tā ir nekvalitatīva vai neatbilst Līguma nosacījumiem, Pircējam ir tiesības neveikt maksājumus tādā apmērā, kas atbilst nekvalitatīvo un/vai neatbilstošo Preču vērtībai līdz brīdim, kad tiek piegādāta Līgumam atbilstoša Prece.</w:t>
      </w:r>
    </w:p>
    <w:p w14:paraId="2A94F84E" w14:textId="6B15EC53" w:rsidR="00BE34C7" w:rsidRPr="00F531C4" w:rsidRDefault="00BE34C7" w:rsidP="00BD7DAB">
      <w:pPr>
        <w:pStyle w:val="ListParagraph"/>
        <w:numPr>
          <w:ilvl w:val="1"/>
          <w:numId w:val="19"/>
        </w:numPr>
        <w:ind w:left="567" w:hanging="567"/>
        <w:jc w:val="both"/>
        <w:rPr>
          <w:lang w:val="lv-LV" w:eastAsia="ar-SA"/>
        </w:rPr>
      </w:pPr>
      <w:r w:rsidRPr="00F531C4">
        <w:rPr>
          <w:lang w:val="lv-LV"/>
        </w:rPr>
        <w:t xml:space="preserve">Pārdevējs Līguma izpildē nodrošina informācijas nodošanu vienu reizi mēnesī par veiktajiem pasūtījumiem elektroniskā veidā </w:t>
      </w:r>
      <w:r w:rsidRPr="00F531C4">
        <w:rPr>
          <w:i/>
          <w:iCs/>
          <w:lang w:val="lv-LV"/>
        </w:rPr>
        <w:t>XML</w:t>
      </w:r>
      <w:r w:rsidRPr="00F531C4">
        <w:rPr>
          <w:lang w:val="lv-LV"/>
        </w:rPr>
        <w:t xml:space="preserve"> vai </w:t>
      </w:r>
      <w:r w:rsidRPr="00F531C4">
        <w:rPr>
          <w:i/>
          <w:iCs/>
          <w:lang w:val="lv-LV"/>
        </w:rPr>
        <w:t>CSV</w:t>
      </w:r>
      <w:r w:rsidRPr="00F531C4">
        <w:rPr>
          <w:lang w:val="lv-LV"/>
        </w:rPr>
        <w:t xml:space="preserve"> formātos, izmantojot e-pastu: </w:t>
      </w:r>
      <w:r w:rsidRPr="00F531C4">
        <w:rPr>
          <w:i/>
          <w:iCs/>
          <w:u w:val="single"/>
          <w:lang w:val="lv-LV"/>
        </w:rPr>
        <w:t>rekini@ldz.lv</w:t>
      </w:r>
      <w:r w:rsidRPr="00F531C4">
        <w:rPr>
          <w:lang w:val="lv-LV"/>
        </w:rPr>
        <w:t xml:space="preserve"> un iekļaujot šādus datus: </w:t>
      </w:r>
      <w:r w:rsidRPr="00F531C4">
        <w:rPr>
          <w:i/>
          <w:lang w:val="lv-LV"/>
        </w:rPr>
        <w:t>pirkšanas dokumenta numurs, valūta, pasūtījuma veicēja identifikators, saskaņotais materiāla numurs, mērvienība, cena par mērvienību, līguma numurs.</w:t>
      </w:r>
    </w:p>
    <w:p w14:paraId="629B6B0E" w14:textId="77777777" w:rsidR="00BE34C7" w:rsidRPr="00F531C4" w:rsidRDefault="00BE34C7" w:rsidP="00BE34C7">
      <w:pPr>
        <w:suppressAutoHyphens/>
        <w:ind w:left="561"/>
        <w:jc w:val="both"/>
        <w:rPr>
          <w:lang w:val="lv-LV" w:eastAsia="ar-SA"/>
        </w:rPr>
      </w:pPr>
    </w:p>
    <w:p w14:paraId="6BC8CED0" w14:textId="77777777" w:rsidR="00BE34C7" w:rsidRPr="00F531C4" w:rsidRDefault="00BE34C7" w:rsidP="00BE34C7">
      <w:pPr>
        <w:pStyle w:val="BodyText2"/>
        <w:numPr>
          <w:ilvl w:val="0"/>
          <w:numId w:val="19"/>
        </w:numPr>
        <w:spacing w:after="0" w:line="240" w:lineRule="auto"/>
        <w:ind w:right="28"/>
        <w:contextualSpacing/>
        <w:jc w:val="center"/>
        <w:rPr>
          <w:b/>
          <w:sz w:val="24"/>
          <w:szCs w:val="24"/>
        </w:rPr>
      </w:pPr>
      <w:r w:rsidRPr="00F531C4">
        <w:rPr>
          <w:b/>
          <w:sz w:val="24"/>
          <w:szCs w:val="24"/>
        </w:rPr>
        <w:t>Preces kvalitāte, garantijas un bojājumu novēršana</w:t>
      </w:r>
    </w:p>
    <w:p w14:paraId="1791B968" w14:textId="77777777" w:rsidR="00BE34C7" w:rsidRPr="00F531C4" w:rsidRDefault="00BE34C7" w:rsidP="00BD7DAB">
      <w:pPr>
        <w:pStyle w:val="ListParagraph"/>
        <w:numPr>
          <w:ilvl w:val="1"/>
          <w:numId w:val="19"/>
        </w:numPr>
        <w:ind w:left="567" w:hanging="567"/>
        <w:jc w:val="both"/>
        <w:rPr>
          <w:bCs/>
          <w:lang w:val="lv-LV"/>
        </w:rPr>
      </w:pPr>
      <w:r w:rsidRPr="00F531C4">
        <w:rPr>
          <w:bCs/>
          <w:lang w:val="lv-LV"/>
        </w:rPr>
        <w:t>Preces kvalitātei jāatbilst Līguma 1.1.punktā minēto dokumentu, kā arī Civillikuma 1593. un 1612.-1618.panta prasībām.</w:t>
      </w:r>
    </w:p>
    <w:p w14:paraId="4C82885F" w14:textId="77777777" w:rsidR="00BE34C7" w:rsidRPr="00F531C4" w:rsidRDefault="00BE34C7" w:rsidP="00BD7DAB">
      <w:pPr>
        <w:pStyle w:val="ListParagraph"/>
        <w:numPr>
          <w:ilvl w:val="1"/>
          <w:numId w:val="19"/>
        </w:numPr>
        <w:ind w:left="567" w:hanging="567"/>
        <w:jc w:val="both"/>
        <w:rPr>
          <w:bCs/>
          <w:lang w:val="lv-LV"/>
        </w:rPr>
      </w:pPr>
      <w:r w:rsidRPr="00F531C4">
        <w:rPr>
          <w:bCs/>
          <w:lang w:val="lv-LV"/>
        </w:rPr>
        <w:t xml:space="preserve">Pārdevējs garantē, ka Prece tiks piegādāta no piedāvājumā norādītajiem ražotājiem, tā būs jauna, nebūs iepriekš lietota vai atjaunota un būs iepakota oriģinālās preces ražotāja </w:t>
      </w:r>
      <w:proofErr w:type="spellStart"/>
      <w:r w:rsidRPr="00F531C4">
        <w:rPr>
          <w:bCs/>
          <w:lang w:val="lv-LV"/>
        </w:rPr>
        <w:t>oriģināliepakojumā</w:t>
      </w:r>
      <w:proofErr w:type="spellEnd"/>
      <w:r w:rsidRPr="00F531C4">
        <w:rPr>
          <w:bCs/>
          <w:lang w:val="lv-LV"/>
        </w:rPr>
        <w:t>.</w:t>
      </w:r>
    </w:p>
    <w:p w14:paraId="46B68A30" w14:textId="77777777" w:rsidR="00BE34C7" w:rsidRPr="00F531C4" w:rsidRDefault="00BE34C7" w:rsidP="00BD7DAB">
      <w:pPr>
        <w:pStyle w:val="ListParagraph"/>
        <w:numPr>
          <w:ilvl w:val="1"/>
          <w:numId w:val="19"/>
        </w:numPr>
        <w:ind w:left="567" w:hanging="567"/>
        <w:jc w:val="both"/>
        <w:rPr>
          <w:bCs/>
          <w:lang w:val="lv-LV"/>
        </w:rPr>
      </w:pPr>
      <w:r w:rsidRPr="00F531C4">
        <w:rPr>
          <w:bCs/>
          <w:lang w:val="lv-LV"/>
        </w:rPr>
        <w:t>Pārdevējs garantē, ka Prece būs augstā kvalitātē, atbilstoša Līguma nosacījumiem, kā arī pieņemtajiem standartiem un obligātajām prasībām nekaitīguma un drošības jomā.</w:t>
      </w:r>
    </w:p>
    <w:p w14:paraId="63E03FEF" w14:textId="6110EE22" w:rsidR="00BE34C7" w:rsidRPr="00F531C4" w:rsidRDefault="00BE34C7" w:rsidP="00BD7DAB">
      <w:pPr>
        <w:pStyle w:val="ListParagraph"/>
        <w:numPr>
          <w:ilvl w:val="1"/>
          <w:numId w:val="19"/>
        </w:numPr>
        <w:ind w:left="567" w:hanging="567"/>
        <w:jc w:val="both"/>
        <w:rPr>
          <w:b/>
          <w:bCs/>
          <w:lang w:val="lv-LV"/>
        </w:rPr>
      </w:pPr>
      <w:r w:rsidRPr="00F531C4">
        <w:rPr>
          <w:b/>
          <w:bCs/>
          <w:lang w:val="lv-LV"/>
        </w:rPr>
        <w:t xml:space="preserve">Preces garantijas termiņš _____ no Preces </w:t>
      </w:r>
      <w:r w:rsidR="00E76D82" w:rsidRPr="00F531C4">
        <w:rPr>
          <w:b/>
          <w:bCs/>
          <w:lang w:val="lv-LV"/>
        </w:rPr>
        <w:t>pavadzīmes</w:t>
      </w:r>
      <w:r w:rsidR="00812C9E">
        <w:rPr>
          <w:b/>
          <w:bCs/>
          <w:lang w:val="lv-LV"/>
        </w:rPr>
        <w:t xml:space="preserve"> </w:t>
      </w:r>
      <w:r w:rsidR="00011362" w:rsidRPr="00F531C4">
        <w:rPr>
          <w:b/>
          <w:bCs/>
          <w:lang w:val="lv-LV"/>
        </w:rPr>
        <w:t xml:space="preserve">- </w:t>
      </w:r>
      <w:r w:rsidRPr="00F531C4">
        <w:rPr>
          <w:b/>
          <w:bCs/>
          <w:lang w:val="lv-LV"/>
        </w:rPr>
        <w:t xml:space="preserve">rēķina parakstīšanas dienas. Garantijas laikā konstatētie Preču bojājumi, kas radušies ražotāja vai </w:t>
      </w:r>
      <w:r w:rsidR="00E76D82" w:rsidRPr="00F531C4">
        <w:rPr>
          <w:b/>
          <w:bCs/>
          <w:lang w:val="lv-LV"/>
        </w:rPr>
        <w:t xml:space="preserve">Pārdevēja </w:t>
      </w:r>
      <w:r w:rsidRPr="00F531C4">
        <w:rPr>
          <w:b/>
          <w:bCs/>
          <w:lang w:val="lv-LV"/>
        </w:rPr>
        <w:t xml:space="preserve">vainas dēļ, </w:t>
      </w:r>
      <w:r w:rsidR="0014208E" w:rsidRPr="00F531C4">
        <w:rPr>
          <w:b/>
          <w:bCs/>
          <w:lang w:val="lv-LV"/>
        </w:rPr>
        <w:t xml:space="preserve">Pārdevējam </w:t>
      </w:r>
      <w:r w:rsidRPr="00F531C4">
        <w:rPr>
          <w:b/>
          <w:bCs/>
          <w:lang w:val="lv-LV"/>
        </w:rPr>
        <w:t xml:space="preserve">jānovērš bez </w:t>
      </w:r>
      <w:r w:rsidR="00D0406A" w:rsidRPr="00F531C4">
        <w:rPr>
          <w:b/>
          <w:bCs/>
          <w:lang w:val="lv-LV"/>
        </w:rPr>
        <w:t xml:space="preserve">papildus </w:t>
      </w:r>
      <w:r w:rsidRPr="00F531C4">
        <w:rPr>
          <w:b/>
          <w:bCs/>
          <w:lang w:val="lv-LV"/>
        </w:rPr>
        <w:t>maksas ne vēlāk kā 5 (piecu) dienu laikā no bojājuma pieteikšanas brīža.</w:t>
      </w:r>
    </w:p>
    <w:p w14:paraId="6334ADB5" w14:textId="66D3DFB2" w:rsidR="0014208E" w:rsidRPr="00F531C4" w:rsidRDefault="0014208E" w:rsidP="0014208E">
      <w:pPr>
        <w:pStyle w:val="ListParagraph"/>
        <w:numPr>
          <w:ilvl w:val="1"/>
          <w:numId w:val="19"/>
        </w:numPr>
        <w:ind w:left="567" w:hanging="567"/>
        <w:jc w:val="both"/>
        <w:rPr>
          <w:b/>
          <w:bCs/>
          <w:lang w:val="lv-LV"/>
        </w:rPr>
      </w:pPr>
      <w:r w:rsidRPr="00F531C4">
        <w:rPr>
          <w:b/>
          <w:bCs/>
          <w:lang w:val="lv-LV" w:eastAsia="ar-SA"/>
        </w:rPr>
        <w:lastRenderedPageBreak/>
        <w:t xml:space="preserve">Ja </w:t>
      </w:r>
      <w:r w:rsidR="006F42D6">
        <w:rPr>
          <w:b/>
          <w:bCs/>
          <w:lang w:val="lv-LV" w:eastAsia="ar-SA"/>
        </w:rPr>
        <w:t xml:space="preserve">Preces </w:t>
      </w:r>
      <w:r w:rsidR="006F42D6" w:rsidRPr="00F531C4">
        <w:rPr>
          <w:b/>
          <w:bCs/>
          <w:lang w:val="lv-LV" w:eastAsia="ar-SA"/>
        </w:rPr>
        <w:t xml:space="preserve">ekspluatēšanas laikā tiek konstatēts, ka ir bojāta drukas iekārta, un bojājuma cēlonis ir nekvalitatīva Prece, Pārdevējs apņemas atlīdzināt drukas iekārtas remonta vai nomaiņas izmaksas vai 20 (divdesmit) darba dienu laikā novērst nekvalitatīvi piegādātās Preces dēļ radušos bojājumus Pircēja ierīcei. Pārdevējs piekrīt, ka bojātās drukas iekārtas bojājuma cēlonis ir norādīts drukas iekārtas </w:t>
      </w:r>
      <w:proofErr w:type="spellStart"/>
      <w:r w:rsidR="006F42D6" w:rsidRPr="00F531C4">
        <w:rPr>
          <w:b/>
          <w:bCs/>
          <w:lang w:val="lv-LV" w:eastAsia="ar-SA"/>
        </w:rPr>
        <w:t>defektācijas</w:t>
      </w:r>
      <w:proofErr w:type="spellEnd"/>
      <w:r w:rsidR="006F42D6" w:rsidRPr="00F531C4">
        <w:rPr>
          <w:b/>
          <w:bCs/>
          <w:lang w:val="lv-LV" w:eastAsia="ar-SA"/>
        </w:rPr>
        <w:t xml:space="preserve"> aktā, ko sastādījuši Pircēja pārstāvji.</w:t>
      </w:r>
    </w:p>
    <w:p w14:paraId="2D018E44" w14:textId="2F05DE0C" w:rsidR="00BE34C7" w:rsidRPr="00F531C4" w:rsidRDefault="00BE34C7" w:rsidP="00BD7DAB">
      <w:pPr>
        <w:pStyle w:val="ListParagraph"/>
        <w:numPr>
          <w:ilvl w:val="1"/>
          <w:numId w:val="19"/>
        </w:numPr>
        <w:ind w:left="567" w:hanging="567"/>
        <w:jc w:val="both"/>
        <w:rPr>
          <w:bCs/>
          <w:lang w:val="lv-LV"/>
        </w:rPr>
      </w:pPr>
      <w:r w:rsidRPr="00F531C4">
        <w:rPr>
          <w:bCs/>
          <w:lang w:val="lv-LV"/>
        </w:rPr>
        <w:t xml:space="preserve">Gadījumā, ja Pircējam </w:t>
      </w:r>
      <w:r w:rsidR="000A2C11" w:rsidRPr="00F531C4">
        <w:rPr>
          <w:bCs/>
          <w:lang w:val="lv-LV"/>
        </w:rPr>
        <w:t>P</w:t>
      </w:r>
      <w:r w:rsidRPr="00F531C4">
        <w:rPr>
          <w:bCs/>
          <w:lang w:val="lv-LV"/>
        </w:rPr>
        <w:t>reces pieņemšanas brīdī ir objektīvi pamatotas pretenzijas par</w:t>
      </w:r>
      <w:r w:rsidR="00FB1695" w:rsidRPr="00F531C4">
        <w:rPr>
          <w:bCs/>
          <w:lang w:val="lv-LV"/>
        </w:rPr>
        <w:t xml:space="preserve"> </w:t>
      </w:r>
      <w:r w:rsidR="00FB1695" w:rsidRPr="00F531C4">
        <w:rPr>
          <w:lang w:val="lv-LV"/>
        </w:rPr>
        <w:t>neatbilstīb</w:t>
      </w:r>
      <w:r w:rsidR="00122EFF" w:rsidRPr="00F531C4">
        <w:rPr>
          <w:lang w:val="lv-LV"/>
        </w:rPr>
        <w:t>u</w:t>
      </w:r>
      <w:r w:rsidR="00FB1695" w:rsidRPr="00F531C4">
        <w:rPr>
          <w:lang w:val="lv-LV"/>
        </w:rPr>
        <w:t xml:space="preserve"> Līguma nosacījumiem -</w:t>
      </w:r>
      <w:r w:rsidRPr="00F531C4">
        <w:rPr>
          <w:bCs/>
          <w:lang w:val="lv-LV"/>
        </w:rPr>
        <w:t xml:space="preserve"> Preces kvalitāti, veidu, daudzumu, iepakojumu un vērtību, Pircēja pilnvarotais pārstāvis nepieņem šādu Preci un neparaksta pavadzīmi</w:t>
      </w:r>
      <w:r w:rsidR="00FB1695" w:rsidRPr="00F531C4">
        <w:rPr>
          <w:bCs/>
          <w:lang w:val="lv-LV"/>
        </w:rPr>
        <w:t>-rēķinu</w:t>
      </w:r>
      <w:r w:rsidRPr="00F531C4">
        <w:rPr>
          <w:bCs/>
          <w:lang w:val="lv-LV"/>
        </w:rPr>
        <w:t>.</w:t>
      </w:r>
      <w:r w:rsidR="00FB1695" w:rsidRPr="00F531C4">
        <w:rPr>
          <w:bCs/>
          <w:lang w:val="lv-LV"/>
        </w:rPr>
        <w:t xml:space="preserve"> </w:t>
      </w:r>
      <w:r w:rsidR="000A2C11" w:rsidRPr="00F531C4">
        <w:rPr>
          <w:bCs/>
          <w:lang w:val="lv-LV"/>
        </w:rPr>
        <w:t xml:space="preserve">Šādā gadījumā </w:t>
      </w:r>
      <w:r w:rsidR="00FB1695" w:rsidRPr="00F531C4">
        <w:rPr>
          <w:lang w:val="lv-LV"/>
        </w:rPr>
        <w:t>tiek sastādīt</w:t>
      </w:r>
      <w:r w:rsidR="00E661B1" w:rsidRPr="00F531C4">
        <w:rPr>
          <w:lang w:val="lv-LV"/>
        </w:rPr>
        <w:t xml:space="preserve">a pretenzija </w:t>
      </w:r>
      <w:r w:rsidR="00E661B1" w:rsidRPr="00F531C4">
        <w:rPr>
          <w:bCs/>
          <w:lang w:val="lv-LV"/>
        </w:rPr>
        <w:t>(turpmāk tekstā – Pretenzija) un, nosūtot e-pastu, iesniegta Pārdevējam.</w:t>
      </w:r>
    </w:p>
    <w:p w14:paraId="2FBB8365" w14:textId="60314D55" w:rsidR="00BE34C7" w:rsidRPr="00F531C4" w:rsidRDefault="00BE34C7" w:rsidP="00BD7DAB">
      <w:pPr>
        <w:pStyle w:val="ListParagraph"/>
        <w:numPr>
          <w:ilvl w:val="1"/>
          <w:numId w:val="19"/>
        </w:numPr>
        <w:ind w:left="567" w:hanging="567"/>
        <w:jc w:val="both"/>
        <w:rPr>
          <w:bCs/>
          <w:lang w:val="lv-LV"/>
        </w:rPr>
      </w:pPr>
      <w:r w:rsidRPr="00F531C4">
        <w:rPr>
          <w:bCs/>
          <w:lang w:val="lv-LV"/>
        </w:rPr>
        <w:t>Ja pēc Preces saņemšanas un pavadzīmes</w:t>
      </w:r>
      <w:r w:rsidR="00FB1695" w:rsidRPr="00F531C4">
        <w:rPr>
          <w:bCs/>
          <w:lang w:val="lv-LV"/>
        </w:rPr>
        <w:t>-rēķina</w:t>
      </w:r>
      <w:r w:rsidRPr="00F531C4">
        <w:rPr>
          <w:bCs/>
          <w:lang w:val="lv-LV"/>
        </w:rPr>
        <w:t xml:space="preserve"> parakstīšanas garantijas termiņa laikā Pircējs konstatē Preces bojājumu vai neatbilstību spēkā esošajiem Latvijas Republikas normatīvajiem aktiem, vai Preces ražotāja tehniskajiem un kvalitātes standartiem, </w:t>
      </w:r>
      <w:r w:rsidR="00E76D82" w:rsidRPr="00F531C4">
        <w:rPr>
          <w:bCs/>
          <w:lang w:val="lv-LV"/>
        </w:rPr>
        <w:t xml:space="preserve">Pircēja pilnvarotais pārstāvis </w:t>
      </w:r>
      <w:r w:rsidRPr="00F531C4">
        <w:rPr>
          <w:bCs/>
          <w:lang w:val="lv-LV"/>
        </w:rPr>
        <w:t>rakstiski</w:t>
      </w:r>
      <w:r w:rsidR="00E661B1" w:rsidRPr="00F531C4">
        <w:rPr>
          <w:bCs/>
          <w:lang w:val="lv-LV"/>
        </w:rPr>
        <w:t xml:space="preserve">, </w:t>
      </w:r>
      <w:r w:rsidRPr="00F531C4">
        <w:rPr>
          <w:bCs/>
          <w:lang w:val="lv-LV"/>
        </w:rPr>
        <w:t>nosūtot e-pastu</w:t>
      </w:r>
      <w:r w:rsidR="00E661B1" w:rsidRPr="00F531C4">
        <w:rPr>
          <w:bCs/>
          <w:lang w:val="lv-LV"/>
        </w:rPr>
        <w:t>,</w:t>
      </w:r>
      <w:r w:rsidRPr="00F531C4">
        <w:rPr>
          <w:bCs/>
          <w:lang w:val="lv-LV"/>
        </w:rPr>
        <w:t xml:space="preserve"> iesniedz Pārdevējam </w:t>
      </w:r>
      <w:r w:rsidR="00E661B1" w:rsidRPr="00F531C4">
        <w:rPr>
          <w:bCs/>
          <w:lang w:val="lv-LV"/>
        </w:rPr>
        <w:t>P</w:t>
      </w:r>
      <w:r w:rsidRPr="00F531C4">
        <w:rPr>
          <w:bCs/>
          <w:lang w:val="lv-LV"/>
        </w:rPr>
        <w:t>retenziju</w:t>
      </w:r>
      <w:r w:rsidR="00E661B1" w:rsidRPr="00F531C4">
        <w:rPr>
          <w:bCs/>
          <w:lang w:val="lv-LV"/>
        </w:rPr>
        <w:t>.</w:t>
      </w:r>
    </w:p>
    <w:p w14:paraId="47AC987A" w14:textId="7F8933E9" w:rsidR="00BE34C7" w:rsidRPr="00F531C4" w:rsidRDefault="00BE34C7" w:rsidP="00BD7DAB">
      <w:pPr>
        <w:pStyle w:val="ListParagraph"/>
        <w:numPr>
          <w:ilvl w:val="1"/>
          <w:numId w:val="19"/>
        </w:numPr>
        <w:ind w:left="567" w:hanging="567"/>
        <w:jc w:val="both"/>
        <w:rPr>
          <w:bCs/>
          <w:lang w:val="lv-LV"/>
        </w:rPr>
      </w:pPr>
      <w:r w:rsidRPr="00F531C4">
        <w:rPr>
          <w:bCs/>
          <w:lang w:val="lv-LV"/>
        </w:rPr>
        <w:t>Līguma 4.</w:t>
      </w:r>
      <w:r w:rsidR="00E76D82" w:rsidRPr="00F531C4">
        <w:rPr>
          <w:bCs/>
          <w:lang w:val="lv-LV"/>
        </w:rPr>
        <w:t>7</w:t>
      </w:r>
      <w:r w:rsidRPr="00F531C4">
        <w:rPr>
          <w:bCs/>
          <w:lang w:val="lv-LV"/>
        </w:rPr>
        <w:t xml:space="preserve">. punktā minētajā gadījumā Pārdevējs 5 (piecu) darba dienu laikā no brīža, kad </w:t>
      </w:r>
      <w:r w:rsidR="00E76D82" w:rsidRPr="00F531C4">
        <w:rPr>
          <w:bCs/>
          <w:lang w:val="lv-LV"/>
        </w:rPr>
        <w:t xml:space="preserve">Pircēja pilnvarotais pārstāvis </w:t>
      </w:r>
      <w:r w:rsidRPr="00F531C4">
        <w:rPr>
          <w:bCs/>
          <w:lang w:val="lv-LV"/>
        </w:rPr>
        <w:t xml:space="preserve">ir nosūtījis Pārdevējam Pretenziju ierodas pie </w:t>
      </w:r>
      <w:r w:rsidR="00E76D82" w:rsidRPr="00F531C4">
        <w:rPr>
          <w:bCs/>
          <w:lang w:val="lv-LV"/>
        </w:rPr>
        <w:t>Pircēja pilnvarot</w:t>
      </w:r>
      <w:r w:rsidR="00E661B1" w:rsidRPr="00F531C4">
        <w:rPr>
          <w:bCs/>
          <w:lang w:val="lv-LV"/>
        </w:rPr>
        <w:t>ā</w:t>
      </w:r>
      <w:r w:rsidR="00E76D82" w:rsidRPr="00F531C4">
        <w:rPr>
          <w:bCs/>
          <w:lang w:val="lv-LV"/>
        </w:rPr>
        <w:t xml:space="preserve"> pārstāvja </w:t>
      </w:r>
      <w:r w:rsidRPr="00F531C4">
        <w:rPr>
          <w:bCs/>
          <w:lang w:val="lv-LV"/>
        </w:rPr>
        <w:t>un sastāda aktu par Preces neatbilstību (turpmāk tekstā – Akts), kurā tiek norādīts:</w:t>
      </w:r>
    </w:p>
    <w:p w14:paraId="4362518B" w14:textId="4B8BE7AC" w:rsidR="00BE34C7" w:rsidRPr="00F531C4" w:rsidRDefault="00E76D82" w:rsidP="00BD7DAB">
      <w:pPr>
        <w:pStyle w:val="ListParagraph"/>
        <w:numPr>
          <w:ilvl w:val="2"/>
          <w:numId w:val="19"/>
        </w:numPr>
        <w:ind w:left="567" w:hanging="567"/>
        <w:jc w:val="both"/>
        <w:rPr>
          <w:bCs/>
          <w:lang w:val="lv-LV"/>
        </w:rPr>
      </w:pPr>
      <w:r w:rsidRPr="00F531C4">
        <w:rPr>
          <w:bCs/>
          <w:lang w:val="lv-LV"/>
        </w:rPr>
        <w:t>Pircēja pilnvarot</w:t>
      </w:r>
      <w:r w:rsidR="0014208E" w:rsidRPr="00F531C4">
        <w:rPr>
          <w:bCs/>
          <w:lang w:val="lv-LV"/>
        </w:rPr>
        <w:t>ā</w:t>
      </w:r>
      <w:r w:rsidRPr="00F531C4">
        <w:rPr>
          <w:bCs/>
          <w:lang w:val="lv-LV"/>
        </w:rPr>
        <w:t xml:space="preserve"> pārstāvja</w:t>
      </w:r>
      <w:r w:rsidR="00BE34C7" w:rsidRPr="00F531C4">
        <w:rPr>
          <w:bCs/>
          <w:lang w:val="lv-LV"/>
        </w:rPr>
        <w:t xml:space="preserve"> nosūtītā</w:t>
      </w:r>
      <w:r w:rsidRPr="00F531C4">
        <w:rPr>
          <w:bCs/>
          <w:lang w:val="lv-LV"/>
        </w:rPr>
        <w:t>s</w:t>
      </w:r>
      <w:r w:rsidR="00BE34C7" w:rsidRPr="00F531C4">
        <w:rPr>
          <w:bCs/>
          <w:lang w:val="lv-LV"/>
        </w:rPr>
        <w:t xml:space="preserve"> </w:t>
      </w:r>
      <w:r w:rsidRPr="00F531C4">
        <w:rPr>
          <w:bCs/>
          <w:lang w:val="lv-LV"/>
        </w:rPr>
        <w:t xml:space="preserve">Pretenzijas </w:t>
      </w:r>
      <w:r w:rsidR="00BE34C7" w:rsidRPr="00F531C4">
        <w:rPr>
          <w:bCs/>
          <w:lang w:val="lv-LV"/>
        </w:rPr>
        <w:t>laiks;</w:t>
      </w:r>
    </w:p>
    <w:p w14:paraId="2DDF1771" w14:textId="77777777" w:rsidR="00BE34C7" w:rsidRPr="00F531C4" w:rsidRDefault="00BE34C7" w:rsidP="00BD7DAB">
      <w:pPr>
        <w:pStyle w:val="ListParagraph"/>
        <w:numPr>
          <w:ilvl w:val="2"/>
          <w:numId w:val="19"/>
        </w:numPr>
        <w:ind w:left="567" w:hanging="567"/>
        <w:jc w:val="both"/>
        <w:rPr>
          <w:bCs/>
          <w:lang w:val="lv-LV"/>
        </w:rPr>
      </w:pPr>
      <w:r w:rsidRPr="00F531C4">
        <w:rPr>
          <w:bCs/>
          <w:lang w:val="lv-LV"/>
        </w:rPr>
        <w:t>Pārdevēja pārstāvja ierašanās laiks;</w:t>
      </w:r>
    </w:p>
    <w:p w14:paraId="62930AA3" w14:textId="77777777" w:rsidR="00BE34C7" w:rsidRPr="00F531C4" w:rsidRDefault="00BE34C7" w:rsidP="00BD7DAB">
      <w:pPr>
        <w:pStyle w:val="ListParagraph"/>
        <w:numPr>
          <w:ilvl w:val="2"/>
          <w:numId w:val="19"/>
        </w:numPr>
        <w:ind w:hanging="567"/>
        <w:jc w:val="both"/>
        <w:rPr>
          <w:bCs/>
          <w:lang w:val="lv-LV"/>
        </w:rPr>
      </w:pPr>
      <w:r w:rsidRPr="00F531C4">
        <w:rPr>
          <w:bCs/>
          <w:lang w:val="lv-LV"/>
        </w:rPr>
        <w:t>bojājuma iemesls;</w:t>
      </w:r>
    </w:p>
    <w:p w14:paraId="3E0BFF15" w14:textId="77777777" w:rsidR="00BE34C7" w:rsidRPr="00F531C4" w:rsidRDefault="00BE34C7" w:rsidP="00BD7DAB">
      <w:pPr>
        <w:pStyle w:val="ListParagraph"/>
        <w:numPr>
          <w:ilvl w:val="2"/>
          <w:numId w:val="19"/>
        </w:numPr>
        <w:ind w:hanging="567"/>
        <w:jc w:val="both"/>
        <w:rPr>
          <w:bCs/>
          <w:lang w:val="lv-LV"/>
        </w:rPr>
      </w:pPr>
      <w:r w:rsidRPr="00F531C4">
        <w:rPr>
          <w:bCs/>
          <w:lang w:val="lv-LV"/>
        </w:rPr>
        <w:t>bojātas Preces seriālais numurs (ja tāds eksistē), vai bojātās Preces tehniskā specifikācija un piegādes datums;</w:t>
      </w:r>
    </w:p>
    <w:p w14:paraId="6D45A9BC" w14:textId="77777777" w:rsidR="00BE34C7" w:rsidRPr="00F531C4" w:rsidRDefault="00BE34C7" w:rsidP="00BD7DAB">
      <w:pPr>
        <w:pStyle w:val="ListParagraph"/>
        <w:numPr>
          <w:ilvl w:val="2"/>
          <w:numId w:val="19"/>
        </w:numPr>
        <w:ind w:hanging="567"/>
        <w:jc w:val="both"/>
        <w:rPr>
          <w:bCs/>
          <w:lang w:val="lv-LV"/>
        </w:rPr>
      </w:pPr>
      <w:r w:rsidRPr="00F531C4">
        <w:rPr>
          <w:bCs/>
          <w:lang w:val="lv-LV"/>
        </w:rPr>
        <w:t>Aktu parakstījušo personu atšifrējums, amats, uzņēmums.</w:t>
      </w:r>
    </w:p>
    <w:p w14:paraId="248D7AB9" w14:textId="7EA5E555" w:rsidR="00BE34C7" w:rsidRPr="00F531C4" w:rsidRDefault="00BE34C7" w:rsidP="00BD7DAB">
      <w:pPr>
        <w:pStyle w:val="ListParagraph"/>
        <w:numPr>
          <w:ilvl w:val="1"/>
          <w:numId w:val="19"/>
        </w:numPr>
        <w:ind w:hanging="567"/>
        <w:jc w:val="both"/>
        <w:rPr>
          <w:bCs/>
          <w:lang w:val="lv-LV"/>
        </w:rPr>
      </w:pPr>
      <w:r w:rsidRPr="00F531C4">
        <w:rPr>
          <w:bCs/>
          <w:lang w:val="lv-LV"/>
        </w:rPr>
        <w:t>Ja Pārdevēja pārstāvis neierodas Līguma 4.</w:t>
      </w:r>
      <w:r w:rsidR="00E76D82" w:rsidRPr="00F531C4">
        <w:rPr>
          <w:bCs/>
          <w:lang w:val="lv-LV"/>
        </w:rPr>
        <w:t>8</w:t>
      </w:r>
      <w:r w:rsidRPr="00F531C4">
        <w:rPr>
          <w:bCs/>
          <w:lang w:val="lv-LV"/>
        </w:rPr>
        <w:t xml:space="preserve">.punktā noteiktajā termiņā, </w:t>
      </w:r>
      <w:r w:rsidR="00444BCD" w:rsidRPr="00F531C4">
        <w:rPr>
          <w:bCs/>
          <w:lang w:val="lv-LV"/>
        </w:rPr>
        <w:t>Pircēja pilnvarotais pārstāvis vienpusēji sastāda Aktu un uzskatāms, ka Pārdevējs piekrīt Aktā norādītājām pretenzijām.</w:t>
      </w:r>
    </w:p>
    <w:p w14:paraId="62A9D48F" w14:textId="6F9BE0F7" w:rsidR="00BE34C7" w:rsidRPr="00F531C4" w:rsidRDefault="00BE34C7" w:rsidP="00BD7DAB">
      <w:pPr>
        <w:pStyle w:val="ListParagraph"/>
        <w:numPr>
          <w:ilvl w:val="1"/>
          <w:numId w:val="19"/>
        </w:numPr>
        <w:ind w:hanging="567"/>
        <w:jc w:val="both"/>
        <w:rPr>
          <w:bCs/>
          <w:lang w:val="lv-LV"/>
        </w:rPr>
      </w:pPr>
      <w:r w:rsidRPr="00F531C4">
        <w:rPr>
          <w:bCs/>
          <w:lang w:val="lv-LV"/>
        </w:rPr>
        <w:t xml:space="preserve">Gadījumā, ja Pārdevējs piekrīt Pretenzijā norādītajiem Preces trūkumiem, </w:t>
      </w:r>
      <w:r w:rsidR="00E76D82" w:rsidRPr="00F531C4">
        <w:rPr>
          <w:bCs/>
          <w:lang w:val="lv-LV"/>
        </w:rPr>
        <w:t>Pircēja pilnvarota</w:t>
      </w:r>
      <w:r w:rsidR="00F644AD" w:rsidRPr="00F531C4">
        <w:rPr>
          <w:bCs/>
          <w:lang w:val="lv-LV"/>
        </w:rPr>
        <w:t>jam</w:t>
      </w:r>
      <w:r w:rsidR="00E76D82" w:rsidRPr="00F531C4">
        <w:rPr>
          <w:bCs/>
          <w:lang w:val="lv-LV"/>
        </w:rPr>
        <w:t xml:space="preserve"> pārstāvi</w:t>
      </w:r>
      <w:r w:rsidR="00F644AD" w:rsidRPr="00F531C4">
        <w:rPr>
          <w:bCs/>
          <w:lang w:val="lv-LV"/>
        </w:rPr>
        <w:t>m</w:t>
      </w:r>
      <w:r w:rsidRPr="00F531C4">
        <w:rPr>
          <w:bCs/>
          <w:lang w:val="lv-LV"/>
        </w:rPr>
        <w:t xml:space="preserve"> ir tiesības izvēlēties vienu no Pretenzijas apmierināšanas veidiem:</w:t>
      </w:r>
    </w:p>
    <w:p w14:paraId="284C6B7C" w14:textId="77777777" w:rsidR="00BE34C7" w:rsidRPr="00F531C4" w:rsidRDefault="00BE34C7" w:rsidP="00BD7DAB">
      <w:pPr>
        <w:pStyle w:val="ListParagraph"/>
        <w:numPr>
          <w:ilvl w:val="2"/>
          <w:numId w:val="19"/>
        </w:numPr>
        <w:ind w:hanging="567"/>
        <w:jc w:val="both"/>
        <w:rPr>
          <w:bCs/>
          <w:lang w:val="lv-LV"/>
        </w:rPr>
      </w:pPr>
      <w:r w:rsidRPr="00F531C4">
        <w:rPr>
          <w:bCs/>
          <w:lang w:val="lv-LV"/>
        </w:rPr>
        <w:t>apmainīt Aktā norādīto Preci pret atbilstošu (ekvivalentu) 2 (divu) darba dienu laikā;</w:t>
      </w:r>
    </w:p>
    <w:p w14:paraId="16C43F5A" w14:textId="77777777" w:rsidR="00BE34C7" w:rsidRPr="00F531C4" w:rsidRDefault="00BE34C7" w:rsidP="00BD7DAB">
      <w:pPr>
        <w:pStyle w:val="ListParagraph"/>
        <w:numPr>
          <w:ilvl w:val="2"/>
          <w:numId w:val="19"/>
        </w:numPr>
        <w:ind w:hanging="567"/>
        <w:jc w:val="both"/>
        <w:rPr>
          <w:bCs/>
          <w:lang w:val="lv-LV"/>
        </w:rPr>
      </w:pPr>
      <w:r w:rsidRPr="00F531C4">
        <w:rPr>
          <w:bCs/>
          <w:lang w:val="lv-LV"/>
        </w:rPr>
        <w:t>novērst Preces trūkumus 2 (divu) darba dienu laikā;</w:t>
      </w:r>
    </w:p>
    <w:p w14:paraId="01BF283B" w14:textId="7C794B09" w:rsidR="00BE34C7" w:rsidRPr="00F531C4" w:rsidRDefault="00BE34C7" w:rsidP="00BD7DAB">
      <w:pPr>
        <w:pStyle w:val="ListParagraph"/>
        <w:numPr>
          <w:ilvl w:val="2"/>
          <w:numId w:val="19"/>
        </w:numPr>
        <w:ind w:hanging="567"/>
        <w:jc w:val="both"/>
        <w:rPr>
          <w:bCs/>
          <w:lang w:val="lv-LV"/>
        </w:rPr>
      </w:pPr>
      <w:r w:rsidRPr="00F531C4">
        <w:rPr>
          <w:bCs/>
          <w:lang w:val="lv-LV"/>
        </w:rPr>
        <w:t xml:space="preserve">atgriezt atpakaļ attiecīgo Preci un atmaksāt </w:t>
      </w:r>
      <w:r w:rsidR="00E76D82" w:rsidRPr="00F531C4">
        <w:rPr>
          <w:bCs/>
          <w:lang w:val="lv-LV"/>
        </w:rPr>
        <w:t xml:space="preserve">Pircējam </w:t>
      </w:r>
      <w:r w:rsidRPr="00F531C4">
        <w:rPr>
          <w:bCs/>
          <w:lang w:val="lv-LV"/>
        </w:rPr>
        <w:t>neatbilstošās Preces cenu.</w:t>
      </w:r>
    </w:p>
    <w:p w14:paraId="1D770C51" w14:textId="4A125745" w:rsidR="00BE34C7" w:rsidRPr="00F531C4" w:rsidRDefault="00BE34C7" w:rsidP="00BD7DAB">
      <w:pPr>
        <w:pStyle w:val="ListParagraph"/>
        <w:numPr>
          <w:ilvl w:val="1"/>
          <w:numId w:val="19"/>
        </w:numPr>
        <w:ind w:hanging="567"/>
        <w:jc w:val="both"/>
        <w:rPr>
          <w:lang w:val="lv-LV"/>
        </w:rPr>
      </w:pPr>
      <w:r w:rsidRPr="00F531C4">
        <w:rPr>
          <w:bCs/>
          <w:lang w:val="lv-LV"/>
        </w:rPr>
        <w:t xml:space="preserve">Gadījumā, ja Pārdevējs nepiekrīt </w:t>
      </w:r>
      <w:r w:rsidR="00E76D82" w:rsidRPr="00F531C4">
        <w:rPr>
          <w:bCs/>
          <w:lang w:val="lv-LV"/>
        </w:rPr>
        <w:t>Pircēja pilnvarot</w:t>
      </w:r>
      <w:r w:rsidR="006C0A22" w:rsidRPr="00F531C4">
        <w:rPr>
          <w:bCs/>
          <w:lang w:val="lv-LV"/>
        </w:rPr>
        <w:t>ā</w:t>
      </w:r>
      <w:r w:rsidR="00E76D82" w:rsidRPr="00F531C4">
        <w:rPr>
          <w:bCs/>
          <w:lang w:val="lv-LV"/>
        </w:rPr>
        <w:t xml:space="preserve"> pārstāv</w:t>
      </w:r>
      <w:r w:rsidR="006C0A22" w:rsidRPr="00F531C4">
        <w:rPr>
          <w:bCs/>
          <w:lang w:val="lv-LV"/>
        </w:rPr>
        <w:t>ja</w:t>
      </w:r>
      <w:r w:rsidRPr="00F531C4">
        <w:rPr>
          <w:bCs/>
          <w:lang w:val="lv-LV"/>
        </w:rPr>
        <w:t xml:space="preserve"> Pretenzijā norādītajiem Preces trūkumiem un saskaņā ar Līguma noteikumiem noformētajam Aktam, tad Pircējs ir tiesīgs minētas pretenzijas nodot izskatīšanai neatka</w:t>
      </w:r>
      <w:r w:rsidRPr="00F531C4">
        <w:rPr>
          <w:lang w:val="lv-LV"/>
        </w:rPr>
        <w:t>rīgiem ekspertiem.</w:t>
      </w:r>
    </w:p>
    <w:p w14:paraId="7B2051B2" w14:textId="705295FE" w:rsidR="00BE34C7" w:rsidRPr="00F531C4" w:rsidRDefault="00BE34C7" w:rsidP="00BD7DAB">
      <w:pPr>
        <w:pStyle w:val="ListParagraph"/>
        <w:numPr>
          <w:ilvl w:val="1"/>
          <w:numId w:val="19"/>
        </w:numPr>
        <w:ind w:hanging="567"/>
        <w:jc w:val="both"/>
        <w:rPr>
          <w:bCs/>
          <w:lang w:val="lv-LV"/>
        </w:rPr>
      </w:pPr>
      <w:r w:rsidRPr="00F531C4">
        <w:rPr>
          <w:bCs/>
          <w:lang w:val="lv-LV"/>
        </w:rPr>
        <w:t xml:space="preserve">Pārdevējs </w:t>
      </w:r>
      <w:r w:rsidR="006F42D6" w:rsidRPr="00F531C4">
        <w:rPr>
          <w:bCs/>
          <w:lang w:val="lv-LV"/>
        </w:rPr>
        <w:t>sedz visas izmaksas, kas saistītas ar Līguma 4.10.</w:t>
      </w:r>
      <w:r w:rsidR="006F42D6">
        <w:rPr>
          <w:bCs/>
          <w:lang w:val="lv-LV"/>
        </w:rPr>
        <w:t>, 4.11.</w:t>
      </w:r>
      <w:r w:rsidR="006F42D6" w:rsidRPr="00F531C4">
        <w:rPr>
          <w:bCs/>
          <w:lang w:val="lv-LV"/>
        </w:rPr>
        <w:t xml:space="preserve"> punkta nosacījumu izpildi gadījumā, ja </w:t>
      </w:r>
      <w:r w:rsidR="006F42D6">
        <w:rPr>
          <w:bCs/>
          <w:lang w:val="lv-LV"/>
        </w:rPr>
        <w:t xml:space="preserve">Līguma </w:t>
      </w:r>
      <w:r w:rsidR="006F42D6" w:rsidRPr="00F531C4">
        <w:rPr>
          <w:bCs/>
          <w:lang w:val="lv-LV"/>
        </w:rPr>
        <w:t>4.11.punktā minētais neatkarīgais eksperts ir atzinis Preci par neatbilstošu Līguma nosacījumiem.</w:t>
      </w:r>
    </w:p>
    <w:p w14:paraId="21EB1B71" w14:textId="765C102F" w:rsidR="00BE34C7" w:rsidRPr="00F531C4" w:rsidRDefault="00BE34C7" w:rsidP="00BD7DAB">
      <w:pPr>
        <w:pStyle w:val="ListParagraph"/>
        <w:numPr>
          <w:ilvl w:val="1"/>
          <w:numId w:val="19"/>
        </w:numPr>
        <w:ind w:hanging="567"/>
        <w:jc w:val="both"/>
        <w:rPr>
          <w:bCs/>
          <w:lang w:val="lv-LV"/>
        </w:rPr>
      </w:pPr>
      <w:r w:rsidRPr="00F531C4">
        <w:rPr>
          <w:bCs/>
          <w:lang w:val="lv-LV"/>
        </w:rPr>
        <w:t>Pircējs zaudē tiesības uz konkrētās Preces garantijas apkalpošanu šādos gadījumos:</w:t>
      </w:r>
    </w:p>
    <w:p w14:paraId="5388889B" w14:textId="07B90EEA" w:rsidR="00BE34C7" w:rsidRPr="00F531C4" w:rsidRDefault="00BE34C7" w:rsidP="00BD7DAB">
      <w:pPr>
        <w:pStyle w:val="ListParagraph"/>
        <w:numPr>
          <w:ilvl w:val="2"/>
          <w:numId w:val="19"/>
        </w:numPr>
        <w:ind w:hanging="567"/>
        <w:jc w:val="both"/>
        <w:rPr>
          <w:bCs/>
          <w:lang w:val="lv-LV"/>
        </w:rPr>
      </w:pPr>
      <w:r w:rsidRPr="00F531C4">
        <w:rPr>
          <w:bCs/>
          <w:lang w:val="lv-LV"/>
        </w:rPr>
        <w:t xml:space="preserve">ja </w:t>
      </w:r>
      <w:r w:rsidR="006C0A22" w:rsidRPr="00F531C4">
        <w:rPr>
          <w:bCs/>
          <w:lang w:val="lv-LV"/>
        </w:rPr>
        <w:t xml:space="preserve">Pircējs </w:t>
      </w:r>
      <w:r w:rsidRPr="00F531C4">
        <w:rPr>
          <w:bCs/>
          <w:lang w:val="lv-LV"/>
        </w:rPr>
        <w:t>neievēro Preces ekspluatācijas noteikumus, kurus ir noteicis Preces izgatavotājs;</w:t>
      </w:r>
    </w:p>
    <w:p w14:paraId="37ED71E2" w14:textId="617DDD54" w:rsidR="00BE34C7" w:rsidRPr="00F531C4" w:rsidRDefault="00BE34C7" w:rsidP="00BD7DAB">
      <w:pPr>
        <w:pStyle w:val="ListParagraph"/>
        <w:numPr>
          <w:ilvl w:val="2"/>
          <w:numId w:val="19"/>
        </w:numPr>
        <w:ind w:hanging="567"/>
        <w:jc w:val="both"/>
        <w:rPr>
          <w:bCs/>
          <w:lang w:val="lv-LV"/>
        </w:rPr>
      </w:pPr>
      <w:r w:rsidRPr="00F531C4">
        <w:rPr>
          <w:bCs/>
          <w:lang w:val="lv-LV"/>
        </w:rPr>
        <w:t xml:space="preserve">ja </w:t>
      </w:r>
      <w:r w:rsidR="006C0A22" w:rsidRPr="00F531C4">
        <w:rPr>
          <w:bCs/>
          <w:lang w:val="lv-LV"/>
        </w:rPr>
        <w:t xml:space="preserve">Pircējs </w:t>
      </w:r>
      <w:r w:rsidRPr="00F531C4">
        <w:rPr>
          <w:bCs/>
          <w:lang w:val="lv-LV"/>
        </w:rPr>
        <w:t>vai trešā persona Precei ir radījuši mehāniskus bojājumus;</w:t>
      </w:r>
    </w:p>
    <w:p w14:paraId="2B36C132" w14:textId="34A0D3CE" w:rsidR="00BE34C7" w:rsidRPr="00F531C4" w:rsidRDefault="00BE34C7" w:rsidP="00BD7DAB">
      <w:pPr>
        <w:pStyle w:val="ListParagraph"/>
        <w:numPr>
          <w:ilvl w:val="2"/>
          <w:numId w:val="19"/>
        </w:numPr>
        <w:ind w:hanging="567"/>
        <w:jc w:val="both"/>
        <w:rPr>
          <w:bCs/>
          <w:lang w:val="lv-LV"/>
        </w:rPr>
      </w:pPr>
      <w:r w:rsidRPr="00F531C4">
        <w:rPr>
          <w:bCs/>
          <w:lang w:val="lv-LV"/>
        </w:rPr>
        <w:t xml:space="preserve">ja Preces bojājums radies nepareizas lietošanas (neatbilstoši lietošanas regulējošo normatīvo dokumentu prasībām, kurus Pārdevējs ir nodevis </w:t>
      </w:r>
      <w:r w:rsidR="006C0A22" w:rsidRPr="00F531C4">
        <w:rPr>
          <w:bCs/>
          <w:lang w:val="lv-LV"/>
        </w:rPr>
        <w:t>Pircējam</w:t>
      </w:r>
      <w:r w:rsidRPr="00F531C4">
        <w:rPr>
          <w:bCs/>
          <w:lang w:val="lv-LV"/>
        </w:rPr>
        <w:t>) vai vandālisma rezultātā.</w:t>
      </w:r>
    </w:p>
    <w:p w14:paraId="6E9E69B0" w14:textId="67460E2B" w:rsidR="00BE34C7" w:rsidRPr="00F531C4" w:rsidRDefault="00BE34C7" w:rsidP="00BD7DAB">
      <w:pPr>
        <w:pStyle w:val="ListParagraph"/>
        <w:numPr>
          <w:ilvl w:val="1"/>
          <w:numId w:val="19"/>
        </w:numPr>
        <w:ind w:hanging="567"/>
        <w:jc w:val="both"/>
        <w:rPr>
          <w:bCs/>
          <w:lang w:val="lv-LV"/>
        </w:rPr>
      </w:pPr>
      <w:r w:rsidRPr="00F531C4">
        <w:rPr>
          <w:bCs/>
          <w:lang w:val="lv-LV"/>
        </w:rPr>
        <w:t>Visi šī Līguma noteikumi attiecas arī uz nomainīto un laboto Preci neierobežotu reižu skaitu garantijas termiņa darbības laikā.</w:t>
      </w:r>
    </w:p>
    <w:p w14:paraId="43DD290D" w14:textId="77777777" w:rsidR="0036065C" w:rsidRPr="00F531C4" w:rsidRDefault="0036065C" w:rsidP="0036065C">
      <w:pPr>
        <w:pStyle w:val="ListParagraph"/>
        <w:ind w:left="567"/>
        <w:jc w:val="both"/>
        <w:rPr>
          <w:b/>
          <w:bCs/>
          <w:lang w:val="lv-LV"/>
        </w:rPr>
      </w:pPr>
    </w:p>
    <w:p w14:paraId="2FC8C8A4" w14:textId="69BC15AF" w:rsidR="00D86D0D" w:rsidRPr="0010192D" w:rsidRDefault="00D86D0D" w:rsidP="0036065C">
      <w:pPr>
        <w:pStyle w:val="ListParagraph"/>
        <w:numPr>
          <w:ilvl w:val="0"/>
          <w:numId w:val="19"/>
        </w:numPr>
        <w:suppressAutoHyphens/>
        <w:spacing w:before="240"/>
        <w:jc w:val="center"/>
        <w:rPr>
          <w:b/>
          <w:lang w:val="lv-LV" w:eastAsia="ar-SA"/>
        </w:rPr>
      </w:pPr>
      <w:r w:rsidRPr="0010192D">
        <w:rPr>
          <w:b/>
          <w:lang w:val="lv-LV" w:eastAsia="ar-SA"/>
        </w:rPr>
        <w:t>Pušu tiesības, pienākumi un atbildība</w:t>
      </w:r>
    </w:p>
    <w:p w14:paraId="681FD10A" w14:textId="34F8141C" w:rsidR="0036065C" w:rsidRDefault="0036065C" w:rsidP="00BD7DAB">
      <w:pPr>
        <w:pStyle w:val="ListParagraph"/>
        <w:widowControl w:val="0"/>
        <w:numPr>
          <w:ilvl w:val="1"/>
          <w:numId w:val="19"/>
        </w:numPr>
        <w:ind w:left="567" w:hanging="567"/>
        <w:jc w:val="both"/>
        <w:rPr>
          <w:lang w:val="lv-LV" w:eastAsia="ar-SA"/>
        </w:rPr>
      </w:pPr>
      <w:r w:rsidRPr="00F531C4">
        <w:rPr>
          <w:lang w:val="lv-LV" w:eastAsia="ar-SA"/>
        </w:rPr>
        <w:t>Ja netiek ievērots apmaksas termiņš</w:t>
      </w:r>
      <w:r>
        <w:rPr>
          <w:lang w:val="lv-LV" w:eastAsia="ar-SA"/>
        </w:rPr>
        <w:t xml:space="preserve">, Pārdevējs var pieprasīt no </w:t>
      </w:r>
      <w:r w:rsidRPr="0036065C">
        <w:rPr>
          <w:lang w:val="lv-LV" w:eastAsia="ar-SA"/>
        </w:rPr>
        <w:t xml:space="preserve">Pircēja maksāt nokavējuma </w:t>
      </w:r>
      <w:r>
        <w:rPr>
          <w:lang w:val="lv-LV" w:eastAsia="ar-SA"/>
        </w:rPr>
        <w:t>procentus 0,1% apmērā no Preču pavadzīmes</w:t>
      </w:r>
      <w:r w:rsidR="00FB1695">
        <w:rPr>
          <w:lang w:val="lv-LV" w:eastAsia="ar-SA"/>
        </w:rPr>
        <w:t>-rēķina</w:t>
      </w:r>
      <w:r>
        <w:rPr>
          <w:lang w:val="lv-LV" w:eastAsia="ar-SA"/>
        </w:rPr>
        <w:t xml:space="preserve"> summas par katru kavēto apmaksas dienu, bet kopumā ne vairāk par 10% (desmit procentiem) no neizpildītās saistības apmēra.</w:t>
      </w:r>
    </w:p>
    <w:p w14:paraId="27A369FD" w14:textId="798B67F8" w:rsidR="0036065C" w:rsidRPr="002C5EEF" w:rsidRDefault="0036065C" w:rsidP="00BD7DAB">
      <w:pPr>
        <w:pStyle w:val="ListParagraph"/>
        <w:widowControl w:val="0"/>
        <w:numPr>
          <w:ilvl w:val="1"/>
          <w:numId w:val="19"/>
        </w:numPr>
        <w:ind w:left="567" w:hanging="567"/>
        <w:jc w:val="both"/>
        <w:rPr>
          <w:lang w:val="lv-LV" w:eastAsia="ar-SA"/>
        </w:rPr>
      </w:pPr>
      <w:r>
        <w:rPr>
          <w:lang w:val="lv-LV" w:eastAsia="ar-SA"/>
        </w:rPr>
        <w:t xml:space="preserve">Ja netiek ievērots </w:t>
      </w:r>
      <w:r w:rsidR="002C5EEF">
        <w:rPr>
          <w:lang w:val="lv-LV" w:eastAsia="ar-SA"/>
        </w:rPr>
        <w:t xml:space="preserve">Līguma </w:t>
      </w:r>
      <w:r>
        <w:rPr>
          <w:lang w:val="lv-LV" w:eastAsia="ar-SA"/>
        </w:rPr>
        <w:t xml:space="preserve">3.4.apakšpunktā norādītais Preču piegādes </w:t>
      </w:r>
      <w:r w:rsidR="002C5EEF">
        <w:rPr>
          <w:lang w:val="lv-LV" w:eastAsia="ar-SA"/>
        </w:rPr>
        <w:t>termiņš</w:t>
      </w:r>
      <w:r>
        <w:rPr>
          <w:lang w:val="lv-LV" w:eastAsia="ar-SA"/>
        </w:rPr>
        <w:t>, Pārdevējs maksā noka</w:t>
      </w:r>
      <w:r w:rsidRPr="002C5EEF">
        <w:rPr>
          <w:lang w:val="lv-LV" w:eastAsia="ar-SA"/>
        </w:rPr>
        <w:t>vējuma procentus 0,1% apmērā no savlaicīgi nepiegādāto Preču summas par katru nokavēto dienu.</w:t>
      </w:r>
      <w:r w:rsidR="002C5EEF" w:rsidRPr="00444BCD">
        <w:rPr>
          <w:lang w:val="lv-LV"/>
        </w:rPr>
        <w:t xml:space="preserve"> Saskaņā ar Civillikuma 1763.pantu nokavējuma procentu pieaugums apstājas, kad nesamaksāto procentu daudzums sasniedzis parāda lielumu.</w:t>
      </w:r>
    </w:p>
    <w:p w14:paraId="4325E454" w14:textId="77777777" w:rsidR="0036065C" w:rsidRDefault="0036065C" w:rsidP="00BD7DAB">
      <w:pPr>
        <w:numPr>
          <w:ilvl w:val="1"/>
          <w:numId w:val="19"/>
        </w:numPr>
        <w:overflowPunct w:val="0"/>
        <w:autoSpaceDE w:val="0"/>
        <w:autoSpaceDN w:val="0"/>
        <w:adjustRightInd w:val="0"/>
        <w:ind w:left="567" w:right="-142" w:hanging="567"/>
        <w:jc w:val="both"/>
        <w:textAlignment w:val="baseline"/>
        <w:rPr>
          <w:lang w:val="lv-LV"/>
        </w:rPr>
      </w:pPr>
      <w:r>
        <w:rPr>
          <w:lang w:val="lv-LV"/>
        </w:rPr>
        <w:t>Līgumā noteiktos nokavējuma procentus Pircējs ir tiesīgs vienpersoniski un bez Pārdevēja papildus piekrišanas ieturēt no Pārdevējam pienākošajiem maksājumiem, proporcionāli samazinot rēķina summu.</w:t>
      </w:r>
    </w:p>
    <w:p w14:paraId="1FB5470E" w14:textId="128618DD" w:rsidR="0036065C" w:rsidRDefault="0036065C" w:rsidP="00BD7DAB">
      <w:pPr>
        <w:numPr>
          <w:ilvl w:val="1"/>
          <w:numId w:val="19"/>
        </w:numPr>
        <w:suppressAutoHyphens/>
        <w:ind w:left="567" w:hanging="567"/>
        <w:jc w:val="both"/>
        <w:rPr>
          <w:lang w:val="lv-LV" w:eastAsia="ar-SA"/>
        </w:rPr>
      </w:pPr>
      <w:r>
        <w:rPr>
          <w:lang w:val="lv-LV" w:eastAsia="ar-SA"/>
        </w:rPr>
        <w:t xml:space="preserve">Pārdevējs ir atbildīgs par piegādāto Preču kvalitāti un atbilstību Līgumam un pasūtījumam. Pircējam ir tiesības pirms </w:t>
      </w:r>
      <w:r w:rsidR="00FB1695">
        <w:rPr>
          <w:lang w:val="lv-LV" w:eastAsia="ar-SA"/>
        </w:rPr>
        <w:t>p</w:t>
      </w:r>
      <w:r>
        <w:rPr>
          <w:lang w:val="lv-LV" w:eastAsia="ar-SA"/>
        </w:rPr>
        <w:t>avadzīmes</w:t>
      </w:r>
      <w:r w:rsidR="00FB1695">
        <w:rPr>
          <w:lang w:val="lv-LV" w:eastAsia="ar-SA"/>
        </w:rPr>
        <w:t>-rēķina</w:t>
      </w:r>
      <w:r>
        <w:rPr>
          <w:lang w:val="lv-LV" w:eastAsia="ar-SA"/>
        </w:rPr>
        <w:t xml:space="preserve"> parakstīšanas nepieņemt no Pārdevēja Preci, kurai ir redzami defekti un pieprasīt attiecīgās Preces apmaiņu un/vai to atgriezt atpakaļ Pārdevējam. </w:t>
      </w:r>
    </w:p>
    <w:p w14:paraId="0873A414" w14:textId="77777777" w:rsidR="0036065C" w:rsidRDefault="0036065C" w:rsidP="00BD7DAB">
      <w:pPr>
        <w:numPr>
          <w:ilvl w:val="1"/>
          <w:numId w:val="19"/>
        </w:numPr>
        <w:suppressAutoHyphens/>
        <w:ind w:left="567" w:hanging="567"/>
        <w:jc w:val="both"/>
        <w:rPr>
          <w:lang w:val="lv-LV" w:eastAsia="ar-SA"/>
        </w:rPr>
      </w:pPr>
      <w:r>
        <w:rPr>
          <w:lang w:val="lv-LV" w:eastAsia="ar-SA"/>
        </w:rPr>
        <w:t>Ja piegādātās Preces kvalitāte neatbilst Līgumā noteiktajām prasībām, pēc Pircēja pieprasījuma Pārdevējs garantijas laikā par saviem līdzekļiem salabo vai nomaina jebkuru bojāto vai neatbilstošo Preces daļu, neprasot nekādu samaksu no Pircēja.</w:t>
      </w:r>
    </w:p>
    <w:p w14:paraId="576A4B63" w14:textId="12315CE0" w:rsidR="0036065C" w:rsidRDefault="0036065C" w:rsidP="00BD7DAB">
      <w:pPr>
        <w:numPr>
          <w:ilvl w:val="1"/>
          <w:numId w:val="19"/>
        </w:numPr>
        <w:suppressAutoHyphens/>
        <w:ind w:left="567" w:hanging="567"/>
        <w:jc w:val="both"/>
        <w:rPr>
          <w:lang w:val="lv-LV" w:eastAsia="ar-SA"/>
        </w:rPr>
      </w:pPr>
      <w:r>
        <w:rPr>
          <w:lang w:val="lv-LV" w:eastAsia="ar-SA"/>
        </w:rPr>
        <w:t>Gadījumā, ja kāda no Pusēm nepilda vai nepienācīgi pilda Līguma noteikumus, vainīgā Puse atlīdzina otrai Pusei tai radušos zaudējumus saskaņā ar Latvijas Republikā spēkā esoš</w:t>
      </w:r>
      <w:r w:rsidR="006C0A22">
        <w:rPr>
          <w:lang w:val="lv-LV" w:eastAsia="ar-SA"/>
        </w:rPr>
        <w:t>ajiem tiesību aktiem</w:t>
      </w:r>
      <w:r>
        <w:rPr>
          <w:lang w:val="lv-LV" w:eastAsia="ar-SA"/>
        </w:rPr>
        <w:t>.</w:t>
      </w:r>
    </w:p>
    <w:p w14:paraId="6242AAB1" w14:textId="77777777" w:rsidR="0036065C" w:rsidRDefault="0036065C" w:rsidP="00BD7DAB">
      <w:pPr>
        <w:numPr>
          <w:ilvl w:val="1"/>
          <w:numId w:val="19"/>
        </w:numPr>
        <w:suppressAutoHyphens/>
        <w:ind w:left="567" w:hanging="567"/>
        <w:jc w:val="both"/>
        <w:rPr>
          <w:lang w:val="lv-LV" w:eastAsia="ar-SA"/>
        </w:rPr>
      </w:pPr>
      <w:r>
        <w:rPr>
          <w:lang w:val="lv-LV" w:eastAsia="ar-SA"/>
        </w:rPr>
        <w:t>Puses nav atbildīgas par Līgumā noteikto saistību neizpildi vai neizpildi Līgumā noteiktajā termiņā, ja saistību izpildi ir padarījuši neiespējamu tādi nepārvaramas varas apstākļi, kuru novēršana nav atkarīga no Pušu saprātīgi pieliktajām pūlēm. Par šo apstākļu iestāšanos Pusei, kura šo apstākļu dēļ nevar pildīt savas Līguma saistības, rakstiski jāinformē otra Puse 3 (trīs) darba dienu laikā.</w:t>
      </w:r>
    </w:p>
    <w:p w14:paraId="329B2F1B" w14:textId="77777777" w:rsidR="0036065C" w:rsidRDefault="0036065C" w:rsidP="00BD7DAB">
      <w:pPr>
        <w:numPr>
          <w:ilvl w:val="1"/>
          <w:numId w:val="19"/>
        </w:numPr>
        <w:suppressAutoHyphens/>
        <w:ind w:left="567" w:hanging="567"/>
        <w:jc w:val="both"/>
        <w:rPr>
          <w:lang w:val="lv-LV" w:eastAsia="ar-SA"/>
        </w:rPr>
      </w:pPr>
      <w:r>
        <w:rPr>
          <w:lang w:val="lv-LV" w:eastAsia="ar-SA"/>
        </w:rPr>
        <w:t xml:space="preserve">Gadījumā, ja nepārvaramas varas apstākļu ietekme turpinās vairāk nekā 3 (trīs) mēnešus, ikviena no Pusēm ir tiesīga vienpusēji pārtraukt Līgumu, nosūtot otrai Pusei iepriekšēju rakstisku paziņojumu. </w:t>
      </w:r>
    </w:p>
    <w:p w14:paraId="066ADA61" w14:textId="77777777" w:rsidR="0036065C" w:rsidRPr="00D03B01" w:rsidRDefault="0036065C" w:rsidP="00BD7DAB">
      <w:pPr>
        <w:numPr>
          <w:ilvl w:val="1"/>
          <w:numId w:val="19"/>
        </w:numPr>
        <w:suppressAutoHyphens/>
        <w:ind w:left="567" w:hanging="567"/>
        <w:jc w:val="both"/>
        <w:rPr>
          <w:lang w:val="lv-LV" w:eastAsia="ar-SA"/>
        </w:rPr>
      </w:pPr>
      <w:r>
        <w:rPr>
          <w:lang w:val="lv-LV" w:eastAsia="ar-SA"/>
        </w:rPr>
        <w:t>Gadījumā, ja Pārdevējs ir nokavējis Līgumā noteiktos termiņus vai nepilda vai nepienācīgi pilda kādus citus Līguma noteikumus, un šī saistību neizpilde nav novērsta 30 (trīsdesmit) dienu laikā pēc rakstiska brīdinājuma saņemšanas no Pircēja, Pircējam ir tiesības vienpusēji izbeigt Līgumu.</w:t>
      </w:r>
    </w:p>
    <w:p w14:paraId="4C487E39" w14:textId="7D7E90DB" w:rsidR="0036065C" w:rsidRDefault="0036065C" w:rsidP="00BD7DAB">
      <w:pPr>
        <w:numPr>
          <w:ilvl w:val="1"/>
          <w:numId w:val="19"/>
        </w:numPr>
        <w:suppressAutoHyphens/>
        <w:ind w:left="567" w:hanging="567"/>
        <w:jc w:val="both"/>
        <w:rPr>
          <w:lang w:val="lv-LV"/>
        </w:rPr>
      </w:pPr>
      <w:r w:rsidRPr="0036065C">
        <w:rPr>
          <w:lang w:val="lv-LV" w:eastAsia="ar-SA"/>
        </w:rPr>
        <w:t xml:space="preserve">Ja </w:t>
      </w:r>
      <w:r w:rsidRPr="0036065C">
        <w:rPr>
          <w:lang w:val="lv-LV"/>
        </w:rPr>
        <w:t>VID apturēs Pārdevēja saimniecisko darbību, pircējs ievēros likuma „Par nodokļiem un nodevām” 34.</w:t>
      </w:r>
      <w:r w:rsidRPr="0036065C">
        <w:rPr>
          <w:vertAlign w:val="superscript"/>
          <w:lang w:val="lv-LV"/>
        </w:rPr>
        <w:t>1</w:t>
      </w:r>
      <w:r w:rsidRPr="0036065C">
        <w:rPr>
          <w:lang w:val="lv-LV"/>
        </w:rPr>
        <w:t>pantā noteikto.</w:t>
      </w:r>
    </w:p>
    <w:p w14:paraId="32A34F12" w14:textId="77777777" w:rsidR="00F335F1" w:rsidRDefault="00F335F1" w:rsidP="00BD7DAB">
      <w:pPr>
        <w:pStyle w:val="a4"/>
        <w:numPr>
          <w:ilvl w:val="1"/>
          <w:numId w:val="19"/>
        </w:numPr>
        <w:tabs>
          <w:tab w:val="left" w:pos="0"/>
        </w:tabs>
        <w:spacing w:line="252" w:lineRule="auto"/>
        <w:ind w:left="567" w:hanging="567"/>
        <w:jc w:val="both"/>
        <w:rPr>
          <w:color w:val="auto"/>
          <w:sz w:val="24"/>
          <w:szCs w:val="24"/>
        </w:rPr>
      </w:pPr>
      <w:r w:rsidRPr="00D86D0D">
        <w:rPr>
          <w:color w:val="auto"/>
          <w:sz w:val="24"/>
          <w:szCs w:val="24"/>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4B3A7A8" w14:textId="77777777" w:rsidR="00D86D0D" w:rsidRPr="0036065C" w:rsidRDefault="00D86D0D" w:rsidP="00D86D0D">
      <w:pPr>
        <w:suppressAutoHyphens/>
        <w:ind w:left="561"/>
        <w:rPr>
          <w:b/>
          <w:smallCaps/>
          <w:lang w:val="lv-LV" w:eastAsia="ar-SA"/>
        </w:rPr>
      </w:pPr>
    </w:p>
    <w:p w14:paraId="0B33B0AD" w14:textId="2A646AB9" w:rsidR="00D86D0D" w:rsidRPr="0010192D" w:rsidRDefault="00D86D0D" w:rsidP="005433DE">
      <w:pPr>
        <w:numPr>
          <w:ilvl w:val="0"/>
          <w:numId w:val="19"/>
        </w:numPr>
        <w:tabs>
          <w:tab w:val="num" w:pos="720"/>
        </w:tabs>
        <w:suppressAutoHyphens/>
        <w:ind w:left="720" w:hanging="720"/>
        <w:jc w:val="center"/>
        <w:rPr>
          <w:b/>
          <w:kern w:val="28"/>
          <w:lang w:val="lv-LV" w:eastAsia="ar-SA"/>
        </w:rPr>
      </w:pPr>
      <w:r w:rsidRPr="0010192D">
        <w:rPr>
          <w:b/>
          <w:lang w:val="lv-LV" w:eastAsia="ar-SA"/>
        </w:rPr>
        <w:t>Līguma darbība</w:t>
      </w:r>
    </w:p>
    <w:p w14:paraId="137482FA" w14:textId="23E64526" w:rsidR="007F2481" w:rsidRPr="00C74712" w:rsidRDefault="007F2481" w:rsidP="00BD7DAB">
      <w:pPr>
        <w:pStyle w:val="ListParagraph"/>
        <w:numPr>
          <w:ilvl w:val="1"/>
          <w:numId w:val="19"/>
        </w:numPr>
        <w:overflowPunct w:val="0"/>
        <w:autoSpaceDE w:val="0"/>
        <w:autoSpaceDN w:val="0"/>
        <w:adjustRightInd w:val="0"/>
        <w:ind w:left="567" w:hanging="567"/>
        <w:jc w:val="both"/>
        <w:textAlignment w:val="baseline"/>
        <w:rPr>
          <w:lang w:val="lv-LV" w:eastAsia="ar-SA"/>
        </w:rPr>
      </w:pPr>
      <w:r>
        <w:rPr>
          <w:lang w:val="lv-LV"/>
        </w:rPr>
        <w:t xml:space="preserve">Līgums stājas spēkā no tā </w:t>
      </w:r>
      <w:r w:rsidRPr="00C74712">
        <w:rPr>
          <w:lang w:val="lv-LV"/>
        </w:rPr>
        <w:t xml:space="preserve">abpusējas parakstīšanas brīža </w:t>
      </w:r>
      <w:r w:rsidRPr="00C74712">
        <w:rPr>
          <w:bCs/>
          <w:lang w:val="lv-LV"/>
        </w:rPr>
        <w:t xml:space="preserve">ir spēkā līdz </w:t>
      </w:r>
      <w:r w:rsidRPr="00C74712">
        <w:rPr>
          <w:bCs/>
          <w:i/>
          <w:lang w:val="lv-LV"/>
        </w:rPr>
        <w:t>Pušu</w:t>
      </w:r>
      <w:r w:rsidRPr="00C74712">
        <w:rPr>
          <w:bCs/>
          <w:lang w:val="lv-LV"/>
        </w:rPr>
        <w:t xml:space="preserve"> saistību pilnīgai izpildei, bet ne ilgāk kā </w:t>
      </w:r>
      <w:r w:rsidRPr="00C74712">
        <w:rPr>
          <w:lang w:val="lv-LV"/>
        </w:rPr>
        <w:t xml:space="preserve">24 (divdesmit četri) mēnešus no līguma noslēgšanas </w:t>
      </w:r>
      <w:r w:rsidRPr="00C74712">
        <w:rPr>
          <w:lang w:val="lv-LV"/>
        </w:rPr>
        <w:lastRenderedPageBreak/>
        <w:t xml:space="preserve">dienas </w:t>
      </w:r>
      <w:r w:rsidRPr="00C74712">
        <w:rPr>
          <w:rFonts w:eastAsia="Calibri"/>
          <w:lang w:val="lv-LV"/>
        </w:rPr>
        <w:t>vai līdz Līguma 2.</w:t>
      </w:r>
      <w:r w:rsidR="00DC6CB0">
        <w:rPr>
          <w:rFonts w:eastAsia="Calibri"/>
          <w:lang w:val="lv-LV"/>
        </w:rPr>
        <w:t>2</w:t>
      </w:r>
      <w:r w:rsidRPr="00C74712">
        <w:rPr>
          <w:rFonts w:eastAsia="Calibri"/>
          <w:lang w:val="lv-LV"/>
        </w:rPr>
        <w:t>.punktā minētās summas sasniegšanai, ja vien Līgums netiek izbeigts pirms termiņa.</w:t>
      </w:r>
    </w:p>
    <w:p w14:paraId="77D1706E" w14:textId="0671AED8" w:rsidR="007F2481" w:rsidRDefault="007F2481" w:rsidP="00BD7DAB">
      <w:pPr>
        <w:pStyle w:val="ListParagraph"/>
        <w:numPr>
          <w:ilvl w:val="1"/>
          <w:numId w:val="19"/>
        </w:numPr>
        <w:overflowPunct w:val="0"/>
        <w:autoSpaceDE w:val="0"/>
        <w:autoSpaceDN w:val="0"/>
        <w:adjustRightInd w:val="0"/>
        <w:ind w:left="567" w:hanging="567"/>
        <w:jc w:val="both"/>
        <w:textAlignment w:val="baseline"/>
        <w:rPr>
          <w:lang w:val="lv-LV" w:eastAsia="ar-SA"/>
        </w:rPr>
      </w:pPr>
      <w:r w:rsidRPr="00C74712">
        <w:rPr>
          <w:rFonts w:eastAsia="Calibri"/>
          <w:lang w:val="lv-LV"/>
        </w:rPr>
        <w:t xml:space="preserve">Līguma </w:t>
      </w:r>
      <w:r w:rsidRPr="00C74712">
        <w:rPr>
          <w:lang w:val="lv-LV" w:eastAsia="ar-SA"/>
        </w:rPr>
        <w:t>Pusēm ir tiesības vienpusēji</w:t>
      </w:r>
      <w:r w:rsidRPr="007F2481">
        <w:rPr>
          <w:lang w:val="lv-LV" w:eastAsia="ar-SA"/>
        </w:rPr>
        <w:t xml:space="preserve"> izbeigt Līguma darbību, ja tam ir objektīvs pamats, </w:t>
      </w:r>
      <w:proofErr w:type="spellStart"/>
      <w:r w:rsidRPr="007F2481">
        <w:rPr>
          <w:lang w:val="lv-LV" w:eastAsia="ar-SA"/>
        </w:rPr>
        <w:t>rakstveidā</w:t>
      </w:r>
      <w:proofErr w:type="spellEnd"/>
      <w:r w:rsidRPr="007F2481">
        <w:rPr>
          <w:lang w:val="lv-LV" w:eastAsia="ar-SA"/>
        </w:rPr>
        <w:t xml:space="preserve"> paziņojot par to otrai pusei </w:t>
      </w:r>
      <w:r>
        <w:rPr>
          <w:lang w:val="lv-LV" w:eastAsia="ar-SA"/>
        </w:rPr>
        <w:t>vismaz 60 (sešdesmit) dienas iepriekš.</w:t>
      </w:r>
    </w:p>
    <w:p w14:paraId="38D33455" w14:textId="7B5B742D" w:rsidR="007F2481" w:rsidRDefault="007F2481" w:rsidP="00BD7DAB">
      <w:pPr>
        <w:pStyle w:val="ListParagraph"/>
        <w:numPr>
          <w:ilvl w:val="1"/>
          <w:numId w:val="19"/>
        </w:numPr>
        <w:overflowPunct w:val="0"/>
        <w:autoSpaceDE w:val="0"/>
        <w:autoSpaceDN w:val="0"/>
        <w:adjustRightInd w:val="0"/>
        <w:ind w:left="567" w:hanging="567"/>
        <w:jc w:val="both"/>
        <w:textAlignment w:val="baseline"/>
        <w:rPr>
          <w:lang w:val="lv-LV" w:eastAsia="ar-SA"/>
        </w:rPr>
      </w:pPr>
      <w:r>
        <w:rPr>
          <w:lang w:val="lv-LV"/>
        </w:rPr>
        <w:t>Pircējs var vienpusēji izbeigt Līgumu vai no tā atkāpties, jebkurā no sekojošiem gadījumiem :</w:t>
      </w:r>
    </w:p>
    <w:p w14:paraId="198B6AD6" w14:textId="77777777" w:rsidR="007F2481" w:rsidRDefault="007F2481" w:rsidP="00BD7DAB">
      <w:pPr>
        <w:pStyle w:val="ListParagraph"/>
        <w:numPr>
          <w:ilvl w:val="2"/>
          <w:numId w:val="19"/>
        </w:numPr>
        <w:suppressAutoHyphens/>
        <w:ind w:left="567" w:hanging="567"/>
        <w:jc w:val="both"/>
        <w:rPr>
          <w:lang w:val="lv-LV" w:eastAsia="ar-SA"/>
        </w:rPr>
      </w:pPr>
      <w:r>
        <w:rPr>
          <w:lang w:val="lv-LV" w:eastAsia="ar-SA"/>
        </w:rPr>
        <w:t>ja Pārdevējs bez saskaņošanas ar Pircēju maina Preces cenu;</w:t>
      </w:r>
    </w:p>
    <w:p w14:paraId="148E51F0" w14:textId="74D2F6D3" w:rsidR="007F2481" w:rsidRPr="00122EFF" w:rsidRDefault="007F2481" w:rsidP="00BD7DAB">
      <w:pPr>
        <w:pStyle w:val="ListParagraph"/>
        <w:numPr>
          <w:ilvl w:val="2"/>
          <w:numId w:val="19"/>
        </w:numPr>
        <w:suppressAutoHyphens/>
        <w:ind w:left="567" w:hanging="567"/>
        <w:jc w:val="both"/>
        <w:rPr>
          <w:lang w:val="lv-LV" w:eastAsia="ar-SA"/>
        </w:rPr>
      </w:pPr>
      <w:r>
        <w:rPr>
          <w:lang w:val="lv-LV" w:eastAsia="ar-SA"/>
        </w:rPr>
        <w:t xml:space="preserve">ja piegādātās Preces </w:t>
      </w:r>
      <w:r w:rsidRPr="00122EFF">
        <w:rPr>
          <w:lang w:val="lv-LV" w:eastAsia="ar-SA"/>
        </w:rPr>
        <w:t>kvalitāte neatbilst Tehniskajai specifikācijai un šī Līguma nosacījumiem</w:t>
      </w:r>
      <w:r w:rsidR="00D0406A" w:rsidRPr="00122EFF">
        <w:rPr>
          <w:lang w:val="lv-LV" w:eastAsia="ar-SA"/>
        </w:rPr>
        <w:t xml:space="preserve">, Līgumā noteiktajā kārtībā netiek nodrošināta nekvalitatīvi piegādātās </w:t>
      </w:r>
      <w:r w:rsidR="00122EFF" w:rsidRPr="00122EFF">
        <w:rPr>
          <w:lang w:val="lv-LV" w:eastAsia="ar-SA"/>
        </w:rPr>
        <w:t>P</w:t>
      </w:r>
      <w:r w:rsidR="00D0406A" w:rsidRPr="00122EFF">
        <w:rPr>
          <w:lang w:val="lv-LV" w:eastAsia="ar-SA"/>
        </w:rPr>
        <w:t xml:space="preserve">reces aizvietošana garantijas ietvaros vai </w:t>
      </w:r>
      <w:r w:rsidR="00122EFF" w:rsidRPr="00122EFF">
        <w:rPr>
          <w:lang w:val="lv-LV" w:eastAsia="ar-SA"/>
        </w:rPr>
        <w:t xml:space="preserve">Līgumā noteiktajā kārtībā </w:t>
      </w:r>
      <w:r w:rsidR="00D0406A" w:rsidRPr="00122EFF">
        <w:rPr>
          <w:lang w:val="lv-LV" w:eastAsia="ar-SA"/>
        </w:rPr>
        <w:t>netiek novērsti nekvalitatīvi piegādātās Preces dēļ radušies bojājumi Pircēja ierīcei</w:t>
      </w:r>
      <w:r w:rsidRPr="00122EFF">
        <w:rPr>
          <w:lang w:val="lv-LV" w:eastAsia="ar-SA"/>
        </w:rPr>
        <w:t>;</w:t>
      </w:r>
    </w:p>
    <w:p w14:paraId="32EA0E86" w14:textId="7AC92F38" w:rsidR="007F2481" w:rsidRPr="00122EFF" w:rsidRDefault="007F2481" w:rsidP="00BD7DAB">
      <w:pPr>
        <w:pStyle w:val="ListParagraph"/>
        <w:numPr>
          <w:ilvl w:val="2"/>
          <w:numId w:val="19"/>
        </w:numPr>
        <w:suppressAutoHyphens/>
        <w:ind w:left="567" w:hanging="567"/>
        <w:jc w:val="both"/>
        <w:rPr>
          <w:lang w:val="lv-LV" w:eastAsia="ar-SA"/>
        </w:rPr>
      </w:pPr>
      <w:r w:rsidRPr="00122EFF">
        <w:rPr>
          <w:lang w:val="lv-LV" w:eastAsia="ar-SA"/>
        </w:rPr>
        <w:t>ja netiek ievēroti Preces piegādes termiņi;</w:t>
      </w:r>
    </w:p>
    <w:p w14:paraId="13710032" w14:textId="2A1FF050" w:rsidR="007F2481" w:rsidRPr="00122EFF" w:rsidRDefault="00C23219" w:rsidP="00BD7DAB">
      <w:pPr>
        <w:pStyle w:val="ListParagraph"/>
        <w:numPr>
          <w:ilvl w:val="2"/>
          <w:numId w:val="19"/>
        </w:numPr>
        <w:suppressAutoHyphens/>
        <w:ind w:left="567" w:hanging="567"/>
        <w:jc w:val="both"/>
        <w:rPr>
          <w:lang w:val="lv-LV" w:eastAsia="ar-SA"/>
        </w:rPr>
      </w:pPr>
      <w:r w:rsidRPr="00122EFF">
        <w:rPr>
          <w:lang w:val="lv-LV"/>
        </w:rPr>
        <w:t xml:space="preserve">nekavējoties </w:t>
      </w:r>
      <w:r w:rsidR="007F2481" w:rsidRPr="00122EFF">
        <w:rPr>
          <w:lang w:val="lv-LV"/>
        </w:rPr>
        <w:t>ja Līguma izpildes laikā saskaņā ar attiecīgas institūcijas lēmumu tiek apturēta vai pārtraukta Pārdevēja saimnieciskā darbība</w:t>
      </w:r>
      <w:r w:rsidRPr="00122EFF">
        <w:rPr>
          <w:lang w:val="lv-LV"/>
        </w:rPr>
        <w:t>, paziņojot par to rakstiski Pārdevējam</w:t>
      </w:r>
      <w:r w:rsidR="00011362" w:rsidRPr="00122EFF">
        <w:rPr>
          <w:lang w:val="lv-LV"/>
        </w:rPr>
        <w:t>;</w:t>
      </w:r>
    </w:p>
    <w:p w14:paraId="02B9FE3C" w14:textId="77777777" w:rsidR="00DA04D1" w:rsidRPr="00122EFF" w:rsidRDefault="007F2481" w:rsidP="00DA04D1">
      <w:pPr>
        <w:pStyle w:val="ListParagraph"/>
        <w:numPr>
          <w:ilvl w:val="1"/>
          <w:numId w:val="19"/>
        </w:numPr>
        <w:overflowPunct w:val="0"/>
        <w:autoSpaceDE w:val="0"/>
        <w:autoSpaceDN w:val="0"/>
        <w:adjustRightInd w:val="0"/>
        <w:ind w:left="567" w:hanging="567"/>
        <w:jc w:val="both"/>
        <w:textAlignment w:val="baseline"/>
        <w:rPr>
          <w:lang w:val="lv-LV" w:eastAsia="ar-SA"/>
        </w:rPr>
      </w:pPr>
      <w:r w:rsidRPr="00122EFF">
        <w:rPr>
          <w:lang w:val="lv-LV" w:eastAsia="ar-SA"/>
        </w:rPr>
        <w:t xml:space="preserve">Ja Līgums tiek izbeigts saskaņā ar 6.3.punkta </w:t>
      </w:r>
      <w:r w:rsidR="00C23219" w:rsidRPr="00122EFF">
        <w:rPr>
          <w:lang w:val="lv-LV" w:eastAsia="ar-SA"/>
        </w:rPr>
        <w:t xml:space="preserve">(izņemot Līguma 6.3.4.punktu) </w:t>
      </w:r>
      <w:r w:rsidRPr="00122EFF">
        <w:rPr>
          <w:lang w:val="lv-LV" w:eastAsia="ar-SA"/>
        </w:rPr>
        <w:t xml:space="preserve">noteikumiem, Pircējs </w:t>
      </w:r>
      <w:proofErr w:type="spellStart"/>
      <w:r w:rsidRPr="00122EFF">
        <w:rPr>
          <w:lang w:val="lv-LV" w:eastAsia="ar-SA"/>
        </w:rPr>
        <w:t>nosūta</w:t>
      </w:r>
      <w:proofErr w:type="spellEnd"/>
      <w:r w:rsidRPr="00122EFF">
        <w:rPr>
          <w:lang w:val="lv-LV" w:eastAsia="ar-SA"/>
        </w:rPr>
        <w:t xml:space="preserve"> par to rakstisku paziņojumu Pārdevējam pa pastu. Līgums tiek uzskatīts par izbeigtu Pircēja noteiktajā termiņā, kas nevar būt īsāks par 8 (astoņām) kalendārajām dienām no vēstules nosūtīšanas dienas.</w:t>
      </w:r>
    </w:p>
    <w:p w14:paraId="34C220D8" w14:textId="4AAD82A9" w:rsidR="00DA04D1" w:rsidRPr="00122EFF" w:rsidRDefault="00DA04D1" w:rsidP="00DA04D1">
      <w:pPr>
        <w:pStyle w:val="ListParagraph"/>
        <w:numPr>
          <w:ilvl w:val="1"/>
          <w:numId w:val="19"/>
        </w:numPr>
        <w:overflowPunct w:val="0"/>
        <w:autoSpaceDE w:val="0"/>
        <w:autoSpaceDN w:val="0"/>
        <w:adjustRightInd w:val="0"/>
        <w:ind w:left="567" w:hanging="567"/>
        <w:jc w:val="both"/>
        <w:textAlignment w:val="baseline"/>
        <w:rPr>
          <w:lang w:val="lv-LV" w:eastAsia="ar-SA"/>
        </w:rPr>
      </w:pPr>
      <w:r w:rsidRPr="00122EFF">
        <w:rPr>
          <w:lang w:val="lv-LV" w:eastAsia="ar-SA"/>
        </w:rPr>
        <w:t>Ja Līgums tiek izbeigts saskaņā ar 6.3.</w:t>
      </w:r>
      <w:r w:rsidR="00D0406A" w:rsidRPr="00122EFF">
        <w:rPr>
          <w:lang w:val="lv-LV" w:eastAsia="ar-SA"/>
        </w:rPr>
        <w:t>2</w:t>
      </w:r>
      <w:r w:rsidRPr="00122EFF">
        <w:rPr>
          <w:lang w:val="lv-LV" w:eastAsia="ar-SA"/>
        </w:rPr>
        <w:t>. punkta noteikumiem</w:t>
      </w:r>
      <w:r w:rsidR="00D0406A" w:rsidRPr="00122EFF">
        <w:rPr>
          <w:lang w:val="lv-LV" w:eastAsia="ar-SA"/>
        </w:rPr>
        <w:t xml:space="preserve">  </w:t>
      </w:r>
      <w:r w:rsidR="00122EFF" w:rsidRPr="00122EFF">
        <w:rPr>
          <w:lang w:val="lv-LV" w:eastAsia="ar-SA"/>
        </w:rPr>
        <w:t>(</w:t>
      </w:r>
      <w:r w:rsidR="0030355B" w:rsidRPr="00122EFF">
        <w:rPr>
          <w:lang w:val="lv-LV" w:eastAsia="ar-SA"/>
        </w:rPr>
        <w:t>netiek nodrošināta nekvalitatīvi piegādātās Preces aizvietošana garantijas ietvaros</w:t>
      </w:r>
      <w:r w:rsidR="0030355B">
        <w:rPr>
          <w:lang w:val="lv-LV" w:eastAsia="ar-SA"/>
        </w:rPr>
        <w:t xml:space="preserve">, </w:t>
      </w:r>
      <w:r w:rsidR="00D0406A" w:rsidRPr="00122EFF">
        <w:rPr>
          <w:lang w:val="lv-LV" w:eastAsia="ar-SA"/>
        </w:rPr>
        <w:t xml:space="preserve">nekvalitatīvi piegādātās Preces dēļ </w:t>
      </w:r>
      <w:r w:rsidR="00122EFF" w:rsidRPr="00122EFF">
        <w:rPr>
          <w:lang w:val="lv-LV" w:eastAsia="ar-SA"/>
        </w:rPr>
        <w:t xml:space="preserve">noteiktā termiņā </w:t>
      </w:r>
      <w:r w:rsidR="00D0406A" w:rsidRPr="00122EFF">
        <w:rPr>
          <w:lang w:val="lv-LV" w:eastAsia="ar-SA"/>
        </w:rPr>
        <w:t>ne</w:t>
      </w:r>
      <w:r w:rsidR="0030355B">
        <w:rPr>
          <w:lang w:val="lv-LV" w:eastAsia="ar-SA"/>
        </w:rPr>
        <w:t xml:space="preserve">tiek </w:t>
      </w:r>
      <w:r w:rsidR="00D0406A" w:rsidRPr="00122EFF">
        <w:rPr>
          <w:lang w:val="lv-LV" w:eastAsia="ar-SA"/>
        </w:rPr>
        <w:t>novērst</w:t>
      </w:r>
      <w:r w:rsidR="00122EFF" w:rsidRPr="00122EFF">
        <w:rPr>
          <w:lang w:val="lv-LV" w:eastAsia="ar-SA"/>
        </w:rPr>
        <w:t>i</w:t>
      </w:r>
      <w:r w:rsidR="00D0406A" w:rsidRPr="00122EFF">
        <w:rPr>
          <w:lang w:val="lv-LV" w:eastAsia="ar-SA"/>
        </w:rPr>
        <w:t xml:space="preserve"> bojājumi Pircēja ierīcei</w:t>
      </w:r>
      <w:r w:rsidR="00122EFF" w:rsidRPr="00122EFF">
        <w:rPr>
          <w:lang w:val="lv-LV" w:eastAsia="ar-SA"/>
        </w:rPr>
        <w:t>)</w:t>
      </w:r>
      <w:r w:rsidRPr="00122EFF">
        <w:rPr>
          <w:lang w:val="lv-LV" w:eastAsia="ar-SA"/>
        </w:rPr>
        <w:t>, ieturēts tiek pēdējais maksājums apjomā, kas sedz minēto Pircēja ierīču remonta izmaksas.</w:t>
      </w:r>
    </w:p>
    <w:p w14:paraId="0F612CB1" w14:textId="653316E7" w:rsidR="007F2481" w:rsidRDefault="007F2481" w:rsidP="00BD7DAB">
      <w:pPr>
        <w:pStyle w:val="ListParagraph"/>
        <w:numPr>
          <w:ilvl w:val="1"/>
          <w:numId w:val="19"/>
        </w:numPr>
        <w:overflowPunct w:val="0"/>
        <w:autoSpaceDE w:val="0"/>
        <w:autoSpaceDN w:val="0"/>
        <w:adjustRightInd w:val="0"/>
        <w:ind w:left="567" w:hanging="567"/>
        <w:jc w:val="both"/>
        <w:textAlignment w:val="baseline"/>
        <w:rPr>
          <w:lang w:val="lv-LV" w:eastAsia="ar-SA"/>
        </w:rPr>
      </w:pPr>
      <w:r w:rsidRPr="00122EFF">
        <w:rPr>
          <w:lang w:val="lv-LV" w:eastAsia="ar-SA"/>
        </w:rPr>
        <w:t>Jebkura no Pusēm ir tiesīga Līgumu nekavējoties izbeigt vienpusējā kārtā vai no tā atkāpties, rakstiski par to paziņojot otrai Pusei nekavējoties, ja Līgumu nav iespējams izpildīt tādēļ, ka Līguma izpildes laikā ir piemērotas starptautiskās vai nacionālās sankcijas vai būtiskas finanšu un kapitāla tirgus</w:t>
      </w:r>
      <w:r>
        <w:rPr>
          <w:lang w:val="lv-LV" w:eastAsia="ar-SA"/>
        </w:rPr>
        <w:t xml:space="preserve"> intereses ietekmējošas Eiropas Savienības vai Ziemeļatlantijas līguma organizācijas dalībvalsts noteiktās sankcijas.</w:t>
      </w:r>
    </w:p>
    <w:p w14:paraId="695EF6EC" w14:textId="77777777" w:rsidR="007F2481" w:rsidRPr="007F2481" w:rsidRDefault="007F2481" w:rsidP="007F2481">
      <w:pPr>
        <w:suppressAutoHyphens/>
        <w:ind w:left="720"/>
        <w:jc w:val="center"/>
        <w:rPr>
          <w:b/>
          <w:kern w:val="28"/>
          <w:lang w:val="lv-LV" w:eastAsia="ar-SA"/>
        </w:rPr>
      </w:pPr>
    </w:p>
    <w:p w14:paraId="3B6BC8DA" w14:textId="77777777" w:rsidR="00D86D0D" w:rsidRPr="00D86D0D" w:rsidRDefault="00D86D0D" w:rsidP="005433DE">
      <w:pPr>
        <w:numPr>
          <w:ilvl w:val="0"/>
          <w:numId w:val="19"/>
        </w:numPr>
        <w:tabs>
          <w:tab w:val="num" w:pos="720"/>
        </w:tabs>
        <w:suppressAutoHyphens/>
        <w:spacing w:before="240"/>
        <w:ind w:left="720" w:hanging="720"/>
        <w:jc w:val="center"/>
        <w:rPr>
          <w:b/>
          <w:lang w:eastAsia="ar-SA"/>
        </w:rPr>
      </w:pPr>
      <w:r w:rsidRPr="00D86D0D">
        <w:rPr>
          <w:b/>
          <w:lang w:eastAsia="ar-SA"/>
        </w:rPr>
        <w:t xml:space="preserve">Citi </w:t>
      </w:r>
      <w:r w:rsidRPr="0010192D">
        <w:rPr>
          <w:b/>
          <w:lang w:val="lv-LV" w:eastAsia="ar-SA"/>
        </w:rPr>
        <w:t>noteikumi</w:t>
      </w:r>
    </w:p>
    <w:p w14:paraId="6A63514C" w14:textId="77777777" w:rsidR="00C74712" w:rsidRDefault="00C74712" w:rsidP="00BD7DAB">
      <w:pPr>
        <w:pStyle w:val="BodyText2"/>
        <w:numPr>
          <w:ilvl w:val="1"/>
          <w:numId w:val="19"/>
        </w:numPr>
        <w:spacing w:after="0" w:line="240" w:lineRule="auto"/>
        <w:ind w:left="567" w:right="28" w:hanging="567"/>
        <w:contextualSpacing/>
        <w:jc w:val="both"/>
        <w:rPr>
          <w:sz w:val="24"/>
          <w:szCs w:val="24"/>
          <w:lang w:eastAsia="lv-LV"/>
        </w:rPr>
      </w:pPr>
      <w:r>
        <w:rPr>
          <w:sz w:val="24"/>
          <w:szCs w:val="24"/>
          <w:lang w:eastAsia="lv-LV"/>
        </w:rPr>
        <w:t>Puses apņemas neizpaust trešajām personām jebkuru Līguma darbības laikā uzzināto informāciju par otras Puses saimniecisko darbību un tehniskajiem līdzekļiem.</w:t>
      </w:r>
    </w:p>
    <w:p w14:paraId="7F32D262" w14:textId="77777777" w:rsidR="00C74712" w:rsidRPr="001476D3" w:rsidRDefault="00C74712" w:rsidP="00BD7DAB">
      <w:pPr>
        <w:pStyle w:val="BodyText2"/>
        <w:numPr>
          <w:ilvl w:val="1"/>
          <w:numId w:val="19"/>
        </w:numPr>
        <w:spacing w:after="0" w:line="240" w:lineRule="auto"/>
        <w:ind w:left="567" w:right="28" w:hanging="567"/>
        <w:contextualSpacing/>
        <w:jc w:val="both"/>
        <w:rPr>
          <w:sz w:val="24"/>
          <w:szCs w:val="24"/>
          <w:lang w:eastAsia="lv-LV"/>
        </w:rPr>
      </w:pPr>
      <w:r>
        <w:rPr>
          <w:sz w:val="24"/>
          <w:szCs w:val="24"/>
          <w:lang w:eastAsia="lv-LV"/>
        </w:rPr>
        <w:t xml:space="preserve">Līguma noteikumi, kā arī informācija, kas saistīta ar līgumslēdzēju sadarbību vai kas par Pircēju, Pārdevēja rīcībā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w:t>
      </w:r>
      <w:r w:rsidRPr="001476D3">
        <w:rPr>
          <w:sz w:val="24"/>
          <w:szCs w:val="24"/>
          <w:lang w:eastAsia="lv-LV"/>
        </w:rPr>
        <w:t>institūcijām saskaņā ar spēkā esošajiem tiesību aktiem, ja tā tiek sniegta šīm institūcijām. Saņemto Pircējs komercnoslēpumu saturošu informāciju Pārdevējs apņemas izmantot v</w:t>
      </w:r>
      <w:r w:rsidRPr="00A77358">
        <w:rPr>
          <w:sz w:val="24"/>
          <w:szCs w:val="24"/>
          <w:lang w:eastAsia="lv-LV"/>
        </w:rPr>
        <w:t>ienīgi Līguma 1.1.punktā norādītajam mērķim, ievērojot Pircēja komercintereses un šo konfidencialitātes pienākumu.</w:t>
      </w:r>
    </w:p>
    <w:p w14:paraId="5BBDEA84" w14:textId="70F3013D" w:rsidR="00C74712" w:rsidRPr="001476D3" w:rsidRDefault="00C74712" w:rsidP="00BD7DAB">
      <w:pPr>
        <w:pStyle w:val="BodyText2"/>
        <w:numPr>
          <w:ilvl w:val="1"/>
          <w:numId w:val="19"/>
        </w:numPr>
        <w:spacing w:after="0" w:line="240" w:lineRule="auto"/>
        <w:ind w:left="567" w:right="28" w:hanging="567"/>
        <w:contextualSpacing/>
        <w:jc w:val="both"/>
        <w:rPr>
          <w:sz w:val="24"/>
          <w:szCs w:val="24"/>
        </w:rPr>
      </w:pPr>
      <w:r w:rsidRPr="001476D3">
        <w:rPr>
          <w:sz w:val="24"/>
          <w:szCs w:val="24"/>
          <w:lang w:eastAsia="lv-LV"/>
        </w:rPr>
        <w:t xml:space="preserve">Pārdevējs, parakstot Līgumu, apliecina, ka ir iepazinies ar koncerna mājas lapā: </w:t>
      </w:r>
      <w:hyperlink r:id="rId15" w:history="1">
        <w:r w:rsidR="00122EFF" w:rsidRPr="0010192D">
          <w:rPr>
            <w:rStyle w:val="Hyperlink"/>
            <w:sz w:val="24"/>
            <w:szCs w:val="24"/>
            <w:lang w:eastAsia="lv-LV"/>
          </w:rPr>
          <w:t>www.ldz.lv</w:t>
        </w:r>
      </w:hyperlink>
      <w:r w:rsidRPr="001476D3">
        <w:rPr>
          <w:sz w:val="24"/>
          <w:szCs w:val="24"/>
          <w:lang w:eastAsia="lv-LV"/>
        </w:rPr>
        <w:t xml:space="preserve"> </w:t>
      </w:r>
      <w:r w:rsidRPr="009B1677">
        <w:rPr>
          <w:sz w:val="24"/>
          <w:szCs w:val="24"/>
        </w:rPr>
        <w:t>publicētajiem “Latvijas dzelzceļš” koncerna sadarbības partneru biznesa ētikas pamatprincipiem, atbilst tiem un apņemas arī turpmāk strikti tos ievērot pats un nodrošināt, ka tos ievēro arī tā darbinieki</w:t>
      </w:r>
      <w:r w:rsidRPr="00A77358">
        <w:rPr>
          <w:sz w:val="24"/>
          <w:szCs w:val="24"/>
        </w:rPr>
        <w:t>.</w:t>
      </w:r>
    </w:p>
    <w:p w14:paraId="1FDABFF8" w14:textId="77777777" w:rsidR="00C74712" w:rsidRPr="00D86D0D" w:rsidRDefault="00C74712" w:rsidP="00BD7DAB">
      <w:pPr>
        <w:pStyle w:val="a4"/>
        <w:numPr>
          <w:ilvl w:val="1"/>
          <w:numId w:val="19"/>
        </w:numPr>
        <w:tabs>
          <w:tab w:val="left" w:pos="0"/>
        </w:tabs>
        <w:spacing w:line="252" w:lineRule="auto"/>
        <w:ind w:left="567" w:hanging="567"/>
        <w:jc w:val="both"/>
        <w:rPr>
          <w:color w:val="auto"/>
          <w:sz w:val="24"/>
          <w:szCs w:val="24"/>
        </w:rPr>
      </w:pPr>
      <w:r w:rsidRPr="001476D3">
        <w:rPr>
          <w:color w:val="auto"/>
          <w:sz w:val="24"/>
          <w:szCs w:val="24"/>
        </w:rPr>
        <w:t>Pārdevējam ir pienākums</w:t>
      </w:r>
      <w:r w:rsidRPr="00D86D0D">
        <w:rPr>
          <w:color w:val="auto"/>
          <w:sz w:val="24"/>
          <w:szCs w:val="24"/>
        </w:rPr>
        <w:t xml:space="preserve">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w:t>
      </w:r>
      <w:r w:rsidRPr="00D86D0D">
        <w:rPr>
          <w:color w:val="auto"/>
          <w:sz w:val="24"/>
          <w:szCs w:val="24"/>
        </w:rPr>
        <w:lastRenderedPageBreak/>
        <w:t>informācija netiek sniegta, bet VAS “Latvijas dzelzceļš” kļūst zināms, ka Pārdevējs ir pārkāpis kādu no “Latvijas dzelzceļš” koncerna sadarbības partneru biznesa ētikas pamatprincipiem, tiks izvērtēta turpmākā sadarbība likumā noteiktajā kārtībā un apjomā.</w:t>
      </w:r>
    </w:p>
    <w:p w14:paraId="260343CB" w14:textId="77777777" w:rsidR="00C74712" w:rsidRPr="00D86D0D" w:rsidRDefault="00C74712" w:rsidP="00BD7DAB">
      <w:pPr>
        <w:pStyle w:val="BodyText2"/>
        <w:numPr>
          <w:ilvl w:val="1"/>
          <w:numId w:val="19"/>
        </w:numPr>
        <w:spacing w:after="0" w:line="240" w:lineRule="auto"/>
        <w:ind w:left="567" w:right="28" w:hanging="567"/>
        <w:contextualSpacing/>
        <w:jc w:val="both"/>
        <w:rPr>
          <w:sz w:val="24"/>
          <w:szCs w:val="24"/>
        </w:rPr>
      </w:pPr>
      <w:r>
        <w:rPr>
          <w:sz w:val="24"/>
          <w:szCs w:val="24"/>
        </w:rPr>
        <w:t xml:space="preserve">Ja </w:t>
      </w:r>
      <w:r>
        <w:rPr>
          <w:sz w:val="24"/>
          <w:szCs w:val="24"/>
          <w:lang w:eastAsia="lv-LV"/>
        </w:rPr>
        <w:t>Pārdevēja</w:t>
      </w:r>
      <w:r w:rsidRPr="00D86D0D">
        <w:rPr>
          <w:sz w:val="24"/>
          <w:szCs w:val="24"/>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Pārdevējam ir pienākums par to nekavējoties informēt “Latvijas dzelzceļš” koncerna valdošā uzņēmuma Drošības direkciju, izmantojot ziņošanas iespējas koncerna mājas lapā</w:t>
      </w:r>
      <w:r>
        <w:rPr>
          <w:sz w:val="24"/>
          <w:szCs w:val="24"/>
        </w:rPr>
        <w:t>:</w:t>
      </w:r>
      <w:r w:rsidRPr="00D86D0D">
        <w:rPr>
          <w:sz w:val="24"/>
          <w:szCs w:val="24"/>
        </w:rPr>
        <w:t xml:space="preserve"> </w:t>
      </w:r>
      <w:hyperlink r:id="rId16" w:history="1">
        <w:r w:rsidRPr="00D86D0D">
          <w:rPr>
            <w:sz w:val="24"/>
            <w:szCs w:val="24"/>
          </w:rPr>
          <w:t>www.ldz.lv</w:t>
        </w:r>
      </w:hyperlink>
      <w:r w:rsidRPr="00D86D0D">
        <w:rPr>
          <w:sz w:val="24"/>
          <w:szCs w:val="24"/>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64C8D26" w14:textId="77777777" w:rsidR="00C74712" w:rsidRPr="00D86D0D" w:rsidRDefault="00C74712" w:rsidP="00BD7DAB">
      <w:pPr>
        <w:pStyle w:val="BodyText2"/>
        <w:numPr>
          <w:ilvl w:val="1"/>
          <w:numId w:val="19"/>
        </w:numPr>
        <w:spacing w:after="0" w:line="240" w:lineRule="auto"/>
        <w:ind w:left="567" w:right="28" w:hanging="567"/>
        <w:contextualSpacing/>
        <w:jc w:val="both"/>
        <w:rPr>
          <w:sz w:val="24"/>
          <w:szCs w:val="24"/>
        </w:rPr>
      </w:pPr>
      <w:r>
        <w:rPr>
          <w:sz w:val="24"/>
          <w:szCs w:val="24"/>
          <w:lang w:eastAsia="lv-LV"/>
        </w:rPr>
        <w:t>Puses</w:t>
      </w:r>
      <w:r w:rsidRPr="00D86D0D">
        <w:rPr>
          <w:sz w:val="24"/>
          <w:szCs w:val="24"/>
        </w:rPr>
        <w:t xml:space="preserve"> apliecina, ka tās ir informētas, ka vienas Puses iesniegtos personas datus, ja tas nepieciešams Līguma izpildei, drīkst apstrādāt tikai saskaņā ar Līguma priekšmetu un Līgumā noteiktajā apjomā, un saskaņā ar spēkā esošo tiesību aktu prasībām.</w:t>
      </w:r>
    </w:p>
    <w:p w14:paraId="21CFD2CF" w14:textId="77777777" w:rsidR="00C74712" w:rsidRPr="00D86D0D" w:rsidRDefault="00C74712" w:rsidP="00BD7DAB">
      <w:pPr>
        <w:pStyle w:val="a4"/>
        <w:numPr>
          <w:ilvl w:val="1"/>
          <w:numId w:val="19"/>
        </w:numPr>
        <w:tabs>
          <w:tab w:val="left" w:pos="0"/>
        </w:tabs>
        <w:spacing w:line="252" w:lineRule="auto"/>
        <w:ind w:left="567" w:hanging="567"/>
        <w:jc w:val="both"/>
        <w:rPr>
          <w:color w:val="auto"/>
          <w:sz w:val="24"/>
          <w:szCs w:val="24"/>
        </w:rPr>
      </w:pPr>
      <w:r w:rsidRPr="00D86D0D">
        <w:rPr>
          <w:color w:val="auto"/>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CD7072C" w14:textId="77777777" w:rsidR="00C74712" w:rsidRPr="00D86D0D" w:rsidRDefault="00C74712" w:rsidP="00BD7DAB">
      <w:pPr>
        <w:pStyle w:val="a4"/>
        <w:numPr>
          <w:ilvl w:val="1"/>
          <w:numId w:val="19"/>
        </w:numPr>
        <w:tabs>
          <w:tab w:val="left" w:pos="0"/>
        </w:tabs>
        <w:spacing w:line="252" w:lineRule="auto"/>
        <w:ind w:left="567" w:hanging="567"/>
        <w:jc w:val="both"/>
        <w:rPr>
          <w:color w:val="auto"/>
          <w:sz w:val="24"/>
          <w:szCs w:val="24"/>
        </w:rPr>
      </w:pPr>
      <w:r w:rsidRPr="00D86D0D">
        <w:rPr>
          <w:color w:val="auto"/>
          <w:sz w:val="24"/>
          <w:szCs w:val="24"/>
        </w:rPr>
        <w:t>Puses apņemas nodrošināt spēkā esošajiem tiesību aktiem atbilstošu aizsardzības līmeni otras Puses iesniegtajiem personas datiem.</w:t>
      </w:r>
    </w:p>
    <w:p w14:paraId="203AF0C3" w14:textId="77777777" w:rsidR="00C74712" w:rsidRPr="00D86D0D" w:rsidRDefault="00C74712" w:rsidP="00BD7DAB">
      <w:pPr>
        <w:pStyle w:val="a4"/>
        <w:numPr>
          <w:ilvl w:val="1"/>
          <w:numId w:val="19"/>
        </w:numPr>
        <w:tabs>
          <w:tab w:val="left" w:pos="0"/>
        </w:tabs>
        <w:spacing w:line="252" w:lineRule="auto"/>
        <w:ind w:left="567" w:hanging="567"/>
        <w:jc w:val="both"/>
        <w:rPr>
          <w:color w:val="auto"/>
          <w:sz w:val="24"/>
          <w:szCs w:val="24"/>
        </w:rPr>
      </w:pPr>
      <w:r w:rsidRPr="00D86D0D">
        <w:rPr>
          <w:color w:val="auto"/>
          <w:sz w:val="24"/>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0333126" w14:textId="77777777" w:rsidR="00C74712" w:rsidRPr="00D86D0D" w:rsidRDefault="00C74712" w:rsidP="00BD7DAB">
      <w:pPr>
        <w:pStyle w:val="a4"/>
        <w:numPr>
          <w:ilvl w:val="1"/>
          <w:numId w:val="19"/>
        </w:numPr>
        <w:tabs>
          <w:tab w:val="left" w:pos="0"/>
        </w:tabs>
        <w:spacing w:line="252" w:lineRule="auto"/>
        <w:ind w:left="567" w:hanging="567"/>
        <w:jc w:val="both"/>
        <w:rPr>
          <w:color w:val="auto"/>
          <w:sz w:val="24"/>
          <w:szCs w:val="24"/>
        </w:rPr>
      </w:pPr>
      <w:r w:rsidRPr="00D86D0D">
        <w:rPr>
          <w:color w:val="auto"/>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2F607D9" w14:textId="77777777" w:rsidR="00C74712" w:rsidRDefault="00C74712" w:rsidP="00BD7DAB">
      <w:pPr>
        <w:pStyle w:val="a4"/>
        <w:numPr>
          <w:ilvl w:val="1"/>
          <w:numId w:val="19"/>
        </w:numPr>
        <w:tabs>
          <w:tab w:val="left" w:pos="0"/>
        </w:tabs>
        <w:spacing w:line="252" w:lineRule="auto"/>
        <w:ind w:left="567" w:hanging="567"/>
        <w:jc w:val="both"/>
        <w:rPr>
          <w:color w:val="auto"/>
          <w:sz w:val="24"/>
          <w:szCs w:val="24"/>
        </w:rPr>
      </w:pPr>
      <w:r w:rsidRPr="00D86D0D">
        <w:rPr>
          <w:color w:val="auto"/>
          <w:sz w:val="24"/>
          <w:szCs w:val="24"/>
        </w:rPr>
        <w:t>Puses apņemas iznīcināt otras Puses iesniegtos personas datus, tiklīdz izbeidzas nepieciešamība.</w:t>
      </w:r>
    </w:p>
    <w:p w14:paraId="4CEE298D" w14:textId="762B3751" w:rsidR="00C74712" w:rsidRPr="00C74712" w:rsidRDefault="00C74712" w:rsidP="00BD7DAB">
      <w:pPr>
        <w:pStyle w:val="a4"/>
        <w:numPr>
          <w:ilvl w:val="1"/>
          <w:numId w:val="19"/>
        </w:numPr>
        <w:tabs>
          <w:tab w:val="left" w:pos="0"/>
        </w:tabs>
        <w:spacing w:line="252" w:lineRule="auto"/>
        <w:ind w:left="567" w:hanging="567"/>
        <w:jc w:val="both"/>
        <w:rPr>
          <w:color w:val="auto"/>
          <w:sz w:val="24"/>
          <w:szCs w:val="24"/>
        </w:rPr>
      </w:pPr>
      <w:r w:rsidRPr="00C74712">
        <w:rPr>
          <w:bCs/>
          <w:sz w:val="24"/>
        </w:rPr>
        <w:t xml:space="preserve">Visi šī </w:t>
      </w:r>
      <w:r w:rsidRPr="00C74712">
        <w:rPr>
          <w:sz w:val="24"/>
          <w:szCs w:val="24"/>
          <w:lang w:eastAsia="lv-LV"/>
        </w:rPr>
        <w:t xml:space="preserve">Līguma grozījumi un papildinājumi ir spēkā tikai tad, ja tie noformēti </w:t>
      </w:r>
      <w:proofErr w:type="spellStart"/>
      <w:r w:rsidRPr="00C74712">
        <w:rPr>
          <w:sz w:val="24"/>
          <w:szCs w:val="24"/>
          <w:lang w:eastAsia="lv-LV"/>
        </w:rPr>
        <w:t>rakstveidā</w:t>
      </w:r>
      <w:proofErr w:type="spellEnd"/>
      <w:r w:rsidRPr="00C74712">
        <w:rPr>
          <w:sz w:val="24"/>
          <w:szCs w:val="24"/>
          <w:lang w:eastAsia="lv-LV"/>
        </w:rPr>
        <w:t xml:space="preserve"> un ir abu Pušu parakstīti. Tie pievienojami Līgumam un kļūst par tā neatņemamu sastāvdaļu.</w:t>
      </w:r>
    </w:p>
    <w:p w14:paraId="67BCE468" w14:textId="4D865A64" w:rsidR="00C74712" w:rsidRPr="00C74712" w:rsidRDefault="00C74712" w:rsidP="00BD7DAB">
      <w:pPr>
        <w:pStyle w:val="BodyText2"/>
        <w:numPr>
          <w:ilvl w:val="1"/>
          <w:numId w:val="19"/>
        </w:numPr>
        <w:spacing w:after="0" w:line="240" w:lineRule="auto"/>
        <w:ind w:left="567" w:right="28" w:hanging="567"/>
        <w:contextualSpacing/>
        <w:jc w:val="both"/>
        <w:rPr>
          <w:sz w:val="24"/>
          <w:szCs w:val="24"/>
          <w:lang w:eastAsia="lv-LV"/>
        </w:rPr>
      </w:pPr>
      <w:r w:rsidRPr="00C74712">
        <w:rPr>
          <w:sz w:val="24"/>
          <w:szCs w:val="24"/>
          <w:lang w:eastAsia="lv-LV"/>
        </w:rPr>
        <w:t>Līguma 8.sadaļā minēto rekvizītu maiņas gadījumā šī Līguma Puses rīkojas saskaņā ar Līguma 7.1</w:t>
      </w:r>
      <w:r w:rsidR="00C23219">
        <w:rPr>
          <w:sz w:val="24"/>
          <w:szCs w:val="24"/>
          <w:lang w:eastAsia="lv-LV"/>
        </w:rPr>
        <w:t>2</w:t>
      </w:r>
      <w:r w:rsidRPr="00C74712">
        <w:rPr>
          <w:sz w:val="24"/>
          <w:szCs w:val="24"/>
          <w:lang w:eastAsia="lv-LV"/>
        </w:rPr>
        <w:t>.punkta noteikumiem vai arī attiecīgā Puse nekavējoties informē rakstiski otru Pusi par rekvizītu maiņu ar vēstuli, kuru parakstījusi attiecīgās Puses persona ar pārstāvības tiesībām (</w:t>
      </w:r>
      <w:proofErr w:type="spellStart"/>
      <w:r w:rsidRPr="00C74712">
        <w:rPr>
          <w:sz w:val="24"/>
          <w:szCs w:val="24"/>
          <w:lang w:eastAsia="lv-LV"/>
        </w:rPr>
        <w:t>paraksttiesīgā</w:t>
      </w:r>
      <w:proofErr w:type="spellEnd"/>
      <w:r w:rsidRPr="00C74712">
        <w:rPr>
          <w:sz w:val="24"/>
          <w:szCs w:val="24"/>
          <w:lang w:eastAsia="lv-LV"/>
        </w:rPr>
        <w:t xml:space="preserve"> persona) uzņēmumā.</w:t>
      </w:r>
    </w:p>
    <w:p w14:paraId="54934FFC" w14:textId="77777777" w:rsidR="00C74712" w:rsidRPr="00C74712" w:rsidRDefault="00C74712" w:rsidP="00BD7DAB">
      <w:pPr>
        <w:pStyle w:val="BodyText2"/>
        <w:numPr>
          <w:ilvl w:val="1"/>
          <w:numId w:val="19"/>
        </w:numPr>
        <w:spacing w:after="0" w:line="240" w:lineRule="auto"/>
        <w:ind w:left="567" w:right="28" w:hanging="567"/>
        <w:contextualSpacing/>
        <w:jc w:val="both"/>
        <w:rPr>
          <w:sz w:val="24"/>
          <w:szCs w:val="24"/>
          <w:lang w:eastAsia="lv-LV"/>
        </w:rPr>
      </w:pPr>
      <w:r w:rsidRPr="00C74712">
        <w:rPr>
          <w:sz w:val="24"/>
          <w:szCs w:val="24"/>
          <w:lang w:eastAsia="lv-LV"/>
        </w:rPr>
        <w:t xml:space="preserve">Visus strīdus un domstarpības, kas var rasties no šī Līguma vai sakarā ar šo Līgumu, risina Pusēm vienojoties sarunu ceļā. Ja pēc 14 (četrpadsmit) kalendārām dienām vienošanās netiek panākta, strīdus nodod izskatīšanai </w:t>
      </w:r>
      <w:r w:rsidRPr="008F1419">
        <w:rPr>
          <w:sz w:val="24"/>
          <w:szCs w:val="24"/>
          <w:lang w:eastAsia="lv-LV"/>
        </w:rPr>
        <w:t>Rīgas pilsētas Latgales priekšpilsētas ties</w:t>
      </w:r>
      <w:r w:rsidRPr="00C74712">
        <w:rPr>
          <w:sz w:val="24"/>
          <w:szCs w:val="24"/>
          <w:lang w:eastAsia="lv-LV"/>
        </w:rPr>
        <w:t>ā (Lomonosova iela 10, Rīga, LV-1019, Latvija). No Līguma izrietošās saistības  apspriežamas saskaņā ar Latvijas Republikas normatīvajiem aktiem.</w:t>
      </w:r>
    </w:p>
    <w:p w14:paraId="61786A37" w14:textId="77777777" w:rsidR="00C74712" w:rsidRPr="009B1677" w:rsidRDefault="00C74712" w:rsidP="00BD7DAB">
      <w:pPr>
        <w:pStyle w:val="BodyText2"/>
        <w:numPr>
          <w:ilvl w:val="1"/>
          <w:numId w:val="19"/>
        </w:numPr>
        <w:spacing w:after="0" w:line="240" w:lineRule="auto"/>
        <w:ind w:left="567" w:right="28" w:hanging="567"/>
        <w:contextualSpacing/>
        <w:jc w:val="both"/>
        <w:rPr>
          <w:sz w:val="24"/>
          <w:szCs w:val="24"/>
        </w:rPr>
      </w:pPr>
      <w:r w:rsidRPr="00C74712">
        <w:rPr>
          <w:sz w:val="24"/>
          <w:szCs w:val="24"/>
          <w:lang w:eastAsia="lv-LV"/>
        </w:rPr>
        <w:lastRenderedPageBreak/>
        <w:t>Ja</w:t>
      </w:r>
      <w:r w:rsidRPr="003455BF">
        <w:rPr>
          <w:sz w:val="24"/>
          <w:szCs w:val="24"/>
          <w:lang w:eastAsia="lv-LV"/>
        </w:rPr>
        <w:t xml:space="preserve"> kāds</w:t>
      </w:r>
      <w:r w:rsidRPr="00E44C6A">
        <w:rPr>
          <w:sz w:val="24"/>
          <w:szCs w:val="24"/>
        </w:rPr>
        <w:t xml:space="preserve"> no Līguma noteikumiem zaudē juridisko spēku, tad tas neietekmē citus Līguma noteikumus.</w:t>
      </w:r>
    </w:p>
    <w:p w14:paraId="186447AD" w14:textId="7E6C9F51" w:rsidR="00C74712" w:rsidRPr="001476D3" w:rsidRDefault="00C74712" w:rsidP="00BD7DAB">
      <w:pPr>
        <w:pStyle w:val="BodyText2"/>
        <w:numPr>
          <w:ilvl w:val="1"/>
          <w:numId w:val="19"/>
        </w:numPr>
        <w:spacing w:after="0" w:line="240" w:lineRule="auto"/>
        <w:ind w:left="567" w:right="28" w:hanging="567"/>
        <w:contextualSpacing/>
        <w:jc w:val="both"/>
        <w:rPr>
          <w:sz w:val="24"/>
          <w:szCs w:val="24"/>
        </w:rPr>
      </w:pPr>
      <w:r w:rsidRPr="00A77358">
        <w:rPr>
          <w:sz w:val="24"/>
          <w:szCs w:val="24"/>
          <w:lang w:eastAsia="lv-LV"/>
        </w:rPr>
        <w:t>Līgums sagatavots elektroniski un parakstīts ar drošu elektronisko parakstu, kas satur laika zīmogu. Līguma abpusējas parakstīšanas datums ir pēdējā parakstītā laika z</w:t>
      </w:r>
      <w:r w:rsidRPr="001476D3">
        <w:rPr>
          <w:sz w:val="24"/>
          <w:szCs w:val="24"/>
          <w:lang w:eastAsia="lv-LV"/>
        </w:rPr>
        <w:t>īmoga datums.</w:t>
      </w:r>
    </w:p>
    <w:p w14:paraId="2EAA5A20" w14:textId="1C5AEBDD" w:rsidR="001476D3" w:rsidRPr="001476D3" w:rsidRDefault="001476D3" w:rsidP="0010192D">
      <w:pPr>
        <w:pStyle w:val="BodyText2"/>
        <w:spacing w:after="0" w:line="240" w:lineRule="auto"/>
        <w:ind w:left="567" w:right="28"/>
        <w:contextualSpacing/>
        <w:jc w:val="both"/>
        <w:rPr>
          <w:sz w:val="24"/>
          <w:szCs w:val="24"/>
        </w:rPr>
      </w:pPr>
    </w:p>
    <w:p w14:paraId="2828EFB2" w14:textId="54EE9624" w:rsidR="00BD7DAB" w:rsidRPr="001476D3" w:rsidRDefault="00C23219" w:rsidP="00011362">
      <w:pPr>
        <w:pStyle w:val="BodyText2"/>
        <w:numPr>
          <w:ilvl w:val="0"/>
          <w:numId w:val="19"/>
        </w:numPr>
        <w:spacing w:after="0" w:line="240" w:lineRule="auto"/>
        <w:ind w:right="28"/>
        <w:contextualSpacing/>
        <w:jc w:val="both"/>
        <w:rPr>
          <w:sz w:val="24"/>
          <w:szCs w:val="24"/>
        </w:rPr>
      </w:pPr>
      <w:r w:rsidRPr="001476D3">
        <w:rPr>
          <w:sz w:val="24"/>
          <w:szCs w:val="24"/>
        </w:rPr>
        <w:t>PUŠU REKVIZĪTI:</w:t>
      </w:r>
    </w:p>
    <w:tbl>
      <w:tblPr>
        <w:tblW w:w="9239" w:type="dxa"/>
        <w:tblInd w:w="279" w:type="dxa"/>
        <w:tblLook w:val="01E0" w:firstRow="1" w:lastRow="1" w:firstColumn="1" w:lastColumn="1" w:noHBand="0" w:noVBand="0"/>
      </w:tblPr>
      <w:tblGrid>
        <w:gridCol w:w="4678"/>
        <w:gridCol w:w="4561"/>
      </w:tblGrid>
      <w:tr w:rsidR="00D86D0D" w:rsidRPr="001476D3" w14:paraId="48C41556" w14:textId="77777777" w:rsidTr="009672E6">
        <w:trPr>
          <w:trHeight w:val="786"/>
        </w:trPr>
        <w:tc>
          <w:tcPr>
            <w:tcW w:w="4678" w:type="dxa"/>
          </w:tcPr>
          <w:p w14:paraId="4D3220CA" w14:textId="4191D12C" w:rsidR="00D86D0D" w:rsidRPr="001476D3" w:rsidRDefault="00562496" w:rsidP="009672E6">
            <w:pPr>
              <w:ind w:left="176"/>
              <w:contextualSpacing/>
              <w:jc w:val="both"/>
              <w:rPr>
                <w:lang w:val="lv-LV"/>
              </w:rPr>
            </w:pPr>
            <w:r w:rsidRPr="001476D3">
              <w:rPr>
                <w:b/>
                <w:lang w:val="lv-LV"/>
              </w:rPr>
              <w:t>PIRCĒJS</w:t>
            </w:r>
            <w:r w:rsidR="00D86D0D" w:rsidRPr="001476D3">
              <w:rPr>
                <w:lang w:val="lv-LV"/>
              </w:rPr>
              <w:t>:</w:t>
            </w:r>
          </w:p>
          <w:p w14:paraId="1720CF7C" w14:textId="77777777" w:rsidR="00D86D0D" w:rsidRPr="001476D3" w:rsidRDefault="00D86D0D" w:rsidP="009672E6">
            <w:pPr>
              <w:ind w:left="176" w:right="-2"/>
              <w:contextualSpacing/>
              <w:rPr>
                <w:b/>
                <w:lang w:val="lv-LV"/>
              </w:rPr>
            </w:pPr>
            <w:r w:rsidRPr="001476D3">
              <w:rPr>
                <w:b/>
                <w:lang w:val="lv-LV"/>
              </w:rPr>
              <w:t xml:space="preserve">VAS „Latvijas dzelzceļš” </w:t>
            </w:r>
          </w:p>
          <w:p w14:paraId="60C48350" w14:textId="77777777" w:rsidR="00D86D0D" w:rsidRPr="001476D3" w:rsidRDefault="00D86D0D" w:rsidP="009672E6">
            <w:pPr>
              <w:tabs>
                <w:tab w:val="left" w:pos="709"/>
                <w:tab w:val="left" w:pos="851"/>
              </w:tabs>
              <w:ind w:left="176" w:right="-2"/>
              <w:contextualSpacing/>
              <w:rPr>
                <w:lang w:val="lv-LV"/>
              </w:rPr>
            </w:pPr>
            <w:r w:rsidRPr="001476D3">
              <w:rPr>
                <w:lang w:val="lv-LV"/>
              </w:rPr>
              <w:t xml:space="preserve">Juridiskā adrese: Gogoļa iela 3, </w:t>
            </w:r>
          </w:p>
          <w:p w14:paraId="6DEE87E6" w14:textId="77777777" w:rsidR="00D86D0D" w:rsidRPr="0010192D" w:rsidRDefault="00D86D0D" w:rsidP="009672E6">
            <w:pPr>
              <w:tabs>
                <w:tab w:val="left" w:pos="709"/>
                <w:tab w:val="left" w:pos="851"/>
              </w:tabs>
              <w:ind w:left="176" w:right="-2"/>
              <w:contextualSpacing/>
              <w:rPr>
                <w:lang w:val="lv-LV"/>
              </w:rPr>
            </w:pPr>
            <w:r w:rsidRPr="0010192D">
              <w:rPr>
                <w:lang w:val="lv-LV"/>
              </w:rPr>
              <w:t>Rīga, LV-1547, Latvija</w:t>
            </w:r>
          </w:p>
          <w:p w14:paraId="72E07BB6" w14:textId="77777777" w:rsidR="00D86D0D" w:rsidRPr="0010192D" w:rsidRDefault="00D86D0D" w:rsidP="009672E6">
            <w:pPr>
              <w:tabs>
                <w:tab w:val="left" w:pos="709"/>
                <w:tab w:val="left" w:pos="851"/>
              </w:tabs>
              <w:ind w:left="176" w:right="-2"/>
              <w:contextualSpacing/>
              <w:rPr>
                <w:lang w:val="lv-LV"/>
              </w:rPr>
            </w:pPr>
            <w:proofErr w:type="spellStart"/>
            <w:r w:rsidRPr="0010192D">
              <w:rPr>
                <w:lang w:val="lv-LV"/>
              </w:rPr>
              <w:t>Reģ.Nr</w:t>
            </w:r>
            <w:proofErr w:type="spellEnd"/>
            <w:r w:rsidRPr="0010192D">
              <w:rPr>
                <w:lang w:val="lv-LV"/>
              </w:rPr>
              <w:t>.: 40003032065</w:t>
            </w:r>
          </w:p>
          <w:p w14:paraId="28F6EA62" w14:textId="77777777" w:rsidR="00D86D0D" w:rsidRPr="0010192D" w:rsidRDefault="00D86D0D" w:rsidP="009672E6">
            <w:pPr>
              <w:tabs>
                <w:tab w:val="left" w:pos="709"/>
                <w:tab w:val="left" w:pos="851"/>
              </w:tabs>
              <w:ind w:left="176" w:right="-2"/>
              <w:contextualSpacing/>
              <w:rPr>
                <w:lang w:val="lv-LV"/>
              </w:rPr>
            </w:pPr>
            <w:r w:rsidRPr="0010192D">
              <w:rPr>
                <w:lang w:val="lv-LV"/>
              </w:rPr>
              <w:t xml:space="preserve">PVN </w:t>
            </w:r>
            <w:proofErr w:type="spellStart"/>
            <w:r w:rsidRPr="0010192D">
              <w:rPr>
                <w:lang w:val="lv-LV"/>
              </w:rPr>
              <w:t>reģ.Nr</w:t>
            </w:r>
            <w:proofErr w:type="spellEnd"/>
            <w:r w:rsidRPr="0010192D">
              <w:rPr>
                <w:lang w:val="lv-LV"/>
              </w:rPr>
              <w:t>.: LV40003032065</w:t>
            </w:r>
          </w:p>
          <w:p w14:paraId="238A6F6B" w14:textId="77777777" w:rsidR="00D86D0D" w:rsidRPr="0010192D" w:rsidRDefault="00D86D0D" w:rsidP="009672E6">
            <w:pPr>
              <w:tabs>
                <w:tab w:val="left" w:pos="709"/>
                <w:tab w:val="left" w:pos="851"/>
              </w:tabs>
              <w:ind w:left="176" w:right="-2"/>
              <w:contextualSpacing/>
              <w:rPr>
                <w:lang w:val="lv-LV"/>
              </w:rPr>
            </w:pPr>
            <w:r w:rsidRPr="0010192D">
              <w:rPr>
                <w:lang w:val="lv-LV"/>
              </w:rPr>
              <w:t>Norēķinu konta Nr.: LV17RIKO0000080249645</w:t>
            </w:r>
          </w:p>
          <w:p w14:paraId="10E13018" w14:textId="77777777" w:rsidR="00D86D0D" w:rsidRPr="0010192D" w:rsidRDefault="00D86D0D" w:rsidP="009672E6">
            <w:pPr>
              <w:ind w:left="176" w:right="-2"/>
              <w:contextualSpacing/>
              <w:rPr>
                <w:lang w:val="lv-LV"/>
              </w:rPr>
            </w:pPr>
            <w:r w:rsidRPr="0010192D">
              <w:rPr>
                <w:lang w:val="lv-LV"/>
              </w:rPr>
              <w:t xml:space="preserve">Bankas nosaukums: </w:t>
            </w:r>
            <w:proofErr w:type="spellStart"/>
            <w:r w:rsidRPr="0010192D">
              <w:rPr>
                <w:lang w:val="lv-LV"/>
              </w:rPr>
              <w:t>Luminor</w:t>
            </w:r>
            <w:proofErr w:type="spellEnd"/>
            <w:r w:rsidRPr="0010192D">
              <w:rPr>
                <w:lang w:val="lv-LV"/>
              </w:rPr>
              <w:t xml:space="preserve"> </w:t>
            </w:r>
            <w:proofErr w:type="spellStart"/>
            <w:r w:rsidRPr="0010192D">
              <w:rPr>
                <w:lang w:val="lv-LV"/>
              </w:rPr>
              <w:t>Bank</w:t>
            </w:r>
            <w:proofErr w:type="spellEnd"/>
            <w:r w:rsidRPr="0010192D">
              <w:rPr>
                <w:lang w:val="lv-LV"/>
              </w:rPr>
              <w:t xml:space="preserve"> AS </w:t>
            </w:r>
          </w:p>
          <w:p w14:paraId="29FEC27D" w14:textId="77777777" w:rsidR="00D86D0D" w:rsidRPr="0010192D" w:rsidRDefault="00D86D0D" w:rsidP="009672E6">
            <w:pPr>
              <w:ind w:left="176" w:right="-2"/>
              <w:contextualSpacing/>
              <w:rPr>
                <w:lang w:val="lv-LV"/>
              </w:rPr>
            </w:pPr>
            <w:r w:rsidRPr="0010192D">
              <w:rPr>
                <w:lang w:val="lv-LV"/>
              </w:rPr>
              <w:t>Latvijas filiāle</w:t>
            </w:r>
          </w:p>
          <w:p w14:paraId="2D7810F9" w14:textId="77777777" w:rsidR="00D86D0D" w:rsidRPr="0010192D" w:rsidRDefault="00D86D0D" w:rsidP="009672E6">
            <w:pPr>
              <w:tabs>
                <w:tab w:val="left" w:pos="709"/>
                <w:tab w:val="left" w:pos="851"/>
              </w:tabs>
              <w:ind w:left="176" w:right="-2"/>
              <w:contextualSpacing/>
              <w:rPr>
                <w:lang w:val="lv-LV"/>
              </w:rPr>
            </w:pPr>
            <w:r w:rsidRPr="0010192D">
              <w:rPr>
                <w:lang w:val="lv-LV"/>
              </w:rPr>
              <w:t>Bankas kods: RIKOLV2X</w:t>
            </w:r>
          </w:p>
          <w:p w14:paraId="5FB3EF98" w14:textId="77777777" w:rsidR="00D86D0D" w:rsidRPr="0010192D" w:rsidRDefault="00D86D0D" w:rsidP="009672E6">
            <w:pPr>
              <w:ind w:left="176"/>
              <w:contextualSpacing/>
              <w:jc w:val="both"/>
              <w:rPr>
                <w:lang w:val="lv-LV"/>
              </w:rPr>
            </w:pPr>
          </w:p>
          <w:p w14:paraId="722FF8F2" w14:textId="266A1A7A" w:rsidR="00CF0323" w:rsidRPr="0010192D" w:rsidRDefault="00CF0323" w:rsidP="009672E6">
            <w:pPr>
              <w:ind w:left="176"/>
              <w:contextualSpacing/>
              <w:jc w:val="both"/>
              <w:rPr>
                <w:lang w:val="lv-LV"/>
              </w:rPr>
            </w:pPr>
          </w:p>
        </w:tc>
        <w:tc>
          <w:tcPr>
            <w:tcW w:w="4561" w:type="dxa"/>
          </w:tcPr>
          <w:p w14:paraId="356E499C" w14:textId="77777777" w:rsidR="00D86D0D" w:rsidRPr="0010192D" w:rsidRDefault="00D86D0D" w:rsidP="009672E6">
            <w:pPr>
              <w:tabs>
                <w:tab w:val="left" w:pos="709"/>
                <w:tab w:val="left" w:pos="851"/>
              </w:tabs>
              <w:ind w:left="176" w:right="-2"/>
              <w:contextualSpacing/>
              <w:rPr>
                <w:b/>
                <w:bCs/>
                <w:lang w:val="lv-LV"/>
              </w:rPr>
            </w:pPr>
            <w:r w:rsidRPr="0010192D">
              <w:rPr>
                <w:b/>
                <w:bCs/>
                <w:lang w:val="lv-LV"/>
              </w:rPr>
              <w:t>PĀRDEVĒJS:</w:t>
            </w:r>
          </w:p>
          <w:p w14:paraId="630ABC83" w14:textId="77777777" w:rsidR="00D86D0D" w:rsidRPr="0010192D" w:rsidRDefault="00D86D0D" w:rsidP="009672E6">
            <w:pPr>
              <w:tabs>
                <w:tab w:val="left" w:pos="709"/>
                <w:tab w:val="left" w:pos="851"/>
              </w:tabs>
              <w:ind w:left="176" w:right="-2"/>
              <w:contextualSpacing/>
              <w:rPr>
                <w:b/>
                <w:lang w:val="lv-LV"/>
              </w:rPr>
            </w:pPr>
            <w:r w:rsidRPr="0010192D">
              <w:rPr>
                <w:b/>
                <w:lang w:val="lv-LV"/>
              </w:rPr>
              <w:t>___”_______”</w:t>
            </w:r>
          </w:p>
          <w:p w14:paraId="2DEEDB70" w14:textId="77777777" w:rsidR="00D86D0D" w:rsidRPr="0010192D" w:rsidRDefault="00D86D0D" w:rsidP="009672E6">
            <w:pPr>
              <w:tabs>
                <w:tab w:val="left" w:pos="709"/>
                <w:tab w:val="left" w:pos="851"/>
              </w:tabs>
              <w:ind w:left="176" w:right="-2"/>
              <w:contextualSpacing/>
              <w:rPr>
                <w:lang w:val="lv-LV"/>
              </w:rPr>
            </w:pPr>
            <w:r w:rsidRPr="0010192D">
              <w:rPr>
                <w:lang w:val="lv-LV"/>
              </w:rPr>
              <w:t>Juridiskā adrese:________,</w:t>
            </w:r>
          </w:p>
          <w:p w14:paraId="3F65161A" w14:textId="77777777" w:rsidR="00D86D0D" w:rsidRPr="0010192D" w:rsidRDefault="00D86D0D" w:rsidP="009672E6">
            <w:pPr>
              <w:tabs>
                <w:tab w:val="left" w:pos="709"/>
                <w:tab w:val="left" w:pos="851"/>
              </w:tabs>
              <w:ind w:left="176" w:right="-2"/>
              <w:contextualSpacing/>
              <w:rPr>
                <w:lang w:val="lv-LV"/>
              </w:rPr>
            </w:pPr>
          </w:p>
          <w:p w14:paraId="240DC90D" w14:textId="77777777" w:rsidR="00D86D0D" w:rsidRPr="0010192D" w:rsidRDefault="00D86D0D" w:rsidP="009672E6">
            <w:pPr>
              <w:tabs>
                <w:tab w:val="left" w:pos="709"/>
                <w:tab w:val="left" w:pos="851"/>
              </w:tabs>
              <w:ind w:left="176" w:right="-2"/>
              <w:contextualSpacing/>
              <w:rPr>
                <w:lang w:val="lv-LV"/>
              </w:rPr>
            </w:pPr>
            <w:proofErr w:type="spellStart"/>
            <w:r w:rsidRPr="0010192D">
              <w:rPr>
                <w:lang w:val="lv-LV"/>
              </w:rPr>
              <w:t>Reģ.Nr</w:t>
            </w:r>
            <w:proofErr w:type="spellEnd"/>
            <w:r w:rsidRPr="0010192D">
              <w:rPr>
                <w:lang w:val="lv-LV"/>
              </w:rPr>
              <w:t>.: __________</w:t>
            </w:r>
          </w:p>
          <w:p w14:paraId="3FE6B6E3" w14:textId="77777777" w:rsidR="00D86D0D" w:rsidRPr="0010192D" w:rsidRDefault="00D86D0D" w:rsidP="009672E6">
            <w:pPr>
              <w:tabs>
                <w:tab w:val="left" w:pos="709"/>
                <w:tab w:val="left" w:pos="851"/>
              </w:tabs>
              <w:ind w:left="176" w:right="-2"/>
              <w:contextualSpacing/>
              <w:rPr>
                <w:lang w:val="lv-LV"/>
              </w:rPr>
            </w:pPr>
            <w:r w:rsidRPr="0010192D">
              <w:rPr>
                <w:lang w:val="lv-LV"/>
              </w:rPr>
              <w:t>Norēķinu konta Nr.: _________</w:t>
            </w:r>
          </w:p>
          <w:p w14:paraId="11030107" w14:textId="77777777" w:rsidR="00D86D0D" w:rsidRPr="0010192D" w:rsidRDefault="00D86D0D" w:rsidP="009672E6">
            <w:pPr>
              <w:tabs>
                <w:tab w:val="left" w:pos="709"/>
                <w:tab w:val="left" w:pos="851"/>
              </w:tabs>
              <w:ind w:left="176" w:right="-2"/>
              <w:contextualSpacing/>
              <w:rPr>
                <w:lang w:val="lv-LV"/>
              </w:rPr>
            </w:pPr>
          </w:p>
          <w:p w14:paraId="3B4B25DC" w14:textId="77777777" w:rsidR="00D86D0D" w:rsidRPr="0010192D" w:rsidRDefault="00D86D0D" w:rsidP="009672E6">
            <w:pPr>
              <w:tabs>
                <w:tab w:val="left" w:pos="709"/>
                <w:tab w:val="left" w:pos="851"/>
              </w:tabs>
              <w:ind w:left="176" w:right="-2"/>
              <w:contextualSpacing/>
              <w:rPr>
                <w:lang w:val="lv-LV"/>
              </w:rPr>
            </w:pPr>
            <w:r w:rsidRPr="0010192D">
              <w:rPr>
                <w:lang w:val="lv-LV"/>
              </w:rPr>
              <w:t>Bankas nosaukums: _________</w:t>
            </w:r>
          </w:p>
          <w:p w14:paraId="4CF84B3A" w14:textId="77777777" w:rsidR="00D86D0D" w:rsidRPr="0010192D" w:rsidRDefault="00D86D0D" w:rsidP="009672E6">
            <w:pPr>
              <w:tabs>
                <w:tab w:val="left" w:pos="709"/>
                <w:tab w:val="left" w:pos="851"/>
              </w:tabs>
              <w:ind w:left="176" w:right="-2"/>
              <w:contextualSpacing/>
              <w:rPr>
                <w:lang w:val="lv-LV"/>
              </w:rPr>
            </w:pPr>
            <w:r w:rsidRPr="0010192D">
              <w:rPr>
                <w:lang w:val="lv-LV"/>
              </w:rPr>
              <w:t>Latvijas filiāle</w:t>
            </w:r>
          </w:p>
          <w:p w14:paraId="6C6AD5E5" w14:textId="77777777" w:rsidR="00D86D0D" w:rsidRPr="0010192D" w:rsidRDefault="00D86D0D" w:rsidP="009672E6">
            <w:pPr>
              <w:tabs>
                <w:tab w:val="left" w:pos="709"/>
                <w:tab w:val="left" w:pos="851"/>
              </w:tabs>
              <w:ind w:left="176" w:right="-2"/>
              <w:contextualSpacing/>
              <w:rPr>
                <w:highlight w:val="yellow"/>
                <w:lang w:val="lv-LV"/>
              </w:rPr>
            </w:pPr>
            <w:r w:rsidRPr="0010192D">
              <w:rPr>
                <w:lang w:val="lv-LV"/>
              </w:rPr>
              <w:t>Bankas kods: _________</w:t>
            </w:r>
          </w:p>
          <w:p w14:paraId="599CAC9F" w14:textId="77777777" w:rsidR="00D86D0D" w:rsidRPr="0010192D" w:rsidRDefault="00D86D0D" w:rsidP="009672E6">
            <w:pPr>
              <w:tabs>
                <w:tab w:val="left" w:pos="709"/>
                <w:tab w:val="left" w:pos="851"/>
              </w:tabs>
              <w:ind w:left="176" w:right="-2"/>
              <w:contextualSpacing/>
              <w:rPr>
                <w:highlight w:val="yellow"/>
                <w:lang w:val="lv-LV"/>
              </w:rPr>
            </w:pPr>
          </w:p>
          <w:p w14:paraId="6A974878" w14:textId="77777777" w:rsidR="00D86D0D" w:rsidRPr="0010192D" w:rsidRDefault="00D86D0D" w:rsidP="009672E6">
            <w:pPr>
              <w:tabs>
                <w:tab w:val="left" w:pos="709"/>
                <w:tab w:val="left" w:pos="851"/>
              </w:tabs>
              <w:ind w:left="176" w:right="-2"/>
              <w:contextualSpacing/>
              <w:rPr>
                <w:highlight w:val="yellow"/>
                <w:lang w:val="lv-LV"/>
              </w:rPr>
            </w:pPr>
          </w:p>
        </w:tc>
      </w:tr>
      <w:tr w:rsidR="00D86D0D" w:rsidRPr="001476D3" w14:paraId="50F225E9" w14:textId="77777777" w:rsidTr="009672E6">
        <w:trPr>
          <w:trHeight w:val="937"/>
        </w:trPr>
        <w:tc>
          <w:tcPr>
            <w:tcW w:w="4678" w:type="dxa"/>
          </w:tcPr>
          <w:p w14:paraId="257353BE" w14:textId="4BB931D9" w:rsidR="00D86D0D" w:rsidRPr="0010192D" w:rsidRDefault="00D86D0D" w:rsidP="009672E6">
            <w:pPr>
              <w:ind w:left="176"/>
              <w:contextualSpacing/>
              <w:rPr>
                <w:b/>
                <w:bCs/>
                <w:lang w:val="lv-LV"/>
              </w:rPr>
            </w:pPr>
            <w:r w:rsidRPr="0010192D">
              <w:rPr>
                <w:b/>
                <w:bCs/>
                <w:lang w:val="lv-LV"/>
              </w:rPr>
              <w:tab/>
            </w:r>
            <w:r w:rsidRPr="0010192D">
              <w:rPr>
                <w:b/>
                <w:bCs/>
                <w:lang w:val="lv-LV"/>
              </w:rPr>
              <w:tab/>
            </w:r>
            <w:r w:rsidRPr="0010192D">
              <w:rPr>
                <w:b/>
                <w:bCs/>
                <w:lang w:val="lv-LV"/>
              </w:rPr>
              <w:tab/>
            </w:r>
          </w:p>
          <w:p w14:paraId="54606F26" w14:textId="1A39BACD" w:rsidR="00D86D0D" w:rsidRPr="0010192D" w:rsidRDefault="00276219" w:rsidP="009672E6">
            <w:pPr>
              <w:tabs>
                <w:tab w:val="left" w:pos="426"/>
                <w:tab w:val="left" w:pos="567"/>
              </w:tabs>
              <w:ind w:left="176" w:hanging="284"/>
              <w:contextualSpacing/>
              <w:jc w:val="center"/>
              <w:rPr>
                <w:lang w:val="lv-LV"/>
              </w:rPr>
            </w:pPr>
            <w:r w:rsidRPr="0010192D">
              <w:rPr>
                <w:lang w:val="lv-LV"/>
              </w:rPr>
              <w:t>__.....</w:t>
            </w:r>
          </w:p>
          <w:p w14:paraId="1294D774" w14:textId="77777777" w:rsidR="00D86D0D" w:rsidRPr="0010192D" w:rsidRDefault="00D86D0D" w:rsidP="009672E6">
            <w:pPr>
              <w:tabs>
                <w:tab w:val="left" w:pos="426"/>
                <w:tab w:val="left" w:pos="567"/>
              </w:tabs>
              <w:ind w:left="176" w:hanging="284"/>
              <w:contextualSpacing/>
              <w:jc w:val="center"/>
              <w:rPr>
                <w:lang w:val="lv-LV"/>
              </w:rPr>
            </w:pPr>
          </w:p>
          <w:p w14:paraId="731A3E07" w14:textId="77777777" w:rsidR="00D86D0D" w:rsidRPr="0010192D" w:rsidRDefault="00D86D0D" w:rsidP="009672E6">
            <w:pPr>
              <w:tabs>
                <w:tab w:val="left" w:pos="426"/>
                <w:tab w:val="left" w:pos="567"/>
                <w:tab w:val="left" w:pos="709"/>
                <w:tab w:val="left" w:pos="851"/>
              </w:tabs>
              <w:ind w:left="176" w:right="-2" w:hanging="284"/>
              <w:contextualSpacing/>
              <w:jc w:val="center"/>
              <w:rPr>
                <w:i/>
                <w:iCs/>
                <w:lang w:val="lv-LV"/>
              </w:rPr>
            </w:pPr>
            <w:r w:rsidRPr="0010192D">
              <w:rPr>
                <w:i/>
                <w:iCs/>
                <w:lang w:val="lv-LV"/>
              </w:rPr>
              <w:t>Parakstīts ar drošu elektronisko parakstu</w:t>
            </w:r>
          </w:p>
          <w:p w14:paraId="50CA77EC" w14:textId="77777777" w:rsidR="00D86D0D" w:rsidRPr="0010192D" w:rsidRDefault="00D86D0D" w:rsidP="009672E6">
            <w:pPr>
              <w:tabs>
                <w:tab w:val="left" w:pos="426"/>
                <w:tab w:val="left" w:pos="567"/>
                <w:tab w:val="left" w:pos="709"/>
                <w:tab w:val="left" w:pos="851"/>
              </w:tabs>
              <w:ind w:left="176" w:right="-2" w:hanging="284"/>
              <w:contextualSpacing/>
              <w:jc w:val="center"/>
              <w:rPr>
                <w:i/>
                <w:iCs/>
                <w:lang w:val="lv-LV"/>
              </w:rPr>
            </w:pPr>
          </w:p>
          <w:p w14:paraId="02676970" w14:textId="77777777" w:rsidR="00D86D0D" w:rsidRPr="0010192D" w:rsidRDefault="00D86D0D" w:rsidP="009672E6">
            <w:pPr>
              <w:tabs>
                <w:tab w:val="left" w:pos="426"/>
                <w:tab w:val="left" w:pos="567"/>
                <w:tab w:val="left" w:pos="709"/>
                <w:tab w:val="left" w:pos="851"/>
              </w:tabs>
              <w:ind w:left="176" w:right="-2" w:hanging="284"/>
              <w:contextualSpacing/>
              <w:jc w:val="center"/>
              <w:rPr>
                <w:i/>
                <w:iCs/>
                <w:lang w:val="lv-LV"/>
              </w:rPr>
            </w:pPr>
            <w:r w:rsidRPr="0010192D">
              <w:rPr>
                <w:i/>
                <w:iCs/>
                <w:lang w:val="lv-LV"/>
              </w:rPr>
              <w:t>Datumu skatīt laika zīmogā</w:t>
            </w:r>
          </w:p>
          <w:p w14:paraId="544492DA" w14:textId="77777777" w:rsidR="00D86D0D" w:rsidRPr="0010192D" w:rsidRDefault="00D86D0D" w:rsidP="009672E6">
            <w:pPr>
              <w:contextualSpacing/>
              <w:jc w:val="both"/>
              <w:rPr>
                <w:lang w:val="lv-LV"/>
              </w:rPr>
            </w:pPr>
          </w:p>
        </w:tc>
        <w:tc>
          <w:tcPr>
            <w:tcW w:w="4561" w:type="dxa"/>
          </w:tcPr>
          <w:p w14:paraId="65C292A2" w14:textId="1ABA3E1B" w:rsidR="00D86D0D" w:rsidRPr="0010192D" w:rsidRDefault="00D86D0D" w:rsidP="009672E6">
            <w:pPr>
              <w:tabs>
                <w:tab w:val="left" w:pos="709"/>
                <w:tab w:val="left" w:pos="851"/>
              </w:tabs>
              <w:ind w:left="176" w:right="-2"/>
              <w:contextualSpacing/>
              <w:rPr>
                <w:lang w:val="lv-LV"/>
              </w:rPr>
            </w:pPr>
            <w:r w:rsidRPr="0010192D">
              <w:rPr>
                <w:lang w:val="lv-LV"/>
              </w:rPr>
              <w:tab/>
            </w:r>
            <w:r w:rsidRPr="0010192D">
              <w:rPr>
                <w:lang w:val="lv-LV"/>
              </w:rPr>
              <w:tab/>
            </w:r>
            <w:r w:rsidRPr="0010192D">
              <w:rPr>
                <w:lang w:val="lv-LV"/>
              </w:rPr>
              <w:tab/>
            </w:r>
          </w:p>
          <w:p w14:paraId="74802EBC" w14:textId="062A75F3" w:rsidR="00D86D0D" w:rsidRPr="0010192D" w:rsidRDefault="00276219" w:rsidP="009672E6">
            <w:pPr>
              <w:tabs>
                <w:tab w:val="left" w:pos="426"/>
                <w:tab w:val="left" w:pos="567"/>
                <w:tab w:val="left" w:pos="709"/>
                <w:tab w:val="left" w:pos="851"/>
              </w:tabs>
              <w:ind w:left="176" w:right="-2" w:hanging="284"/>
              <w:contextualSpacing/>
              <w:jc w:val="center"/>
              <w:rPr>
                <w:lang w:val="lv-LV"/>
              </w:rPr>
            </w:pPr>
            <w:r w:rsidRPr="0010192D">
              <w:rPr>
                <w:lang w:val="lv-LV"/>
              </w:rPr>
              <w:t>…..</w:t>
            </w:r>
            <w:r w:rsidR="00D86D0D" w:rsidRPr="0010192D">
              <w:rPr>
                <w:lang w:val="lv-LV"/>
              </w:rPr>
              <w:t>___________</w:t>
            </w:r>
          </w:p>
          <w:p w14:paraId="748DD2FC" w14:textId="77777777" w:rsidR="00D86D0D" w:rsidRPr="0010192D" w:rsidRDefault="00D86D0D" w:rsidP="009672E6">
            <w:pPr>
              <w:tabs>
                <w:tab w:val="left" w:pos="426"/>
                <w:tab w:val="left" w:pos="567"/>
                <w:tab w:val="left" w:pos="709"/>
                <w:tab w:val="left" w:pos="851"/>
              </w:tabs>
              <w:ind w:left="176" w:right="-2" w:hanging="284"/>
              <w:contextualSpacing/>
              <w:jc w:val="center"/>
              <w:rPr>
                <w:lang w:val="lv-LV"/>
              </w:rPr>
            </w:pPr>
          </w:p>
          <w:p w14:paraId="7FE414F0" w14:textId="77777777" w:rsidR="00D86D0D" w:rsidRPr="0010192D" w:rsidRDefault="00D86D0D" w:rsidP="009672E6">
            <w:pPr>
              <w:tabs>
                <w:tab w:val="left" w:pos="426"/>
                <w:tab w:val="left" w:pos="567"/>
                <w:tab w:val="left" w:pos="709"/>
                <w:tab w:val="left" w:pos="851"/>
              </w:tabs>
              <w:ind w:left="176" w:right="-2" w:hanging="284"/>
              <w:contextualSpacing/>
              <w:jc w:val="center"/>
              <w:rPr>
                <w:i/>
                <w:iCs/>
                <w:lang w:val="lv-LV"/>
              </w:rPr>
            </w:pPr>
            <w:r w:rsidRPr="0010192D">
              <w:rPr>
                <w:i/>
                <w:iCs/>
                <w:lang w:val="lv-LV"/>
              </w:rPr>
              <w:t>Parakstīts ar drošu elektronisko parakstu</w:t>
            </w:r>
          </w:p>
          <w:p w14:paraId="6C044414" w14:textId="77777777" w:rsidR="00D86D0D" w:rsidRPr="0010192D" w:rsidRDefault="00D86D0D" w:rsidP="009672E6">
            <w:pPr>
              <w:tabs>
                <w:tab w:val="left" w:pos="426"/>
                <w:tab w:val="left" w:pos="567"/>
                <w:tab w:val="left" w:pos="709"/>
                <w:tab w:val="left" w:pos="851"/>
              </w:tabs>
              <w:ind w:left="176" w:right="-2" w:hanging="284"/>
              <w:contextualSpacing/>
              <w:jc w:val="center"/>
              <w:rPr>
                <w:i/>
                <w:iCs/>
                <w:lang w:val="lv-LV"/>
              </w:rPr>
            </w:pPr>
          </w:p>
          <w:p w14:paraId="7AB4AE12" w14:textId="77777777" w:rsidR="00D86D0D" w:rsidRPr="0010192D" w:rsidRDefault="00D86D0D" w:rsidP="009672E6">
            <w:pPr>
              <w:tabs>
                <w:tab w:val="left" w:pos="426"/>
                <w:tab w:val="left" w:pos="567"/>
                <w:tab w:val="left" w:pos="709"/>
                <w:tab w:val="left" w:pos="851"/>
              </w:tabs>
              <w:ind w:left="176" w:right="-2" w:hanging="284"/>
              <w:contextualSpacing/>
              <w:jc w:val="center"/>
              <w:rPr>
                <w:i/>
                <w:iCs/>
                <w:lang w:val="lv-LV"/>
              </w:rPr>
            </w:pPr>
            <w:r w:rsidRPr="0010192D">
              <w:rPr>
                <w:i/>
                <w:iCs/>
                <w:lang w:val="lv-LV"/>
              </w:rPr>
              <w:t>Datumu skatīt laika zīmogā</w:t>
            </w:r>
          </w:p>
          <w:p w14:paraId="0086DDA8" w14:textId="77777777" w:rsidR="00D86D0D" w:rsidRPr="0010192D" w:rsidRDefault="00D86D0D" w:rsidP="009672E6">
            <w:pPr>
              <w:tabs>
                <w:tab w:val="left" w:pos="709"/>
                <w:tab w:val="left" w:pos="851"/>
              </w:tabs>
              <w:ind w:right="-2"/>
              <w:contextualSpacing/>
              <w:jc w:val="both"/>
              <w:rPr>
                <w:lang w:val="lv-LV"/>
              </w:rPr>
            </w:pPr>
          </w:p>
        </w:tc>
      </w:tr>
    </w:tbl>
    <w:p w14:paraId="74A5381B" w14:textId="77777777" w:rsidR="00D86D0D" w:rsidRPr="009B1677" w:rsidRDefault="00D86D0D" w:rsidP="00D86D0D">
      <w:pPr>
        <w:pStyle w:val="a4"/>
        <w:tabs>
          <w:tab w:val="left" w:pos="518"/>
        </w:tabs>
        <w:spacing w:after="260"/>
        <w:ind w:left="720"/>
        <w:jc w:val="both"/>
        <w:rPr>
          <w:color w:val="auto"/>
          <w:sz w:val="24"/>
          <w:szCs w:val="24"/>
        </w:rPr>
      </w:pPr>
    </w:p>
    <w:p w14:paraId="611BD070" w14:textId="77777777" w:rsidR="001476D3" w:rsidRDefault="001476D3" w:rsidP="00D86D0D">
      <w:pPr>
        <w:pStyle w:val="a4"/>
        <w:tabs>
          <w:tab w:val="left" w:pos="306"/>
        </w:tabs>
        <w:spacing w:line="240" w:lineRule="auto"/>
        <w:jc w:val="right"/>
        <w:rPr>
          <w:ins w:id="17" w:author="Linda Uldriķe" w:date="2022-03-11T11:25:00Z"/>
          <w:color w:val="auto"/>
          <w:sz w:val="24"/>
          <w:szCs w:val="24"/>
        </w:rPr>
        <w:sectPr w:rsidR="001476D3" w:rsidSect="004B50BD">
          <w:footerReference w:type="default" r:id="rId17"/>
          <w:footerReference w:type="first" r:id="rId18"/>
          <w:pgSz w:w="11906" w:h="16838"/>
          <w:pgMar w:top="1440" w:right="1133" w:bottom="1440" w:left="1800" w:header="708" w:footer="708" w:gutter="0"/>
          <w:cols w:space="708"/>
          <w:docGrid w:linePitch="360"/>
        </w:sectPr>
      </w:pPr>
      <w:bookmarkStart w:id="18" w:name="bookmark19"/>
      <w:bookmarkStart w:id="19" w:name="bookmark20"/>
      <w:bookmarkEnd w:id="18"/>
      <w:bookmarkEnd w:id="19"/>
    </w:p>
    <w:p w14:paraId="4CE45DC5" w14:textId="0134C951" w:rsidR="00D86D0D" w:rsidRPr="00A77358" w:rsidRDefault="00D86D0D" w:rsidP="00D86D0D">
      <w:pPr>
        <w:pStyle w:val="a4"/>
        <w:tabs>
          <w:tab w:val="left" w:pos="306"/>
        </w:tabs>
        <w:spacing w:line="240" w:lineRule="auto"/>
        <w:jc w:val="right"/>
        <w:rPr>
          <w:color w:val="auto"/>
          <w:sz w:val="24"/>
          <w:szCs w:val="24"/>
        </w:rPr>
      </w:pPr>
      <w:r w:rsidRPr="009B1677">
        <w:rPr>
          <w:color w:val="auto"/>
          <w:sz w:val="24"/>
          <w:szCs w:val="24"/>
        </w:rPr>
        <w:lastRenderedPageBreak/>
        <w:t>“___”__.2022. līguma Nr. L- ______/2022</w:t>
      </w:r>
    </w:p>
    <w:p w14:paraId="6FEE2721" w14:textId="77777777" w:rsidR="00D86D0D" w:rsidRPr="001476D3" w:rsidRDefault="00D86D0D" w:rsidP="00D86D0D">
      <w:pPr>
        <w:pStyle w:val="a4"/>
        <w:tabs>
          <w:tab w:val="left" w:pos="306"/>
        </w:tabs>
        <w:spacing w:line="276" w:lineRule="auto"/>
        <w:jc w:val="right"/>
        <w:rPr>
          <w:color w:val="auto"/>
          <w:sz w:val="24"/>
          <w:szCs w:val="24"/>
        </w:rPr>
      </w:pPr>
    </w:p>
    <w:p w14:paraId="1E601D1E" w14:textId="796E824B" w:rsidR="00D86D0D" w:rsidRPr="001476D3" w:rsidRDefault="00D86D0D" w:rsidP="00D86D0D">
      <w:pPr>
        <w:pStyle w:val="a4"/>
        <w:tabs>
          <w:tab w:val="left" w:pos="306"/>
        </w:tabs>
        <w:spacing w:line="276" w:lineRule="auto"/>
        <w:jc w:val="right"/>
        <w:rPr>
          <w:color w:val="auto"/>
          <w:sz w:val="24"/>
          <w:szCs w:val="24"/>
        </w:rPr>
      </w:pPr>
      <w:r w:rsidRPr="001476D3">
        <w:rPr>
          <w:color w:val="auto"/>
          <w:sz w:val="24"/>
          <w:szCs w:val="24"/>
        </w:rPr>
        <w:t>1.</w:t>
      </w:r>
      <w:r w:rsidR="00502369">
        <w:rPr>
          <w:color w:val="auto"/>
          <w:sz w:val="24"/>
          <w:szCs w:val="24"/>
        </w:rPr>
        <w:t>p</w:t>
      </w:r>
      <w:r w:rsidRPr="001476D3">
        <w:rPr>
          <w:color w:val="auto"/>
          <w:sz w:val="24"/>
          <w:szCs w:val="24"/>
        </w:rPr>
        <w:t>ielikums</w:t>
      </w:r>
    </w:p>
    <w:p w14:paraId="4143290C" w14:textId="77777777" w:rsidR="00276219" w:rsidRPr="001476D3" w:rsidRDefault="00276219" w:rsidP="00D86D0D">
      <w:pPr>
        <w:pStyle w:val="a4"/>
        <w:tabs>
          <w:tab w:val="left" w:pos="306"/>
        </w:tabs>
        <w:spacing w:after="240" w:line="276" w:lineRule="auto"/>
        <w:jc w:val="right"/>
        <w:rPr>
          <w:color w:val="auto"/>
          <w:sz w:val="24"/>
          <w:szCs w:val="24"/>
        </w:rPr>
      </w:pPr>
      <w:r w:rsidRPr="001476D3">
        <w:rPr>
          <w:color w:val="auto"/>
          <w:sz w:val="24"/>
          <w:szCs w:val="24"/>
        </w:rPr>
        <w:t>TEHNISKĀ SPECFIKĀCIJA/ FINANŠU APRĒĶINS</w:t>
      </w:r>
    </w:p>
    <w:p w14:paraId="56A1B8D0" w14:textId="274AF11F" w:rsidR="00D86D0D" w:rsidRPr="001476D3" w:rsidRDefault="00276219" w:rsidP="00276219">
      <w:pPr>
        <w:pStyle w:val="a4"/>
        <w:tabs>
          <w:tab w:val="left" w:pos="306"/>
        </w:tabs>
        <w:spacing w:after="240" w:line="276" w:lineRule="auto"/>
        <w:jc w:val="center"/>
        <w:rPr>
          <w:i/>
          <w:color w:val="auto"/>
          <w:sz w:val="24"/>
          <w:szCs w:val="24"/>
        </w:rPr>
      </w:pPr>
      <w:r w:rsidRPr="001476D3">
        <w:rPr>
          <w:i/>
          <w:color w:val="auto"/>
          <w:sz w:val="24"/>
          <w:szCs w:val="24"/>
        </w:rPr>
        <w:t>(informācija atbilstoši nolikuma 2.pielikumam un sarunu procedūras uzvarētāja finanšu piedāvājumam)</w:t>
      </w:r>
    </w:p>
    <w:p w14:paraId="08BC4526" w14:textId="6E27B923" w:rsidR="00276219" w:rsidRPr="001476D3" w:rsidRDefault="00276219" w:rsidP="00502369">
      <w:pPr>
        <w:pStyle w:val="a4"/>
        <w:tabs>
          <w:tab w:val="left" w:pos="306"/>
        </w:tabs>
        <w:spacing w:after="240" w:line="276" w:lineRule="auto"/>
        <w:jc w:val="center"/>
        <w:rPr>
          <w:i/>
          <w:color w:val="auto"/>
          <w:sz w:val="24"/>
          <w:szCs w:val="24"/>
        </w:rPr>
      </w:pPr>
      <w:r w:rsidRPr="001476D3">
        <w:rPr>
          <w:i/>
          <w:color w:val="auto"/>
          <w:sz w:val="24"/>
          <w:szCs w:val="24"/>
        </w:rPr>
        <w:t>..</w:t>
      </w:r>
    </w:p>
    <w:tbl>
      <w:tblPr>
        <w:tblW w:w="9239" w:type="dxa"/>
        <w:tblInd w:w="279" w:type="dxa"/>
        <w:tblLook w:val="01E0" w:firstRow="1" w:lastRow="1" w:firstColumn="1" w:lastColumn="1" w:noHBand="0" w:noVBand="0"/>
      </w:tblPr>
      <w:tblGrid>
        <w:gridCol w:w="4678"/>
        <w:gridCol w:w="4561"/>
      </w:tblGrid>
      <w:tr w:rsidR="00276219" w:rsidRPr="001476D3" w14:paraId="023CDB18" w14:textId="77777777" w:rsidTr="00276219">
        <w:trPr>
          <w:trHeight w:val="937"/>
        </w:trPr>
        <w:tc>
          <w:tcPr>
            <w:tcW w:w="4678" w:type="dxa"/>
          </w:tcPr>
          <w:p w14:paraId="16DA2048" w14:textId="77777777" w:rsidR="00276219" w:rsidRPr="001476D3" w:rsidRDefault="00276219" w:rsidP="005E5D81">
            <w:pPr>
              <w:ind w:left="176"/>
              <w:contextualSpacing/>
              <w:rPr>
                <w:b/>
                <w:lang w:val="lv-LV"/>
              </w:rPr>
            </w:pPr>
          </w:p>
          <w:p w14:paraId="491539BB" w14:textId="1BAE123E" w:rsidR="00276219" w:rsidRPr="001476D3" w:rsidRDefault="00276219" w:rsidP="005E5D81">
            <w:pPr>
              <w:ind w:left="176"/>
              <w:contextualSpacing/>
              <w:rPr>
                <w:b/>
                <w:lang w:val="lv-LV"/>
              </w:rPr>
            </w:pPr>
            <w:r w:rsidRPr="001476D3">
              <w:rPr>
                <w:b/>
                <w:lang w:val="lv-LV"/>
              </w:rPr>
              <w:t>…</w:t>
            </w:r>
          </w:p>
          <w:p w14:paraId="4E549107" w14:textId="77777777" w:rsidR="00276219" w:rsidRPr="001476D3" w:rsidRDefault="00276219" w:rsidP="005E5D81">
            <w:pPr>
              <w:ind w:left="176"/>
              <w:contextualSpacing/>
              <w:rPr>
                <w:lang w:val="lv-LV"/>
              </w:rPr>
            </w:pPr>
          </w:p>
          <w:p w14:paraId="1D4C8812" w14:textId="77777777" w:rsidR="00276219" w:rsidRPr="001476D3" w:rsidRDefault="00276219" w:rsidP="005E5D81">
            <w:pPr>
              <w:ind w:left="176"/>
              <w:contextualSpacing/>
              <w:rPr>
                <w:lang w:val="lv-LV"/>
              </w:rPr>
            </w:pPr>
            <w:r w:rsidRPr="001476D3">
              <w:rPr>
                <w:lang w:val="lv-LV"/>
              </w:rPr>
              <w:t>PIRCĒJS:</w:t>
            </w:r>
            <w:r w:rsidRPr="001476D3">
              <w:rPr>
                <w:lang w:val="lv-LV"/>
              </w:rPr>
              <w:tab/>
            </w:r>
            <w:r w:rsidRPr="001476D3">
              <w:rPr>
                <w:lang w:val="lv-LV"/>
              </w:rPr>
              <w:tab/>
            </w:r>
            <w:r w:rsidRPr="001476D3">
              <w:rPr>
                <w:lang w:val="lv-LV"/>
              </w:rPr>
              <w:tab/>
            </w:r>
          </w:p>
          <w:p w14:paraId="34592954" w14:textId="4E6D394D" w:rsidR="00276219" w:rsidRPr="001476D3" w:rsidRDefault="00276219" w:rsidP="00276219">
            <w:pPr>
              <w:ind w:left="176"/>
              <w:contextualSpacing/>
              <w:rPr>
                <w:lang w:val="lv-LV"/>
              </w:rPr>
            </w:pPr>
          </w:p>
          <w:p w14:paraId="4F3C1716" w14:textId="34D91C0D" w:rsidR="00276219" w:rsidRPr="001476D3" w:rsidRDefault="00276219" w:rsidP="00276219">
            <w:pPr>
              <w:ind w:left="176"/>
              <w:contextualSpacing/>
              <w:rPr>
                <w:lang w:val="lv-LV"/>
              </w:rPr>
            </w:pPr>
            <w:r w:rsidRPr="001476D3">
              <w:rPr>
                <w:lang w:val="lv-LV"/>
              </w:rPr>
              <w:t>______</w:t>
            </w:r>
          </w:p>
          <w:p w14:paraId="5B935DE5" w14:textId="77777777" w:rsidR="00276219" w:rsidRPr="001476D3" w:rsidRDefault="00276219" w:rsidP="00276219">
            <w:pPr>
              <w:ind w:left="176"/>
              <w:contextualSpacing/>
              <w:rPr>
                <w:lang w:val="lv-LV"/>
              </w:rPr>
            </w:pPr>
            <w:r w:rsidRPr="001476D3">
              <w:rPr>
                <w:lang w:val="lv-LV"/>
              </w:rPr>
              <w:t>Parakstīts ar drošu elektronisko parakstu</w:t>
            </w:r>
          </w:p>
          <w:p w14:paraId="3F8606FD" w14:textId="77777777" w:rsidR="00276219" w:rsidRPr="001476D3" w:rsidRDefault="00276219" w:rsidP="00276219">
            <w:pPr>
              <w:ind w:left="176"/>
              <w:contextualSpacing/>
              <w:rPr>
                <w:lang w:val="lv-LV"/>
              </w:rPr>
            </w:pPr>
          </w:p>
          <w:p w14:paraId="13C6E7DD" w14:textId="77777777" w:rsidR="00276219" w:rsidRPr="001476D3" w:rsidRDefault="00276219" w:rsidP="00276219">
            <w:pPr>
              <w:ind w:left="176"/>
              <w:contextualSpacing/>
              <w:rPr>
                <w:lang w:val="lv-LV"/>
              </w:rPr>
            </w:pPr>
            <w:r w:rsidRPr="001476D3">
              <w:rPr>
                <w:lang w:val="lv-LV"/>
              </w:rPr>
              <w:t>Datumu skatīt laika zīmogā</w:t>
            </w:r>
          </w:p>
          <w:p w14:paraId="50B9B57E" w14:textId="77777777" w:rsidR="00276219" w:rsidRPr="001476D3" w:rsidRDefault="00276219" w:rsidP="00276219">
            <w:pPr>
              <w:ind w:left="176"/>
              <w:contextualSpacing/>
              <w:rPr>
                <w:b/>
                <w:lang w:val="lv-LV"/>
              </w:rPr>
            </w:pPr>
          </w:p>
        </w:tc>
        <w:tc>
          <w:tcPr>
            <w:tcW w:w="4561" w:type="dxa"/>
          </w:tcPr>
          <w:p w14:paraId="7F74830E" w14:textId="77777777" w:rsidR="00276219" w:rsidRPr="001476D3" w:rsidRDefault="00276219" w:rsidP="005E5D81">
            <w:pPr>
              <w:tabs>
                <w:tab w:val="left" w:pos="709"/>
                <w:tab w:val="left" w:pos="851"/>
              </w:tabs>
              <w:ind w:left="176" w:right="-2"/>
              <w:contextualSpacing/>
              <w:rPr>
                <w:lang w:val="lv-LV"/>
              </w:rPr>
            </w:pPr>
          </w:p>
          <w:p w14:paraId="33D49996" w14:textId="1E7989C1" w:rsidR="00276219" w:rsidRPr="001476D3" w:rsidRDefault="00276219" w:rsidP="005E5D81">
            <w:pPr>
              <w:tabs>
                <w:tab w:val="left" w:pos="709"/>
                <w:tab w:val="left" w:pos="851"/>
              </w:tabs>
              <w:ind w:left="176" w:right="-2"/>
              <w:contextualSpacing/>
              <w:rPr>
                <w:lang w:val="lv-LV"/>
              </w:rPr>
            </w:pPr>
            <w:r w:rsidRPr="001476D3">
              <w:rPr>
                <w:lang w:val="lv-LV"/>
              </w:rPr>
              <w:t>…</w:t>
            </w:r>
          </w:p>
          <w:p w14:paraId="7E14DFBD" w14:textId="77777777" w:rsidR="00276219" w:rsidRPr="001476D3" w:rsidRDefault="00276219" w:rsidP="005E5D81">
            <w:pPr>
              <w:tabs>
                <w:tab w:val="left" w:pos="709"/>
                <w:tab w:val="left" w:pos="851"/>
              </w:tabs>
              <w:ind w:left="176" w:right="-2"/>
              <w:contextualSpacing/>
              <w:rPr>
                <w:lang w:val="lv-LV"/>
              </w:rPr>
            </w:pPr>
          </w:p>
          <w:p w14:paraId="01D8441C" w14:textId="77777777" w:rsidR="00276219" w:rsidRPr="0010192D" w:rsidRDefault="00276219" w:rsidP="005E5D81">
            <w:pPr>
              <w:tabs>
                <w:tab w:val="left" w:pos="709"/>
                <w:tab w:val="left" w:pos="851"/>
              </w:tabs>
              <w:ind w:left="176" w:right="-2"/>
              <w:contextualSpacing/>
              <w:rPr>
                <w:lang w:val="lv-LV"/>
              </w:rPr>
            </w:pPr>
            <w:r w:rsidRPr="0010192D">
              <w:rPr>
                <w:lang w:val="lv-LV"/>
              </w:rPr>
              <w:t xml:space="preserve">PĀRDEVĒJS: </w:t>
            </w:r>
            <w:r w:rsidRPr="0010192D">
              <w:rPr>
                <w:lang w:val="lv-LV"/>
              </w:rPr>
              <w:tab/>
            </w:r>
            <w:r w:rsidRPr="0010192D">
              <w:rPr>
                <w:lang w:val="lv-LV"/>
              </w:rPr>
              <w:tab/>
            </w:r>
            <w:r w:rsidRPr="0010192D">
              <w:rPr>
                <w:lang w:val="lv-LV"/>
              </w:rPr>
              <w:tab/>
            </w:r>
          </w:p>
          <w:p w14:paraId="60B98FC1" w14:textId="77777777" w:rsidR="00276219" w:rsidRPr="0010192D" w:rsidRDefault="00276219" w:rsidP="00276219">
            <w:pPr>
              <w:tabs>
                <w:tab w:val="left" w:pos="709"/>
                <w:tab w:val="left" w:pos="851"/>
              </w:tabs>
              <w:ind w:left="176" w:right="-2"/>
              <w:contextualSpacing/>
              <w:rPr>
                <w:lang w:val="lv-LV"/>
              </w:rPr>
            </w:pPr>
            <w:r w:rsidRPr="0010192D">
              <w:rPr>
                <w:lang w:val="lv-LV"/>
              </w:rPr>
              <w:t>_______________</w:t>
            </w:r>
          </w:p>
          <w:p w14:paraId="49CCD80D" w14:textId="77777777" w:rsidR="00276219" w:rsidRPr="0010192D" w:rsidRDefault="00276219" w:rsidP="00276219">
            <w:pPr>
              <w:tabs>
                <w:tab w:val="left" w:pos="709"/>
                <w:tab w:val="left" w:pos="851"/>
              </w:tabs>
              <w:ind w:left="176" w:right="-2"/>
              <w:contextualSpacing/>
              <w:rPr>
                <w:lang w:val="lv-LV"/>
              </w:rPr>
            </w:pPr>
          </w:p>
          <w:p w14:paraId="52893BA5" w14:textId="77777777" w:rsidR="00276219" w:rsidRPr="0010192D" w:rsidRDefault="00276219" w:rsidP="00276219">
            <w:pPr>
              <w:tabs>
                <w:tab w:val="left" w:pos="709"/>
                <w:tab w:val="left" w:pos="851"/>
              </w:tabs>
              <w:ind w:left="176" w:right="-2"/>
              <w:contextualSpacing/>
              <w:rPr>
                <w:lang w:val="lv-LV"/>
              </w:rPr>
            </w:pPr>
            <w:r w:rsidRPr="0010192D">
              <w:rPr>
                <w:lang w:val="lv-LV"/>
              </w:rPr>
              <w:t>Parakstīts ar drošu elektronisko parakstu</w:t>
            </w:r>
          </w:p>
          <w:p w14:paraId="75C2095F" w14:textId="77777777" w:rsidR="00276219" w:rsidRPr="0010192D" w:rsidRDefault="00276219" w:rsidP="00276219">
            <w:pPr>
              <w:tabs>
                <w:tab w:val="left" w:pos="709"/>
                <w:tab w:val="left" w:pos="851"/>
              </w:tabs>
              <w:ind w:left="176" w:right="-2"/>
              <w:contextualSpacing/>
              <w:rPr>
                <w:lang w:val="lv-LV"/>
              </w:rPr>
            </w:pPr>
          </w:p>
          <w:p w14:paraId="2FEE78F3" w14:textId="77777777" w:rsidR="00276219" w:rsidRPr="0010192D" w:rsidRDefault="00276219" w:rsidP="00276219">
            <w:pPr>
              <w:tabs>
                <w:tab w:val="left" w:pos="709"/>
                <w:tab w:val="left" w:pos="851"/>
              </w:tabs>
              <w:ind w:left="176" w:right="-2"/>
              <w:contextualSpacing/>
              <w:rPr>
                <w:lang w:val="lv-LV"/>
              </w:rPr>
            </w:pPr>
            <w:r w:rsidRPr="0010192D">
              <w:rPr>
                <w:lang w:val="lv-LV"/>
              </w:rPr>
              <w:t>Datumu skatīt laika zīmogā</w:t>
            </w:r>
          </w:p>
          <w:p w14:paraId="6AA2CA6E" w14:textId="77777777" w:rsidR="00276219" w:rsidRPr="0010192D" w:rsidRDefault="00276219" w:rsidP="00276219">
            <w:pPr>
              <w:tabs>
                <w:tab w:val="left" w:pos="709"/>
                <w:tab w:val="left" w:pos="851"/>
              </w:tabs>
              <w:ind w:left="176" w:right="-2"/>
              <w:contextualSpacing/>
              <w:rPr>
                <w:lang w:val="lv-LV"/>
              </w:rPr>
            </w:pPr>
          </w:p>
        </w:tc>
      </w:tr>
    </w:tbl>
    <w:p w14:paraId="7326FB32" w14:textId="1162C6B6" w:rsidR="00D86D0D" w:rsidRPr="00DC6CB0" w:rsidRDefault="00D86D0D" w:rsidP="00276219">
      <w:pPr>
        <w:spacing w:after="160" w:line="259" w:lineRule="auto"/>
        <w:jc w:val="right"/>
        <w:rPr>
          <w:lang w:val="lv-LV"/>
        </w:rPr>
      </w:pPr>
      <w:r w:rsidRPr="00DC6CB0">
        <w:rPr>
          <w:lang w:val="lv-LV"/>
        </w:rPr>
        <w:t>“___”__.2022. līguma Nr. L- ______/2022</w:t>
      </w:r>
    </w:p>
    <w:p w14:paraId="397F9923" w14:textId="77777777" w:rsidR="00D86D0D" w:rsidRPr="00A77358" w:rsidRDefault="00D86D0D" w:rsidP="00D86D0D">
      <w:pPr>
        <w:pStyle w:val="a4"/>
        <w:tabs>
          <w:tab w:val="left" w:pos="306"/>
        </w:tabs>
        <w:spacing w:line="240" w:lineRule="auto"/>
        <w:jc w:val="right"/>
        <w:rPr>
          <w:color w:val="auto"/>
          <w:sz w:val="24"/>
          <w:szCs w:val="24"/>
        </w:rPr>
      </w:pPr>
      <w:r w:rsidRPr="009B1677">
        <w:rPr>
          <w:color w:val="auto"/>
          <w:sz w:val="24"/>
          <w:szCs w:val="24"/>
        </w:rPr>
        <w:t>2.pielikums</w:t>
      </w:r>
    </w:p>
    <w:p w14:paraId="254A5736" w14:textId="0BEDC89F" w:rsidR="00D86D0D" w:rsidRDefault="00276219" w:rsidP="00276219">
      <w:pPr>
        <w:pStyle w:val="a4"/>
        <w:tabs>
          <w:tab w:val="left" w:pos="306"/>
        </w:tabs>
        <w:spacing w:after="240" w:line="276" w:lineRule="auto"/>
        <w:jc w:val="center"/>
        <w:rPr>
          <w:color w:val="auto"/>
          <w:sz w:val="24"/>
          <w:szCs w:val="24"/>
        </w:rPr>
      </w:pPr>
      <w:r w:rsidRPr="001476D3">
        <w:rPr>
          <w:color w:val="auto"/>
          <w:sz w:val="24"/>
          <w:szCs w:val="24"/>
        </w:rPr>
        <w:t>PIEGĀDES ADRESES</w:t>
      </w:r>
    </w:p>
    <w:p w14:paraId="3C363FA6" w14:textId="7F4AA84E" w:rsidR="00502369" w:rsidRPr="001476D3" w:rsidRDefault="00502369" w:rsidP="00276219">
      <w:pPr>
        <w:pStyle w:val="a4"/>
        <w:tabs>
          <w:tab w:val="left" w:pos="306"/>
        </w:tabs>
        <w:spacing w:after="240" w:line="276" w:lineRule="auto"/>
        <w:jc w:val="center"/>
        <w:rPr>
          <w:color w:val="auto"/>
          <w:sz w:val="24"/>
          <w:szCs w:val="24"/>
        </w:rPr>
      </w:pPr>
      <w:r w:rsidRPr="001476D3">
        <w:rPr>
          <w:i/>
          <w:color w:val="auto"/>
          <w:sz w:val="24"/>
          <w:szCs w:val="24"/>
        </w:rPr>
        <w:t>(informācija atbilstoši nolikuma 2.pielikumam</w:t>
      </w:r>
      <w:r>
        <w:rPr>
          <w:i/>
          <w:color w:val="auto"/>
          <w:sz w:val="24"/>
          <w:szCs w:val="24"/>
        </w:rPr>
        <w:t>)</w:t>
      </w:r>
    </w:p>
    <w:tbl>
      <w:tblPr>
        <w:tblW w:w="9513" w:type="dxa"/>
        <w:tblLook w:val="01E0" w:firstRow="1" w:lastRow="1" w:firstColumn="1" w:lastColumn="1" w:noHBand="0" w:noVBand="0"/>
      </w:tblPr>
      <w:tblGrid>
        <w:gridCol w:w="4817"/>
        <w:gridCol w:w="4696"/>
      </w:tblGrid>
      <w:tr w:rsidR="00D86D0D" w:rsidRPr="001476D3" w14:paraId="3A10A1A7" w14:textId="77777777" w:rsidTr="009672E6">
        <w:trPr>
          <w:trHeight w:val="937"/>
        </w:trPr>
        <w:tc>
          <w:tcPr>
            <w:tcW w:w="4817" w:type="dxa"/>
          </w:tcPr>
          <w:p w14:paraId="300075D4" w14:textId="77777777" w:rsidR="00D86D0D" w:rsidRPr="00DC6CB0" w:rsidRDefault="00D86D0D" w:rsidP="009672E6">
            <w:pPr>
              <w:ind w:left="176"/>
              <w:contextualSpacing/>
              <w:rPr>
                <w:lang w:val="lv-LV"/>
              </w:rPr>
            </w:pPr>
          </w:p>
          <w:p w14:paraId="1CB51D3C" w14:textId="77777777" w:rsidR="00D86D0D" w:rsidRPr="00DC6CB0" w:rsidRDefault="00D86D0D" w:rsidP="009672E6">
            <w:pPr>
              <w:ind w:left="176"/>
              <w:contextualSpacing/>
              <w:rPr>
                <w:lang w:val="lv-LV"/>
              </w:rPr>
            </w:pPr>
          </w:p>
          <w:p w14:paraId="6B2F4AC1" w14:textId="77777777" w:rsidR="00D86D0D" w:rsidRPr="00DC6CB0" w:rsidRDefault="00D86D0D" w:rsidP="009672E6">
            <w:pPr>
              <w:ind w:left="176"/>
              <w:contextualSpacing/>
              <w:rPr>
                <w:lang w:val="lv-LV"/>
              </w:rPr>
            </w:pPr>
          </w:p>
          <w:p w14:paraId="1053C4A7" w14:textId="4BCFE8C2" w:rsidR="00D86D0D" w:rsidRPr="00DC6CB0" w:rsidRDefault="00D86D0D" w:rsidP="009672E6">
            <w:pPr>
              <w:ind w:left="176"/>
              <w:contextualSpacing/>
              <w:rPr>
                <w:lang w:val="lv-LV"/>
              </w:rPr>
            </w:pPr>
            <w:r w:rsidRPr="00DC6CB0">
              <w:rPr>
                <w:lang w:val="lv-LV"/>
              </w:rPr>
              <w:t>P</w:t>
            </w:r>
            <w:r w:rsidR="00276219" w:rsidRPr="00DC6CB0">
              <w:rPr>
                <w:lang w:val="lv-LV"/>
              </w:rPr>
              <w:t>IRCĒJS</w:t>
            </w:r>
            <w:r w:rsidRPr="00DC6CB0">
              <w:rPr>
                <w:lang w:val="lv-LV"/>
              </w:rPr>
              <w:t>:</w:t>
            </w:r>
            <w:r w:rsidRPr="00DC6CB0">
              <w:rPr>
                <w:lang w:val="lv-LV"/>
              </w:rPr>
              <w:tab/>
            </w:r>
            <w:r w:rsidRPr="00DC6CB0">
              <w:rPr>
                <w:lang w:val="lv-LV"/>
              </w:rPr>
              <w:tab/>
            </w:r>
            <w:r w:rsidRPr="00DC6CB0">
              <w:rPr>
                <w:lang w:val="lv-LV"/>
              </w:rPr>
              <w:tab/>
            </w:r>
          </w:p>
          <w:p w14:paraId="78ECBB50" w14:textId="51590F62" w:rsidR="00D86D0D" w:rsidRPr="00DC6CB0" w:rsidRDefault="00276219" w:rsidP="009672E6">
            <w:pPr>
              <w:tabs>
                <w:tab w:val="left" w:pos="426"/>
                <w:tab w:val="left" w:pos="567"/>
              </w:tabs>
              <w:ind w:left="176" w:hanging="284"/>
              <w:contextualSpacing/>
              <w:jc w:val="center"/>
              <w:rPr>
                <w:lang w:val="lv-LV"/>
              </w:rPr>
            </w:pPr>
            <w:r w:rsidRPr="00DC6CB0">
              <w:rPr>
                <w:lang w:val="lv-LV"/>
              </w:rPr>
              <w:t>________</w:t>
            </w:r>
          </w:p>
          <w:p w14:paraId="2CDAF4F5" w14:textId="77777777" w:rsidR="00D86D0D" w:rsidRPr="00DC6CB0" w:rsidRDefault="00D86D0D" w:rsidP="009672E6">
            <w:pPr>
              <w:tabs>
                <w:tab w:val="left" w:pos="426"/>
                <w:tab w:val="left" w:pos="567"/>
                <w:tab w:val="left" w:pos="709"/>
                <w:tab w:val="left" w:pos="851"/>
              </w:tabs>
              <w:ind w:left="176" w:right="-2" w:hanging="284"/>
              <w:contextualSpacing/>
              <w:jc w:val="center"/>
              <w:rPr>
                <w:i/>
                <w:iCs/>
                <w:lang w:val="lv-LV"/>
              </w:rPr>
            </w:pPr>
            <w:r w:rsidRPr="00DC6CB0">
              <w:rPr>
                <w:i/>
                <w:iCs/>
                <w:lang w:val="lv-LV"/>
              </w:rPr>
              <w:t>Parakstīts ar drošu elektronisko parakstu</w:t>
            </w:r>
          </w:p>
          <w:p w14:paraId="66F42F72" w14:textId="77777777" w:rsidR="00D86D0D" w:rsidRPr="00DC6CB0" w:rsidRDefault="00D86D0D" w:rsidP="009672E6">
            <w:pPr>
              <w:tabs>
                <w:tab w:val="left" w:pos="426"/>
                <w:tab w:val="left" w:pos="567"/>
                <w:tab w:val="left" w:pos="709"/>
                <w:tab w:val="left" w:pos="851"/>
              </w:tabs>
              <w:ind w:left="176" w:right="-2" w:hanging="284"/>
              <w:contextualSpacing/>
              <w:jc w:val="center"/>
              <w:rPr>
                <w:i/>
                <w:iCs/>
                <w:lang w:val="lv-LV"/>
              </w:rPr>
            </w:pPr>
          </w:p>
          <w:p w14:paraId="40CD1D74" w14:textId="77777777" w:rsidR="00D86D0D" w:rsidRPr="00DC6CB0" w:rsidRDefault="00D86D0D" w:rsidP="009672E6">
            <w:pPr>
              <w:tabs>
                <w:tab w:val="left" w:pos="426"/>
                <w:tab w:val="left" w:pos="567"/>
                <w:tab w:val="left" w:pos="709"/>
                <w:tab w:val="left" w:pos="851"/>
              </w:tabs>
              <w:ind w:left="176" w:right="-2" w:hanging="284"/>
              <w:contextualSpacing/>
              <w:jc w:val="center"/>
              <w:rPr>
                <w:i/>
                <w:iCs/>
                <w:lang w:val="lv-LV"/>
              </w:rPr>
            </w:pPr>
            <w:r w:rsidRPr="00DC6CB0">
              <w:rPr>
                <w:i/>
                <w:iCs/>
                <w:lang w:val="lv-LV"/>
              </w:rPr>
              <w:t>Datumu skatīt laika zīmogā</w:t>
            </w:r>
          </w:p>
          <w:p w14:paraId="17EFBA58" w14:textId="77777777" w:rsidR="00D86D0D" w:rsidRPr="00DC6CB0" w:rsidRDefault="00D86D0D" w:rsidP="009672E6">
            <w:pPr>
              <w:contextualSpacing/>
              <w:jc w:val="both"/>
              <w:rPr>
                <w:lang w:val="lv-LV"/>
              </w:rPr>
            </w:pPr>
          </w:p>
        </w:tc>
        <w:tc>
          <w:tcPr>
            <w:tcW w:w="4696" w:type="dxa"/>
          </w:tcPr>
          <w:p w14:paraId="62CC7538" w14:textId="4E5AC8DB" w:rsidR="00D86D0D" w:rsidRPr="00DC6CB0" w:rsidRDefault="00276219" w:rsidP="009672E6">
            <w:pPr>
              <w:tabs>
                <w:tab w:val="left" w:pos="709"/>
                <w:tab w:val="left" w:pos="851"/>
              </w:tabs>
              <w:ind w:left="176" w:right="-2"/>
              <w:contextualSpacing/>
              <w:rPr>
                <w:lang w:val="lv-LV"/>
              </w:rPr>
            </w:pPr>
            <w:r w:rsidRPr="00DC6CB0">
              <w:rPr>
                <w:lang w:val="lv-LV"/>
              </w:rPr>
              <w:t>…</w:t>
            </w:r>
          </w:p>
          <w:p w14:paraId="58B9C879" w14:textId="77777777" w:rsidR="00D86D0D" w:rsidRPr="00DC6CB0" w:rsidRDefault="00D86D0D" w:rsidP="009672E6">
            <w:pPr>
              <w:tabs>
                <w:tab w:val="left" w:pos="709"/>
                <w:tab w:val="left" w:pos="851"/>
              </w:tabs>
              <w:ind w:left="176" w:right="-2"/>
              <w:contextualSpacing/>
              <w:rPr>
                <w:lang w:val="lv-LV"/>
              </w:rPr>
            </w:pPr>
          </w:p>
          <w:p w14:paraId="6A4CAFB5" w14:textId="77777777" w:rsidR="00D86D0D" w:rsidRPr="00DC6CB0" w:rsidRDefault="00D86D0D" w:rsidP="009672E6">
            <w:pPr>
              <w:tabs>
                <w:tab w:val="left" w:pos="709"/>
                <w:tab w:val="left" w:pos="851"/>
              </w:tabs>
              <w:ind w:left="176" w:right="-2"/>
              <w:contextualSpacing/>
              <w:rPr>
                <w:lang w:val="lv-LV"/>
              </w:rPr>
            </w:pPr>
          </w:p>
          <w:p w14:paraId="1AFDA639" w14:textId="77777777" w:rsidR="00D86D0D" w:rsidRPr="00DC6CB0" w:rsidRDefault="00D86D0D" w:rsidP="009672E6">
            <w:pPr>
              <w:tabs>
                <w:tab w:val="left" w:pos="709"/>
                <w:tab w:val="left" w:pos="851"/>
              </w:tabs>
              <w:ind w:left="176" w:right="-2"/>
              <w:contextualSpacing/>
              <w:rPr>
                <w:lang w:val="lv-LV"/>
              </w:rPr>
            </w:pPr>
            <w:r w:rsidRPr="00DC6CB0">
              <w:rPr>
                <w:lang w:val="lv-LV"/>
              </w:rPr>
              <w:t xml:space="preserve">PĀRDEVĒJS: </w:t>
            </w:r>
            <w:r w:rsidRPr="00DC6CB0">
              <w:rPr>
                <w:lang w:val="lv-LV"/>
              </w:rPr>
              <w:tab/>
            </w:r>
            <w:r w:rsidRPr="00DC6CB0">
              <w:rPr>
                <w:lang w:val="lv-LV"/>
              </w:rPr>
              <w:tab/>
            </w:r>
            <w:r w:rsidRPr="00DC6CB0">
              <w:rPr>
                <w:lang w:val="lv-LV"/>
              </w:rPr>
              <w:tab/>
            </w:r>
          </w:p>
          <w:p w14:paraId="0FDE88AA" w14:textId="77777777" w:rsidR="00D86D0D" w:rsidRPr="00DC6CB0" w:rsidRDefault="00D86D0D" w:rsidP="009672E6">
            <w:pPr>
              <w:tabs>
                <w:tab w:val="left" w:pos="426"/>
                <w:tab w:val="left" w:pos="567"/>
                <w:tab w:val="left" w:pos="709"/>
                <w:tab w:val="left" w:pos="851"/>
              </w:tabs>
              <w:ind w:left="176" w:right="-2" w:hanging="284"/>
              <w:contextualSpacing/>
              <w:jc w:val="center"/>
              <w:rPr>
                <w:lang w:val="lv-LV"/>
              </w:rPr>
            </w:pPr>
            <w:r w:rsidRPr="00DC6CB0">
              <w:rPr>
                <w:lang w:val="lv-LV"/>
              </w:rPr>
              <w:t>_______________</w:t>
            </w:r>
          </w:p>
          <w:p w14:paraId="672D9ED3" w14:textId="77777777" w:rsidR="00D86D0D" w:rsidRPr="00DC6CB0" w:rsidRDefault="00D86D0D" w:rsidP="009672E6">
            <w:pPr>
              <w:tabs>
                <w:tab w:val="left" w:pos="426"/>
                <w:tab w:val="left" w:pos="567"/>
                <w:tab w:val="left" w:pos="709"/>
                <w:tab w:val="left" w:pos="851"/>
              </w:tabs>
              <w:ind w:left="176" w:right="-2" w:hanging="284"/>
              <w:contextualSpacing/>
              <w:jc w:val="center"/>
              <w:rPr>
                <w:lang w:val="lv-LV"/>
              </w:rPr>
            </w:pPr>
          </w:p>
          <w:p w14:paraId="5C32DFEA" w14:textId="77777777" w:rsidR="00D86D0D" w:rsidRPr="00DC6CB0" w:rsidRDefault="00D86D0D" w:rsidP="009672E6">
            <w:pPr>
              <w:tabs>
                <w:tab w:val="left" w:pos="426"/>
                <w:tab w:val="left" w:pos="567"/>
                <w:tab w:val="left" w:pos="709"/>
                <w:tab w:val="left" w:pos="851"/>
              </w:tabs>
              <w:ind w:left="176" w:right="-2" w:hanging="284"/>
              <w:contextualSpacing/>
              <w:jc w:val="center"/>
              <w:rPr>
                <w:i/>
                <w:iCs/>
                <w:lang w:val="lv-LV"/>
              </w:rPr>
            </w:pPr>
            <w:r w:rsidRPr="00DC6CB0">
              <w:rPr>
                <w:i/>
                <w:iCs/>
                <w:lang w:val="lv-LV"/>
              </w:rPr>
              <w:t>Parakstīts ar drošu elektronisko parakstu</w:t>
            </w:r>
          </w:p>
          <w:p w14:paraId="26C4F6FD" w14:textId="77777777" w:rsidR="00D86D0D" w:rsidRPr="00DC6CB0" w:rsidRDefault="00D86D0D" w:rsidP="009672E6">
            <w:pPr>
              <w:tabs>
                <w:tab w:val="left" w:pos="426"/>
                <w:tab w:val="left" w:pos="567"/>
                <w:tab w:val="left" w:pos="709"/>
                <w:tab w:val="left" w:pos="851"/>
              </w:tabs>
              <w:ind w:left="176" w:right="-2" w:hanging="284"/>
              <w:contextualSpacing/>
              <w:jc w:val="center"/>
              <w:rPr>
                <w:i/>
                <w:iCs/>
                <w:lang w:val="lv-LV"/>
              </w:rPr>
            </w:pPr>
          </w:p>
          <w:p w14:paraId="6D441FB9" w14:textId="77777777" w:rsidR="00D86D0D" w:rsidRPr="00DC6CB0" w:rsidRDefault="00D86D0D" w:rsidP="009672E6">
            <w:pPr>
              <w:tabs>
                <w:tab w:val="left" w:pos="426"/>
                <w:tab w:val="left" w:pos="567"/>
                <w:tab w:val="left" w:pos="709"/>
                <w:tab w:val="left" w:pos="851"/>
              </w:tabs>
              <w:ind w:left="176" w:right="-2" w:hanging="284"/>
              <w:contextualSpacing/>
              <w:jc w:val="center"/>
              <w:rPr>
                <w:i/>
                <w:iCs/>
                <w:lang w:val="lv-LV"/>
              </w:rPr>
            </w:pPr>
            <w:r w:rsidRPr="00DC6CB0">
              <w:rPr>
                <w:i/>
                <w:iCs/>
                <w:lang w:val="lv-LV"/>
              </w:rPr>
              <w:t>Datumu skatīt laika zīmogā</w:t>
            </w:r>
          </w:p>
          <w:p w14:paraId="6981F7E9" w14:textId="77777777" w:rsidR="00D86D0D" w:rsidRPr="00DC6CB0" w:rsidRDefault="00D86D0D" w:rsidP="009672E6">
            <w:pPr>
              <w:tabs>
                <w:tab w:val="left" w:pos="709"/>
                <w:tab w:val="left" w:pos="851"/>
              </w:tabs>
              <w:ind w:right="-2"/>
              <w:contextualSpacing/>
              <w:jc w:val="both"/>
              <w:rPr>
                <w:lang w:val="lv-LV"/>
              </w:rPr>
            </w:pPr>
          </w:p>
        </w:tc>
      </w:tr>
    </w:tbl>
    <w:p w14:paraId="7691FD4C" w14:textId="59AF55E0" w:rsidR="00277FF3" w:rsidRPr="009B1677" w:rsidRDefault="00277FF3" w:rsidP="00D86D0D">
      <w:pPr>
        <w:jc w:val="both"/>
        <w:rPr>
          <w:b/>
          <w:bCs/>
          <w:i/>
          <w:iCs/>
          <w:color w:val="C45911" w:themeColor="accent2" w:themeShade="BF"/>
          <w:lang w:val="lv-LV"/>
        </w:rPr>
      </w:pPr>
    </w:p>
    <w:p w14:paraId="367E6996" w14:textId="2AA578F5" w:rsidR="00277FF3" w:rsidRPr="00A77358" w:rsidRDefault="00277FF3" w:rsidP="00D86D0D">
      <w:pPr>
        <w:jc w:val="both"/>
        <w:rPr>
          <w:b/>
          <w:bCs/>
          <w:i/>
          <w:iCs/>
          <w:color w:val="C45911" w:themeColor="accent2" w:themeShade="BF"/>
          <w:lang w:val="lv-LV"/>
        </w:rPr>
      </w:pPr>
    </w:p>
    <w:p w14:paraId="291E2433" w14:textId="045F802A" w:rsidR="00277FF3" w:rsidRPr="001476D3" w:rsidRDefault="00277FF3" w:rsidP="00D86D0D">
      <w:pPr>
        <w:jc w:val="both"/>
        <w:rPr>
          <w:b/>
          <w:i/>
          <w:color w:val="C45911" w:themeColor="accent2" w:themeShade="BF"/>
          <w:lang w:val="lv-LV"/>
        </w:rPr>
      </w:pPr>
    </w:p>
    <w:p w14:paraId="5EC4713F" w14:textId="31395B40" w:rsidR="00277FF3" w:rsidRPr="001476D3" w:rsidRDefault="00277FF3" w:rsidP="00D86D0D">
      <w:pPr>
        <w:jc w:val="both"/>
        <w:rPr>
          <w:b/>
          <w:i/>
          <w:color w:val="C45911" w:themeColor="accent2" w:themeShade="BF"/>
          <w:lang w:val="lv-LV"/>
        </w:rPr>
      </w:pPr>
    </w:p>
    <w:p w14:paraId="006E662B" w14:textId="265230C7" w:rsidR="00277FF3" w:rsidRPr="001476D3" w:rsidRDefault="00277FF3" w:rsidP="00D86D0D">
      <w:pPr>
        <w:jc w:val="both"/>
        <w:rPr>
          <w:b/>
          <w:i/>
          <w:color w:val="C45911" w:themeColor="accent2" w:themeShade="BF"/>
          <w:lang w:val="lv-LV"/>
        </w:rPr>
      </w:pPr>
    </w:p>
    <w:p w14:paraId="3A25FBC4" w14:textId="5E385964" w:rsidR="00277FF3" w:rsidRPr="001476D3" w:rsidRDefault="00277FF3" w:rsidP="00D86D0D">
      <w:pPr>
        <w:jc w:val="both"/>
        <w:rPr>
          <w:b/>
          <w:i/>
          <w:color w:val="C45911" w:themeColor="accent2" w:themeShade="BF"/>
          <w:lang w:val="lv-LV"/>
        </w:rPr>
      </w:pPr>
    </w:p>
    <w:p w14:paraId="32CA48EA" w14:textId="155C0EF4" w:rsidR="00277FF3" w:rsidRPr="001476D3" w:rsidRDefault="00277FF3" w:rsidP="00D86D0D">
      <w:pPr>
        <w:jc w:val="both"/>
        <w:rPr>
          <w:b/>
          <w:i/>
          <w:color w:val="C45911" w:themeColor="accent2" w:themeShade="BF"/>
          <w:lang w:val="lv-LV"/>
        </w:rPr>
      </w:pPr>
    </w:p>
    <w:sectPr w:rsidR="00277FF3" w:rsidRPr="001476D3" w:rsidSect="004B50B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3AA0" w14:textId="77777777" w:rsidR="00CF6266" w:rsidRDefault="00CF6266" w:rsidP="008D7568">
      <w:r>
        <w:separator/>
      </w:r>
    </w:p>
  </w:endnote>
  <w:endnote w:type="continuationSeparator" w:id="0">
    <w:p w14:paraId="58F710BF" w14:textId="77777777" w:rsidR="00CF6266" w:rsidRDefault="00CF6266" w:rsidP="008D7568">
      <w:r>
        <w:continuationSeparator/>
      </w:r>
    </w:p>
  </w:endnote>
  <w:endnote w:type="continuationNotice" w:id="1">
    <w:p w14:paraId="5540A134" w14:textId="77777777" w:rsidR="00CF6266" w:rsidRDefault="00CF6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9672E6" w:rsidRDefault="009672E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9672E6" w:rsidRDefault="009672E6">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9672E6" w:rsidRDefault="00967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9672E6" w:rsidRDefault="009672E6"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9672E6" w:rsidRDefault="009672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9672E6" w:rsidRDefault="009672E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9672E6" w:rsidRDefault="009672E6" w:rsidP="00BB33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CF61" w14:textId="77777777" w:rsidR="009672E6" w:rsidRDefault="009672E6">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E732" w14:textId="77777777" w:rsidR="009672E6" w:rsidRDefault="009672E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7135" w14:textId="77777777" w:rsidR="00CF6266" w:rsidRDefault="00CF6266" w:rsidP="008D7568">
      <w:r>
        <w:separator/>
      </w:r>
    </w:p>
  </w:footnote>
  <w:footnote w:type="continuationSeparator" w:id="0">
    <w:p w14:paraId="12233546" w14:textId="77777777" w:rsidR="00CF6266" w:rsidRDefault="00CF6266" w:rsidP="008D7568">
      <w:r>
        <w:continuationSeparator/>
      </w:r>
    </w:p>
  </w:footnote>
  <w:footnote w:type="continuationNotice" w:id="1">
    <w:p w14:paraId="2E5E7677" w14:textId="77777777" w:rsidR="00CF6266" w:rsidRDefault="00CF6266"/>
  </w:footnote>
  <w:footnote w:id="2">
    <w:p w14:paraId="1C15379E" w14:textId="71BA4CA6" w:rsidR="009672E6" w:rsidRPr="00521182" w:rsidRDefault="009672E6"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21182">
        <w:rPr>
          <w:i/>
          <w:iCs/>
          <w:sz w:val="16"/>
          <w:szCs w:val="16"/>
          <w:lang w:val="lv-LV"/>
        </w:rPr>
        <w:t>koronvīrusa</w:t>
      </w:r>
      <w:proofErr w:type="spellEnd"/>
      <w:r w:rsidRPr="00521182">
        <w:rPr>
          <w:i/>
          <w:iCs/>
          <w:sz w:val="16"/>
          <w:szCs w:val="16"/>
          <w:lang w:val="lv-LV"/>
        </w:rPr>
        <w:t xml:space="preserve"> transportēšanu un inficēšanos, sarunu procedūras piedāvājumu atvēršanas sanāksme nav atklāta – </w:t>
      </w:r>
      <w:r w:rsidRPr="00521182">
        <w:rPr>
          <w:i/>
          <w:iCs/>
          <w:sz w:val="16"/>
          <w:szCs w:val="16"/>
          <w:lang w:val="lv-LV" w:eastAsia="lv-LV"/>
        </w:rPr>
        <w:t xml:space="preserve">piegādātāju pārstāvji tajā nepiedalās.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9672E6" w:rsidRPr="00B53024" w:rsidRDefault="009672E6" w:rsidP="008D7568">
      <w:pPr>
        <w:pStyle w:val="FootnoteText"/>
        <w:rPr>
          <w:i/>
          <w:iCs/>
          <w:lang w:val="lv-LV"/>
        </w:rPr>
      </w:pPr>
    </w:p>
    <w:p w14:paraId="2032AC28" w14:textId="77777777" w:rsidR="009672E6" w:rsidRDefault="009672E6" w:rsidP="008D7568">
      <w:pPr>
        <w:jc w:val="both"/>
        <w:rPr>
          <w:color w:val="202020"/>
          <w:lang w:val="lv-LV" w:eastAsia="lv-LV"/>
        </w:rPr>
      </w:pPr>
    </w:p>
    <w:p w14:paraId="530341CA" w14:textId="77777777" w:rsidR="009672E6" w:rsidRPr="005A3786" w:rsidRDefault="009672E6" w:rsidP="008D7568">
      <w:pPr>
        <w:pStyle w:val="FootnoteText"/>
        <w:rPr>
          <w:lang w:val="lv-LV"/>
        </w:rPr>
      </w:pPr>
    </w:p>
  </w:footnote>
  <w:footnote w:id="3">
    <w:p w14:paraId="5B87672B" w14:textId="77777777" w:rsidR="009672E6" w:rsidRPr="00483C81" w:rsidRDefault="009672E6"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4">
    <w:p w14:paraId="48F44F5E" w14:textId="77777777" w:rsidR="009672E6" w:rsidRPr="004D66D0" w:rsidRDefault="009672E6" w:rsidP="008D7568">
      <w:pPr>
        <w:pStyle w:val="FootnoteText"/>
        <w:ind w:left="-709"/>
        <w:jc w:val="both"/>
        <w:rPr>
          <w:i/>
          <w:iCs/>
          <w:sz w:val="16"/>
          <w:szCs w:val="16"/>
          <w:lang w:val="lv-LV"/>
        </w:rPr>
      </w:pPr>
      <w:r w:rsidRPr="004D66D0">
        <w:rPr>
          <w:rStyle w:val="FootnoteReference"/>
          <w:i/>
          <w:iCs/>
          <w:sz w:val="16"/>
          <w:szCs w:val="16"/>
        </w:rPr>
        <w:footnoteRef/>
      </w:r>
      <w:r w:rsidRPr="004D66D0">
        <w:rPr>
          <w:i/>
          <w:iCs/>
          <w:sz w:val="16"/>
          <w:szCs w:val="16"/>
          <w:lang w:val="lv-LV"/>
        </w:rPr>
        <w:t xml:space="preserve"> </w:t>
      </w:r>
      <w:r w:rsidRPr="004D66D0">
        <w:rPr>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F95A515" w14:textId="77777777" w:rsidR="009672E6" w:rsidRPr="004D66D0" w:rsidRDefault="009672E6" w:rsidP="008D7568">
      <w:pPr>
        <w:ind w:left="-709" w:right="-28"/>
        <w:contextualSpacing/>
        <w:jc w:val="both"/>
        <w:rPr>
          <w:i/>
          <w:iCs/>
          <w:sz w:val="16"/>
          <w:szCs w:val="16"/>
          <w:lang w:val="lv-LV"/>
        </w:rPr>
      </w:pPr>
      <w:r w:rsidRPr="004D66D0">
        <w:rPr>
          <w:rStyle w:val="FootnoteReference"/>
          <w:i/>
          <w:iCs/>
          <w:sz w:val="16"/>
          <w:szCs w:val="16"/>
        </w:rPr>
        <w:footnoteRef/>
      </w:r>
      <w:r w:rsidRPr="004D66D0">
        <w:rPr>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0AEB11F7" w14:textId="45EE8C74" w:rsidR="009672E6" w:rsidRPr="00D94CC4" w:rsidRDefault="009672E6" w:rsidP="008D7568">
      <w:pPr>
        <w:pStyle w:val="FootnoteText"/>
        <w:ind w:left="-709"/>
        <w:jc w:val="both"/>
        <w:rPr>
          <w:lang w:val="lv-LV"/>
        </w:rPr>
      </w:pPr>
      <w:r w:rsidRPr="00DC08EC">
        <w:rPr>
          <w:rStyle w:val="FootnoteReference"/>
          <w:i/>
          <w:iCs/>
          <w:sz w:val="16"/>
          <w:szCs w:val="16"/>
        </w:rPr>
        <w:footnoteRef/>
      </w:r>
      <w:r w:rsidRPr="00DC08EC">
        <w:rPr>
          <w:i/>
          <w:iCs/>
          <w:sz w:val="16"/>
          <w:szCs w:val="16"/>
          <w:lang w:val="lv-LV"/>
        </w:rPr>
        <w:t>Ārvalsts pretendentam,</w:t>
      </w:r>
      <w:r w:rsidRPr="00DC08EC">
        <w:rPr>
          <w:i/>
          <w:iCs/>
          <w:color w:val="FF0000"/>
          <w:sz w:val="16"/>
          <w:szCs w:val="16"/>
          <w:lang w:val="lv-LV"/>
        </w:rPr>
        <w:t xml:space="preserve"> </w:t>
      </w:r>
      <w:r w:rsidRPr="00DC08EC">
        <w:rPr>
          <w:i/>
          <w:iCs/>
          <w:sz w:val="16"/>
          <w:szCs w:val="16"/>
          <w:lang w:val="lv-LV"/>
        </w:rPr>
        <w:t xml:space="preserve">lai izpildītu sarunu procedūras nolikumā minētās prasības attiecībā uz dokumentu iesniegšanu, ir tiesības iesniegt ekvivalentus dokumentus šī pielikuma </w:t>
      </w:r>
      <w:r w:rsidR="00DC08EC" w:rsidRPr="00DC08EC">
        <w:rPr>
          <w:i/>
          <w:iCs/>
          <w:sz w:val="16"/>
          <w:szCs w:val="16"/>
          <w:lang w:val="lv-LV"/>
        </w:rPr>
        <w:t>1.9.5., 1.9.6, 1.9.10 .</w:t>
      </w:r>
      <w:r w:rsidRPr="00DC08EC">
        <w:rPr>
          <w:i/>
          <w:iCs/>
          <w:sz w:val="16"/>
          <w:szCs w:val="16"/>
          <w:lang w:val="lv-LV"/>
        </w:rPr>
        <w:t>punktā norādītajiem, kas izdoti saskaņā ar tā reģistrācijas valsts attiecīgajiem likumiem vai praksi, kas vistuvāk atbilst Latvijas attiecīgajiem dokumentiem un kas apliecina, ka uz to neattiecas izslēgšanas noteikumi</w:t>
      </w:r>
      <w:r w:rsidRPr="004D66D0">
        <w:rPr>
          <w:i/>
          <w:iCs/>
          <w:sz w:val="16"/>
          <w:szCs w:val="16"/>
          <w:lang w:val="lv-LV"/>
        </w:rPr>
        <w:t xml:space="preserve"> atbilstoši nolikuma 1.pielikuma 3.punktam.</w:t>
      </w:r>
    </w:p>
  </w:footnote>
  <w:footnote w:id="7">
    <w:p w14:paraId="65A17F47" w14:textId="57371BCE" w:rsidR="009672E6" w:rsidRPr="00DC08EC" w:rsidRDefault="009672E6">
      <w:pPr>
        <w:pStyle w:val="FootnoteText"/>
        <w:rPr>
          <w:i/>
          <w:iCs/>
          <w:sz w:val="16"/>
          <w:szCs w:val="16"/>
          <w:lang w:val="lv-LV"/>
        </w:rPr>
      </w:pPr>
      <w:r w:rsidRPr="00DC08EC">
        <w:rPr>
          <w:rStyle w:val="FootnoteReference"/>
          <w:i/>
          <w:iCs/>
          <w:sz w:val="16"/>
          <w:szCs w:val="16"/>
        </w:rPr>
        <w:footnoteRef/>
      </w:r>
      <w:r w:rsidRPr="00DC08EC">
        <w:rPr>
          <w:i/>
          <w:iCs/>
          <w:sz w:val="16"/>
          <w:szCs w:val="16"/>
          <w:lang w:val="lv-LV"/>
        </w:rPr>
        <w:t xml:space="preserve"> </w:t>
      </w:r>
      <w:r w:rsidR="00DC08EC" w:rsidRPr="00DC08EC">
        <w:rPr>
          <w:i/>
          <w:iCs/>
          <w:sz w:val="16"/>
          <w:szCs w:val="16"/>
          <w:lang w:val="lv-LV"/>
        </w:rPr>
        <w:t xml:space="preserve">1.9.5., 1.9.6, 1.9.10 .punktos </w:t>
      </w:r>
      <w:r w:rsidRPr="00DC08EC">
        <w:rPr>
          <w:i/>
          <w:iCs/>
          <w:sz w:val="16"/>
          <w:szCs w:val="16"/>
          <w:lang w:val="lv-LV"/>
        </w:rPr>
        <w:t>minētos ārvalstu institūciju dokumentus ārvalstīs reģistrētais pretendents var iesniegt arī pēc Pasūtītāja pieprasījuma, ja ārvalstu pretendentam būtu piešķiramas līguma slēgšanas tiesības.</w:t>
      </w:r>
    </w:p>
  </w:footnote>
  <w:footnote w:id="8">
    <w:p w14:paraId="771CE374" w14:textId="4B25A069" w:rsidR="009672E6" w:rsidRPr="00401190" w:rsidRDefault="009672E6" w:rsidP="008D7568">
      <w:pPr>
        <w:jc w:val="both"/>
        <w:rPr>
          <w:rFonts w:ascii="Segoe UI" w:hAnsi="Segoe UI" w:cs="Segoe UI"/>
          <w:i/>
          <w:iCs/>
          <w:sz w:val="16"/>
          <w:szCs w:val="16"/>
          <w:lang w:val="lv-LV" w:eastAsia="lv-LV"/>
        </w:rPr>
      </w:pPr>
      <w:r w:rsidRPr="00DC08EC">
        <w:rPr>
          <w:rStyle w:val="FootnoteReference"/>
          <w:i/>
          <w:iCs/>
          <w:sz w:val="16"/>
          <w:szCs w:val="16"/>
        </w:rPr>
        <w:footnoteRef/>
      </w:r>
      <w:r w:rsidRPr="00DC08EC">
        <w:rPr>
          <w:i/>
          <w:iCs/>
          <w:sz w:val="16"/>
          <w:szCs w:val="16"/>
          <w:lang w:val="lv-LV" w:eastAsia="lv-LV"/>
        </w:rPr>
        <w:t xml:space="preserve">Iepirkuma komisija izslēgšanas noteikuma </w:t>
      </w:r>
      <w:proofErr w:type="spellStart"/>
      <w:r w:rsidRPr="00DC08EC">
        <w:rPr>
          <w:i/>
          <w:iCs/>
          <w:sz w:val="16"/>
          <w:szCs w:val="16"/>
          <w:lang w:val="lv-LV" w:eastAsia="lv-LV"/>
        </w:rPr>
        <w:t>neattiecināmības</w:t>
      </w:r>
      <w:proofErr w:type="spellEnd"/>
      <w:r w:rsidRPr="00DC08EC">
        <w:rPr>
          <w:i/>
          <w:iCs/>
          <w:sz w:val="16"/>
          <w:szCs w:val="16"/>
          <w:lang w:val="lv-LV" w:eastAsia="lv-LV"/>
        </w:rPr>
        <w:t xml:space="preserve"> pārbaudi veic piedāvājumu atvēršanas dienā un dienā, kad tiek pieņemts iepirkuma komisijas lēmums par sarunu procedūras rezultātu.</w:t>
      </w:r>
      <w:r w:rsidRPr="00401190">
        <w:rPr>
          <w:i/>
          <w:iCs/>
          <w:sz w:val="16"/>
          <w:szCs w:val="16"/>
          <w:lang w:val="lv-LV" w:eastAsia="lv-LV"/>
        </w:rPr>
        <w:t xml:space="preserve"> </w:t>
      </w:r>
    </w:p>
    <w:p w14:paraId="2A4ED838" w14:textId="77777777" w:rsidR="009672E6" w:rsidRPr="00DA6FA7" w:rsidRDefault="009672E6" w:rsidP="008D7568">
      <w:pPr>
        <w:pStyle w:val="FootnoteText"/>
        <w:rPr>
          <w:lang w:val="lv-LV"/>
        </w:rPr>
      </w:pPr>
    </w:p>
  </w:footnote>
  <w:footnote w:id="9">
    <w:p w14:paraId="6927717A" w14:textId="77777777" w:rsidR="009672E6" w:rsidRPr="008C078F" w:rsidRDefault="009672E6" w:rsidP="00674094">
      <w:pPr>
        <w:pStyle w:val="FootnoteText"/>
        <w:ind w:left="142" w:hanging="142"/>
        <w:jc w:val="both"/>
        <w:rPr>
          <w:rFonts w:ascii="Arial" w:hAnsi="Arial" w:cs="Arial"/>
          <w:lang w:val="lv-LV"/>
        </w:rPr>
      </w:pPr>
      <w:r w:rsidRPr="00674094">
        <w:rPr>
          <w:rStyle w:val="FootnoteReference"/>
          <w:i/>
          <w:iCs/>
          <w:sz w:val="16"/>
          <w:szCs w:val="16"/>
        </w:rPr>
        <w:footnoteRef/>
      </w:r>
      <w:r w:rsidRPr="00674094">
        <w:rPr>
          <w:i/>
          <w:iCs/>
          <w:sz w:val="16"/>
          <w:szCs w:val="16"/>
          <w:lang w:val="lv-LV"/>
        </w:rPr>
        <w:t xml:space="preserve"> Pasūtītājam /komisijai ir tiesības ziņas pārbaudīt, sazinoties ar  veidlapā norādīto (-</w:t>
      </w:r>
      <w:proofErr w:type="spellStart"/>
      <w:r w:rsidRPr="00674094">
        <w:rPr>
          <w:i/>
          <w:iCs/>
          <w:sz w:val="16"/>
          <w:szCs w:val="16"/>
          <w:lang w:val="lv-LV"/>
        </w:rPr>
        <w:t>ajām</w:t>
      </w:r>
      <w:proofErr w:type="spellEnd"/>
      <w:r w:rsidRPr="00674094">
        <w:rPr>
          <w:i/>
          <w:iCs/>
          <w:sz w:val="16"/>
          <w:szCs w:val="16"/>
          <w:lang w:val="lv-LV"/>
        </w:rPr>
        <w:t>) kontaktpersonu (-</w:t>
      </w:r>
      <w:proofErr w:type="spellStart"/>
      <w:r w:rsidRPr="00674094">
        <w:rPr>
          <w:i/>
          <w:iCs/>
          <w:sz w:val="16"/>
          <w:szCs w:val="16"/>
          <w:lang w:val="lv-LV"/>
        </w:rPr>
        <w:t>ām</w:t>
      </w:r>
      <w:proofErr w:type="spellEnd"/>
      <w:r w:rsidRPr="00674094">
        <w:rPr>
          <w:i/>
          <w:iCs/>
          <w:sz w:val="16"/>
          <w:szCs w:val="16"/>
          <w:lang w:val="lv-LV"/>
        </w:rPr>
        <w:t>).</w:t>
      </w:r>
    </w:p>
  </w:footnote>
  <w:footnote w:id="10">
    <w:p w14:paraId="4C1FA600" w14:textId="7E50717C" w:rsidR="009C1F2E" w:rsidRPr="009C1F2E" w:rsidRDefault="009C1F2E">
      <w:pPr>
        <w:pStyle w:val="FootnoteText"/>
        <w:rPr>
          <w:lang w:val="lv-LV"/>
        </w:rPr>
      </w:pPr>
      <w:r>
        <w:rPr>
          <w:rStyle w:val="FootnoteReference"/>
        </w:rPr>
        <w:footnoteRef/>
      </w:r>
      <w:r>
        <w:t xml:space="preserve"> </w:t>
      </w:r>
      <w:r>
        <w:rPr>
          <w:lang w:val="lv-LV"/>
        </w:rPr>
        <w:t>Līguma prognozējamā summa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642"/>
    <w:multiLevelType w:val="multilevel"/>
    <w:tmpl w:val="AF6A0EA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1" w15:restartNumberingAfterBreak="0">
    <w:nsid w:val="14146D25"/>
    <w:multiLevelType w:val="hybridMultilevel"/>
    <w:tmpl w:val="ED8CA9A8"/>
    <w:lvl w:ilvl="0" w:tplc="26FC1B20">
      <w:numFmt w:val="bullet"/>
      <w:lvlText w:val="-"/>
      <w:lvlJc w:val="left"/>
      <w:pPr>
        <w:ind w:left="720" w:hanging="360"/>
      </w:pPr>
      <w:rPr>
        <w:rFonts w:ascii="Times New Roman" w:hAnsi="Times New Roman"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B62787"/>
    <w:multiLevelType w:val="multilevel"/>
    <w:tmpl w:val="32DEF6A0"/>
    <w:lvl w:ilvl="0">
      <w:start w:val="1"/>
      <w:numFmt w:val="decimal"/>
      <w:lvlText w:val="%1."/>
      <w:lvlJc w:val="left"/>
      <w:pPr>
        <w:ind w:left="360" w:hanging="360"/>
      </w:pPr>
      <w:rPr>
        <w:rFonts w:hint="default"/>
        <w:b w:val="0"/>
        <w:i w:val="0"/>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2B3069"/>
    <w:multiLevelType w:val="multilevel"/>
    <w:tmpl w:val="F0709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355" w:hanging="504"/>
      </w:pPr>
      <w:rPr>
        <w:rFonts w:hint="default"/>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1E167E3"/>
    <w:multiLevelType w:val="multilevel"/>
    <w:tmpl w:val="3AE4BED8"/>
    <w:lvl w:ilvl="0">
      <w:start w:val="2"/>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5C518B"/>
    <w:multiLevelType w:val="hybridMultilevel"/>
    <w:tmpl w:val="BB5C55FE"/>
    <w:lvl w:ilvl="0" w:tplc="E244FC3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3333FF"/>
    <w:multiLevelType w:val="hybridMultilevel"/>
    <w:tmpl w:val="85F479D2"/>
    <w:lvl w:ilvl="0" w:tplc="DAAA6620">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CF23E05"/>
    <w:multiLevelType w:val="hybridMultilevel"/>
    <w:tmpl w:val="DD466122"/>
    <w:lvl w:ilvl="0" w:tplc="DC22898E">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19414D6"/>
    <w:multiLevelType w:val="hybridMultilevel"/>
    <w:tmpl w:val="DD466122"/>
    <w:lvl w:ilvl="0" w:tplc="DC22898E">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427703F3"/>
    <w:multiLevelType w:val="hybridMultilevel"/>
    <w:tmpl w:val="A5A070D0"/>
    <w:lvl w:ilvl="0" w:tplc="45206854">
      <w:start w:val="1"/>
      <w:numFmt w:val="decimal"/>
      <w:lvlText w:val="2.%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CC90C00"/>
    <w:multiLevelType w:val="hybridMultilevel"/>
    <w:tmpl w:val="05F49C96"/>
    <w:lvl w:ilvl="0" w:tplc="D598A8F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5B25673F"/>
    <w:multiLevelType w:val="hybridMultilevel"/>
    <w:tmpl w:val="72906B98"/>
    <w:lvl w:ilvl="0" w:tplc="5E0C6458">
      <w:start w:val="1"/>
      <w:numFmt w:val="decimal"/>
      <w:lvlText w:val="3.%1"/>
      <w:lvlJc w:val="left"/>
      <w:pPr>
        <w:ind w:left="1429" w:hanging="360"/>
      </w:pPr>
      <w:rPr>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033E00"/>
    <w:multiLevelType w:val="multilevel"/>
    <w:tmpl w:val="7428C448"/>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69470B82"/>
    <w:multiLevelType w:val="hybridMultilevel"/>
    <w:tmpl w:val="4B1ABA60"/>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5685553"/>
    <w:multiLevelType w:val="hybridMultilevel"/>
    <w:tmpl w:val="B686E51C"/>
    <w:lvl w:ilvl="0" w:tplc="4B94F84A">
      <w:start w:val="1"/>
      <w:numFmt w:val="decimal"/>
      <w:lvlText w:val="%1."/>
      <w:lvlJc w:val="left"/>
      <w:pPr>
        <w:ind w:left="0" w:firstLine="85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27" w15:restartNumberingAfterBreak="0">
    <w:nsid w:val="75742EA5"/>
    <w:multiLevelType w:val="hybridMultilevel"/>
    <w:tmpl w:val="E9702E2A"/>
    <w:lvl w:ilvl="0" w:tplc="09CE65BA">
      <w:start w:val="7"/>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7662700C"/>
    <w:multiLevelType w:val="hybridMultilevel"/>
    <w:tmpl w:val="39DE8CEE"/>
    <w:lvl w:ilvl="0" w:tplc="1FC8931A">
      <w:start w:val="1"/>
      <w:numFmt w:val="decimal"/>
      <w:lvlText w:val="3.%1."/>
      <w:lvlJc w:val="left"/>
      <w:pPr>
        <w:ind w:left="1429" w:hanging="360"/>
      </w:pPr>
      <w:rPr>
        <w:rFonts w:hint="default"/>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8"/>
  </w:num>
  <w:num w:numId="2">
    <w:abstractNumId w:val="20"/>
  </w:num>
  <w:num w:numId="3">
    <w:abstractNumId w:val="22"/>
  </w:num>
  <w:num w:numId="4">
    <w:abstractNumId w:val="4"/>
  </w:num>
  <w:num w:numId="5">
    <w:abstractNumId w:val="13"/>
  </w:num>
  <w:num w:numId="6">
    <w:abstractNumId w:val="10"/>
  </w:num>
  <w:num w:numId="7">
    <w:abstractNumId w:val="1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1"/>
  </w:num>
  <w:num w:numId="11">
    <w:abstractNumId w:val="3"/>
  </w:num>
  <w:num w:numId="12">
    <w:abstractNumId w:val="23"/>
  </w:num>
  <w:num w:numId="13">
    <w:abstractNumId w:val="18"/>
  </w:num>
  <w:num w:numId="14">
    <w:abstractNumId w:val="11"/>
  </w:num>
  <w:num w:numId="15">
    <w:abstractNumId w:val="27"/>
  </w:num>
  <w:num w:numId="16">
    <w:abstractNumId w:val="28"/>
  </w:num>
  <w:num w:numId="17">
    <w:abstractNumId w:val="26"/>
  </w:num>
  <w:num w:numId="18">
    <w:abstractNumId w:val="0"/>
  </w:num>
  <w:num w:numId="19">
    <w:abstractNumId w:val="5"/>
  </w:num>
  <w:num w:numId="20">
    <w:abstractNumId w:val="2"/>
  </w:num>
  <w:num w:numId="21">
    <w:abstractNumId w:val="7"/>
  </w:num>
  <w:num w:numId="22">
    <w:abstractNumId w:val="24"/>
  </w:num>
  <w:num w:numId="23">
    <w:abstractNumId w:val="1"/>
  </w:num>
  <w:num w:numId="24">
    <w:abstractNumId w:val="9"/>
  </w:num>
  <w:num w:numId="25">
    <w:abstractNumId w:val="19"/>
  </w:num>
  <w:num w:numId="26">
    <w:abstractNumId w:val="17"/>
  </w:num>
  <w:num w:numId="27">
    <w:abstractNumId w:val="12"/>
  </w:num>
  <w:num w:numId="28">
    <w:abstractNumId w:val="14"/>
  </w:num>
  <w:num w:numId="29">
    <w:abstractNumId w:val="6"/>
  </w:num>
  <w:num w:numId="3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1362"/>
    <w:rsid w:val="0001320B"/>
    <w:rsid w:val="0002196F"/>
    <w:rsid w:val="000308B3"/>
    <w:rsid w:val="00032C06"/>
    <w:rsid w:val="00034568"/>
    <w:rsid w:val="0003464D"/>
    <w:rsid w:val="0003711F"/>
    <w:rsid w:val="00037180"/>
    <w:rsid w:val="00037354"/>
    <w:rsid w:val="00037743"/>
    <w:rsid w:val="00051370"/>
    <w:rsid w:val="00060177"/>
    <w:rsid w:val="00061549"/>
    <w:rsid w:val="000751F8"/>
    <w:rsid w:val="00080710"/>
    <w:rsid w:val="00081B99"/>
    <w:rsid w:val="00085FA0"/>
    <w:rsid w:val="00091101"/>
    <w:rsid w:val="00091F9C"/>
    <w:rsid w:val="00095D71"/>
    <w:rsid w:val="000A2C11"/>
    <w:rsid w:val="000A2EA8"/>
    <w:rsid w:val="000A4B51"/>
    <w:rsid w:val="000B451A"/>
    <w:rsid w:val="000C085A"/>
    <w:rsid w:val="000C2092"/>
    <w:rsid w:val="000C29CB"/>
    <w:rsid w:val="000C327A"/>
    <w:rsid w:val="000C4854"/>
    <w:rsid w:val="000D02D8"/>
    <w:rsid w:val="000D2AD5"/>
    <w:rsid w:val="000E75EC"/>
    <w:rsid w:val="000F32B5"/>
    <w:rsid w:val="000F7349"/>
    <w:rsid w:val="0010192D"/>
    <w:rsid w:val="00107418"/>
    <w:rsid w:val="0011256F"/>
    <w:rsid w:val="00114A1C"/>
    <w:rsid w:val="001214D8"/>
    <w:rsid w:val="00122EFF"/>
    <w:rsid w:val="0012576A"/>
    <w:rsid w:val="00125F16"/>
    <w:rsid w:val="001271D4"/>
    <w:rsid w:val="00130853"/>
    <w:rsid w:val="00134B8C"/>
    <w:rsid w:val="00134BBF"/>
    <w:rsid w:val="0014208E"/>
    <w:rsid w:val="001454A1"/>
    <w:rsid w:val="001459A7"/>
    <w:rsid w:val="001476D3"/>
    <w:rsid w:val="00150C87"/>
    <w:rsid w:val="001562C8"/>
    <w:rsid w:val="00165274"/>
    <w:rsid w:val="00171818"/>
    <w:rsid w:val="00172C8C"/>
    <w:rsid w:val="00176705"/>
    <w:rsid w:val="00183A9D"/>
    <w:rsid w:val="00185488"/>
    <w:rsid w:val="00190BE6"/>
    <w:rsid w:val="00195954"/>
    <w:rsid w:val="001A7797"/>
    <w:rsid w:val="001B26BE"/>
    <w:rsid w:val="001B7F76"/>
    <w:rsid w:val="001C1773"/>
    <w:rsid w:val="001C3738"/>
    <w:rsid w:val="001C39BC"/>
    <w:rsid w:val="001C429A"/>
    <w:rsid w:val="001C5D88"/>
    <w:rsid w:val="001C6C4A"/>
    <w:rsid w:val="001E1C7A"/>
    <w:rsid w:val="001E2133"/>
    <w:rsid w:val="001E3BF5"/>
    <w:rsid w:val="001E4C20"/>
    <w:rsid w:val="001E63E8"/>
    <w:rsid w:val="001F516A"/>
    <w:rsid w:val="001F5B57"/>
    <w:rsid w:val="00201E4B"/>
    <w:rsid w:val="002040DB"/>
    <w:rsid w:val="00207864"/>
    <w:rsid w:val="00210CB2"/>
    <w:rsid w:val="00211C7E"/>
    <w:rsid w:val="00213BF8"/>
    <w:rsid w:val="00214663"/>
    <w:rsid w:val="00215875"/>
    <w:rsid w:val="00220CE6"/>
    <w:rsid w:val="00225527"/>
    <w:rsid w:val="00227B88"/>
    <w:rsid w:val="00233AC1"/>
    <w:rsid w:val="002370CD"/>
    <w:rsid w:val="00237315"/>
    <w:rsid w:val="002441BD"/>
    <w:rsid w:val="00246EF0"/>
    <w:rsid w:val="002475FB"/>
    <w:rsid w:val="002514ED"/>
    <w:rsid w:val="00253486"/>
    <w:rsid w:val="00270056"/>
    <w:rsid w:val="00270BBE"/>
    <w:rsid w:val="00270D9C"/>
    <w:rsid w:val="00276219"/>
    <w:rsid w:val="0027666E"/>
    <w:rsid w:val="00277FF3"/>
    <w:rsid w:val="00282324"/>
    <w:rsid w:val="002A4C72"/>
    <w:rsid w:val="002A611C"/>
    <w:rsid w:val="002B2BEE"/>
    <w:rsid w:val="002B5B76"/>
    <w:rsid w:val="002C4E06"/>
    <w:rsid w:val="002C5EEF"/>
    <w:rsid w:val="002D1333"/>
    <w:rsid w:val="002D3A38"/>
    <w:rsid w:val="002D410A"/>
    <w:rsid w:val="002D4952"/>
    <w:rsid w:val="002D7B59"/>
    <w:rsid w:val="002E7A98"/>
    <w:rsid w:val="002F4427"/>
    <w:rsid w:val="002F49A3"/>
    <w:rsid w:val="0030355B"/>
    <w:rsid w:val="00303685"/>
    <w:rsid w:val="00310E86"/>
    <w:rsid w:val="00311DEF"/>
    <w:rsid w:val="003177B7"/>
    <w:rsid w:val="003204EA"/>
    <w:rsid w:val="0033009F"/>
    <w:rsid w:val="00342CB0"/>
    <w:rsid w:val="00347E86"/>
    <w:rsid w:val="003503B1"/>
    <w:rsid w:val="00350A6A"/>
    <w:rsid w:val="003559D2"/>
    <w:rsid w:val="00355B6C"/>
    <w:rsid w:val="003600FE"/>
    <w:rsid w:val="0036065C"/>
    <w:rsid w:val="00362D05"/>
    <w:rsid w:val="00373024"/>
    <w:rsid w:val="00373234"/>
    <w:rsid w:val="00374BCC"/>
    <w:rsid w:val="003768D0"/>
    <w:rsid w:val="003819D9"/>
    <w:rsid w:val="00383E2F"/>
    <w:rsid w:val="0039052A"/>
    <w:rsid w:val="00393922"/>
    <w:rsid w:val="003A3297"/>
    <w:rsid w:val="003B4BF4"/>
    <w:rsid w:val="003C12A0"/>
    <w:rsid w:val="003C24CC"/>
    <w:rsid w:val="003C4148"/>
    <w:rsid w:val="003C718C"/>
    <w:rsid w:val="003D7F63"/>
    <w:rsid w:val="003E2C2F"/>
    <w:rsid w:val="003F03FC"/>
    <w:rsid w:val="003F09BA"/>
    <w:rsid w:val="003F372B"/>
    <w:rsid w:val="003F55E8"/>
    <w:rsid w:val="00401190"/>
    <w:rsid w:val="004011F1"/>
    <w:rsid w:val="00403095"/>
    <w:rsid w:val="004034A6"/>
    <w:rsid w:val="00410A9B"/>
    <w:rsid w:val="004133F7"/>
    <w:rsid w:val="004179E3"/>
    <w:rsid w:val="00417ECD"/>
    <w:rsid w:val="00421B97"/>
    <w:rsid w:val="0042584D"/>
    <w:rsid w:val="0044268D"/>
    <w:rsid w:val="00443226"/>
    <w:rsid w:val="0044440C"/>
    <w:rsid w:val="00444BCD"/>
    <w:rsid w:val="00445474"/>
    <w:rsid w:val="00452F37"/>
    <w:rsid w:val="00460C80"/>
    <w:rsid w:val="004640FA"/>
    <w:rsid w:val="00480A42"/>
    <w:rsid w:val="0048364B"/>
    <w:rsid w:val="00483C81"/>
    <w:rsid w:val="004900F8"/>
    <w:rsid w:val="00490DC1"/>
    <w:rsid w:val="00492C81"/>
    <w:rsid w:val="004A0037"/>
    <w:rsid w:val="004A0664"/>
    <w:rsid w:val="004A0C16"/>
    <w:rsid w:val="004A34B2"/>
    <w:rsid w:val="004A43F2"/>
    <w:rsid w:val="004A7AB9"/>
    <w:rsid w:val="004B50BD"/>
    <w:rsid w:val="004C50B6"/>
    <w:rsid w:val="004D23FE"/>
    <w:rsid w:val="004D66D0"/>
    <w:rsid w:val="004D7630"/>
    <w:rsid w:val="004E1403"/>
    <w:rsid w:val="004E38E1"/>
    <w:rsid w:val="004E62C1"/>
    <w:rsid w:val="004F1EBC"/>
    <w:rsid w:val="00501809"/>
    <w:rsid w:val="00501E8A"/>
    <w:rsid w:val="00502369"/>
    <w:rsid w:val="0051098B"/>
    <w:rsid w:val="00512965"/>
    <w:rsid w:val="00514652"/>
    <w:rsid w:val="00514B7F"/>
    <w:rsid w:val="0051510C"/>
    <w:rsid w:val="0051794F"/>
    <w:rsid w:val="005208C2"/>
    <w:rsid w:val="00521182"/>
    <w:rsid w:val="005258D5"/>
    <w:rsid w:val="0052717B"/>
    <w:rsid w:val="005308AA"/>
    <w:rsid w:val="005311B1"/>
    <w:rsid w:val="0053322B"/>
    <w:rsid w:val="00534409"/>
    <w:rsid w:val="00535860"/>
    <w:rsid w:val="00542C62"/>
    <w:rsid w:val="005433DE"/>
    <w:rsid w:val="005555AF"/>
    <w:rsid w:val="00557ECF"/>
    <w:rsid w:val="00561B53"/>
    <w:rsid w:val="00562496"/>
    <w:rsid w:val="00570872"/>
    <w:rsid w:val="005717BF"/>
    <w:rsid w:val="005742D6"/>
    <w:rsid w:val="00576122"/>
    <w:rsid w:val="00583E3D"/>
    <w:rsid w:val="005878C5"/>
    <w:rsid w:val="00592410"/>
    <w:rsid w:val="00594806"/>
    <w:rsid w:val="00595660"/>
    <w:rsid w:val="005A3BA8"/>
    <w:rsid w:val="005A52CA"/>
    <w:rsid w:val="005A57B1"/>
    <w:rsid w:val="005A5FCB"/>
    <w:rsid w:val="005B0ED5"/>
    <w:rsid w:val="005B5ED5"/>
    <w:rsid w:val="005C1058"/>
    <w:rsid w:val="005D104D"/>
    <w:rsid w:val="005D393C"/>
    <w:rsid w:val="005D6E07"/>
    <w:rsid w:val="005E5D81"/>
    <w:rsid w:val="005E6910"/>
    <w:rsid w:val="005F25C6"/>
    <w:rsid w:val="0060185E"/>
    <w:rsid w:val="00601DC3"/>
    <w:rsid w:val="00603919"/>
    <w:rsid w:val="00610C7B"/>
    <w:rsid w:val="006160A0"/>
    <w:rsid w:val="00617DBE"/>
    <w:rsid w:val="0062486C"/>
    <w:rsid w:val="00634358"/>
    <w:rsid w:val="006400E3"/>
    <w:rsid w:val="006419F2"/>
    <w:rsid w:val="006530ED"/>
    <w:rsid w:val="00654CA2"/>
    <w:rsid w:val="00656635"/>
    <w:rsid w:val="00660686"/>
    <w:rsid w:val="00667853"/>
    <w:rsid w:val="00674094"/>
    <w:rsid w:val="0068099F"/>
    <w:rsid w:val="006844E5"/>
    <w:rsid w:val="006868AD"/>
    <w:rsid w:val="00692559"/>
    <w:rsid w:val="0069278D"/>
    <w:rsid w:val="00692949"/>
    <w:rsid w:val="00696141"/>
    <w:rsid w:val="006B5A51"/>
    <w:rsid w:val="006B6249"/>
    <w:rsid w:val="006C0A22"/>
    <w:rsid w:val="006E1A81"/>
    <w:rsid w:val="006E3BD0"/>
    <w:rsid w:val="006E7222"/>
    <w:rsid w:val="006E766A"/>
    <w:rsid w:val="006F050F"/>
    <w:rsid w:val="006F16B8"/>
    <w:rsid w:val="006F42D6"/>
    <w:rsid w:val="006F63C4"/>
    <w:rsid w:val="00701B67"/>
    <w:rsid w:val="00702194"/>
    <w:rsid w:val="007025D4"/>
    <w:rsid w:val="00704DCD"/>
    <w:rsid w:val="00714361"/>
    <w:rsid w:val="0071778C"/>
    <w:rsid w:val="00717EF2"/>
    <w:rsid w:val="007256A2"/>
    <w:rsid w:val="00725EB1"/>
    <w:rsid w:val="00760004"/>
    <w:rsid w:val="00760335"/>
    <w:rsid w:val="00762C9B"/>
    <w:rsid w:val="00765E89"/>
    <w:rsid w:val="00776883"/>
    <w:rsid w:val="0078046C"/>
    <w:rsid w:val="00780A73"/>
    <w:rsid w:val="00783B23"/>
    <w:rsid w:val="00787986"/>
    <w:rsid w:val="00787FF5"/>
    <w:rsid w:val="00794E03"/>
    <w:rsid w:val="007A0095"/>
    <w:rsid w:val="007A1EE6"/>
    <w:rsid w:val="007A3C40"/>
    <w:rsid w:val="007B63BD"/>
    <w:rsid w:val="007C38AA"/>
    <w:rsid w:val="007D0E73"/>
    <w:rsid w:val="007D4D9F"/>
    <w:rsid w:val="007D61D4"/>
    <w:rsid w:val="007E2DFC"/>
    <w:rsid w:val="007E40EE"/>
    <w:rsid w:val="007E551D"/>
    <w:rsid w:val="007E7816"/>
    <w:rsid w:val="007F2481"/>
    <w:rsid w:val="007F75DF"/>
    <w:rsid w:val="00801CEB"/>
    <w:rsid w:val="0080514A"/>
    <w:rsid w:val="00806E16"/>
    <w:rsid w:val="00812C9E"/>
    <w:rsid w:val="00821DA1"/>
    <w:rsid w:val="00821F1A"/>
    <w:rsid w:val="00823537"/>
    <w:rsid w:val="00826701"/>
    <w:rsid w:val="00830AA7"/>
    <w:rsid w:val="00834425"/>
    <w:rsid w:val="00834D16"/>
    <w:rsid w:val="00842A03"/>
    <w:rsid w:val="00843423"/>
    <w:rsid w:val="0085513B"/>
    <w:rsid w:val="008554E9"/>
    <w:rsid w:val="008570EA"/>
    <w:rsid w:val="0085774E"/>
    <w:rsid w:val="00861EFE"/>
    <w:rsid w:val="0086242F"/>
    <w:rsid w:val="0086362B"/>
    <w:rsid w:val="008636FE"/>
    <w:rsid w:val="0087006A"/>
    <w:rsid w:val="0087461B"/>
    <w:rsid w:val="008748CC"/>
    <w:rsid w:val="00875216"/>
    <w:rsid w:val="0088125F"/>
    <w:rsid w:val="00881B5C"/>
    <w:rsid w:val="00883C03"/>
    <w:rsid w:val="008909AB"/>
    <w:rsid w:val="00890A6E"/>
    <w:rsid w:val="00894433"/>
    <w:rsid w:val="008A08AC"/>
    <w:rsid w:val="008B14B6"/>
    <w:rsid w:val="008B6961"/>
    <w:rsid w:val="008C0267"/>
    <w:rsid w:val="008C1DB6"/>
    <w:rsid w:val="008C5249"/>
    <w:rsid w:val="008C6737"/>
    <w:rsid w:val="008D7314"/>
    <w:rsid w:val="008D7568"/>
    <w:rsid w:val="008E2674"/>
    <w:rsid w:val="008E6589"/>
    <w:rsid w:val="008F27C1"/>
    <w:rsid w:val="008F2803"/>
    <w:rsid w:val="008F2B41"/>
    <w:rsid w:val="008F3A99"/>
    <w:rsid w:val="008F5070"/>
    <w:rsid w:val="0090351E"/>
    <w:rsid w:val="009047E8"/>
    <w:rsid w:val="00906016"/>
    <w:rsid w:val="00914946"/>
    <w:rsid w:val="00920DCA"/>
    <w:rsid w:val="00921112"/>
    <w:rsid w:val="00922013"/>
    <w:rsid w:val="00922841"/>
    <w:rsid w:val="00925E45"/>
    <w:rsid w:val="00925EA4"/>
    <w:rsid w:val="00933967"/>
    <w:rsid w:val="00935F82"/>
    <w:rsid w:val="00945B8F"/>
    <w:rsid w:val="00946070"/>
    <w:rsid w:val="0095252D"/>
    <w:rsid w:val="00961C81"/>
    <w:rsid w:val="00962348"/>
    <w:rsid w:val="00963439"/>
    <w:rsid w:val="0096705C"/>
    <w:rsid w:val="009672E6"/>
    <w:rsid w:val="0096744F"/>
    <w:rsid w:val="00972F9F"/>
    <w:rsid w:val="00974019"/>
    <w:rsid w:val="00974E57"/>
    <w:rsid w:val="009765CB"/>
    <w:rsid w:val="009807C5"/>
    <w:rsid w:val="00980EAD"/>
    <w:rsid w:val="0098236C"/>
    <w:rsid w:val="00991C48"/>
    <w:rsid w:val="00992A96"/>
    <w:rsid w:val="0099436E"/>
    <w:rsid w:val="00994CD8"/>
    <w:rsid w:val="009A07B0"/>
    <w:rsid w:val="009B1677"/>
    <w:rsid w:val="009B1AA5"/>
    <w:rsid w:val="009C1F2E"/>
    <w:rsid w:val="009C5E25"/>
    <w:rsid w:val="009C6881"/>
    <w:rsid w:val="009D02CA"/>
    <w:rsid w:val="009D04A8"/>
    <w:rsid w:val="009D05E0"/>
    <w:rsid w:val="009D616F"/>
    <w:rsid w:val="009F0F28"/>
    <w:rsid w:val="00A017DA"/>
    <w:rsid w:val="00A03A9F"/>
    <w:rsid w:val="00A074EE"/>
    <w:rsid w:val="00A155DF"/>
    <w:rsid w:val="00A16D9D"/>
    <w:rsid w:val="00A27E18"/>
    <w:rsid w:val="00A316EC"/>
    <w:rsid w:val="00A32242"/>
    <w:rsid w:val="00A328F9"/>
    <w:rsid w:val="00A3399A"/>
    <w:rsid w:val="00A345F3"/>
    <w:rsid w:val="00A35BED"/>
    <w:rsid w:val="00A54658"/>
    <w:rsid w:val="00A56361"/>
    <w:rsid w:val="00A61442"/>
    <w:rsid w:val="00A62C64"/>
    <w:rsid w:val="00A635AC"/>
    <w:rsid w:val="00A7381D"/>
    <w:rsid w:val="00A756A3"/>
    <w:rsid w:val="00A7585E"/>
    <w:rsid w:val="00A77358"/>
    <w:rsid w:val="00A81460"/>
    <w:rsid w:val="00A82624"/>
    <w:rsid w:val="00A82FDD"/>
    <w:rsid w:val="00A90575"/>
    <w:rsid w:val="00A930E3"/>
    <w:rsid w:val="00A966EF"/>
    <w:rsid w:val="00AB0149"/>
    <w:rsid w:val="00AB2485"/>
    <w:rsid w:val="00AB2974"/>
    <w:rsid w:val="00AB6671"/>
    <w:rsid w:val="00AC1953"/>
    <w:rsid w:val="00AC3CA7"/>
    <w:rsid w:val="00AC495C"/>
    <w:rsid w:val="00AC5E8F"/>
    <w:rsid w:val="00AC7425"/>
    <w:rsid w:val="00AD082A"/>
    <w:rsid w:val="00AD4EA5"/>
    <w:rsid w:val="00AD55E8"/>
    <w:rsid w:val="00AE0BD3"/>
    <w:rsid w:val="00AE37B2"/>
    <w:rsid w:val="00AF6A66"/>
    <w:rsid w:val="00AF7437"/>
    <w:rsid w:val="00B04449"/>
    <w:rsid w:val="00B11B32"/>
    <w:rsid w:val="00B17C12"/>
    <w:rsid w:val="00B25891"/>
    <w:rsid w:val="00B26854"/>
    <w:rsid w:val="00B31A7C"/>
    <w:rsid w:val="00B35890"/>
    <w:rsid w:val="00B561BA"/>
    <w:rsid w:val="00B61481"/>
    <w:rsid w:val="00B70D18"/>
    <w:rsid w:val="00B838E0"/>
    <w:rsid w:val="00B83F53"/>
    <w:rsid w:val="00B907A3"/>
    <w:rsid w:val="00B90A3C"/>
    <w:rsid w:val="00BA703C"/>
    <w:rsid w:val="00BB25BA"/>
    <w:rsid w:val="00BB336F"/>
    <w:rsid w:val="00BC5A0B"/>
    <w:rsid w:val="00BC7879"/>
    <w:rsid w:val="00BD3DE4"/>
    <w:rsid w:val="00BD792E"/>
    <w:rsid w:val="00BD7DAB"/>
    <w:rsid w:val="00BE1B9F"/>
    <w:rsid w:val="00BE2003"/>
    <w:rsid w:val="00BE34C7"/>
    <w:rsid w:val="00BE6DD6"/>
    <w:rsid w:val="00C15AE7"/>
    <w:rsid w:val="00C20434"/>
    <w:rsid w:val="00C211B4"/>
    <w:rsid w:val="00C2262B"/>
    <w:rsid w:val="00C23219"/>
    <w:rsid w:val="00C23BD8"/>
    <w:rsid w:val="00C343F8"/>
    <w:rsid w:val="00C37C9C"/>
    <w:rsid w:val="00C41610"/>
    <w:rsid w:val="00C44EDC"/>
    <w:rsid w:val="00C61FFE"/>
    <w:rsid w:val="00C66726"/>
    <w:rsid w:val="00C74712"/>
    <w:rsid w:val="00C818DC"/>
    <w:rsid w:val="00C909EF"/>
    <w:rsid w:val="00C90EEB"/>
    <w:rsid w:val="00CA0AAF"/>
    <w:rsid w:val="00CA2CCD"/>
    <w:rsid w:val="00CB15F7"/>
    <w:rsid w:val="00CB2672"/>
    <w:rsid w:val="00CC232A"/>
    <w:rsid w:val="00CC398B"/>
    <w:rsid w:val="00CD4997"/>
    <w:rsid w:val="00CE2ED6"/>
    <w:rsid w:val="00CE4EC9"/>
    <w:rsid w:val="00CE5B0D"/>
    <w:rsid w:val="00CF0323"/>
    <w:rsid w:val="00CF1A2B"/>
    <w:rsid w:val="00CF6266"/>
    <w:rsid w:val="00CF67BF"/>
    <w:rsid w:val="00D0406A"/>
    <w:rsid w:val="00D04664"/>
    <w:rsid w:val="00D052A8"/>
    <w:rsid w:val="00D05B26"/>
    <w:rsid w:val="00D07AF0"/>
    <w:rsid w:val="00D1014C"/>
    <w:rsid w:val="00D1696D"/>
    <w:rsid w:val="00D17DF1"/>
    <w:rsid w:val="00D24AFD"/>
    <w:rsid w:val="00D25FA6"/>
    <w:rsid w:val="00D315AA"/>
    <w:rsid w:val="00D34370"/>
    <w:rsid w:val="00D34D92"/>
    <w:rsid w:val="00D3633D"/>
    <w:rsid w:val="00D371A3"/>
    <w:rsid w:val="00D4317D"/>
    <w:rsid w:val="00D45DDE"/>
    <w:rsid w:val="00D4608C"/>
    <w:rsid w:val="00D46148"/>
    <w:rsid w:val="00D559F2"/>
    <w:rsid w:val="00D57907"/>
    <w:rsid w:val="00D617E2"/>
    <w:rsid w:val="00D7422A"/>
    <w:rsid w:val="00D74B1D"/>
    <w:rsid w:val="00D75901"/>
    <w:rsid w:val="00D8015E"/>
    <w:rsid w:val="00D86D0D"/>
    <w:rsid w:val="00D9664F"/>
    <w:rsid w:val="00DA04D1"/>
    <w:rsid w:val="00DA11E0"/>
    <w:rsid w:val="00DA563A"/>
    <w:rsid w:val="00DB1BCE"/>
    <w:rsid w:val="00DB4E9A"/>
    <w:rsid w:val="00DB6C4C"/>
    <w:rsid w:val="00DC08EC"/>
    <w:rsid w:val="00DC4985"/>
    <w:rsid w:val="00DC6CB0"/>
    <w:rsid w:val="00DC7355"/>
    <w:rsid w:val="00DC7F26"/>
    <w:rsid w:val="00DD35B5"/>
    <w:rsid w:val="00DD7A67"/>
    <w:rsid w:val="00DE4192"/>
    <w:rsid w:val="00DE75BE"/>
    <w:rsid w:val="00DF0809"/>
    <w:rsid w:val="00DF3254"/>
    <w:rsid w:val="00DF4991"/>
    <w:rsid w:val="00E01969"/>
    <w:rsid w:val="00E103C2"/>
    <w:rsid w:val="00E1768A"/>
    <w:rsid w:val="00E2117E"/>
    <w:rsid w:val="00E22073"/>
    <w:rsid w:val="00E33604"/>
    <w:rsid w:val="00E347D3"/>
    <w:rsid w:val="00E37163"/>
    <w:rsid w:val="00E400C7"/>
    <w:rsid w:val="00E413F6"/>
    <w:rsid w:val="00E4161B"/>
    <w:rsid w:val="00E465DF"/>
    <w:rsid w:val="00E501C2"/>
    <w:rsid w:val="00E62456"/>
    <w:rsid w:val="00E62884"/>
    <w:rsid w:val="00E642F7"/>
    <w:rsid w:val="00E661B1"/>
    <w:rsid w:val="00E74B6B"/>
    <w:rsid w:val="00E76D82"/>
    <w:rsid w:val="00E8104E"/>
    <w:rsid w:val="00E83A85"/>
    <w:rsid w:val="00E84320"/>
    <w:rsid w:val="00E93C8C"/>
    <w:rsid w:val="00E97C35"/>
    <w:rsid w:val="00EA3935"/>
    <w:rsid w:val="00EA670D"/>
    <w:rsid w:val="00EB6ECB"/>
    <w:rsid w:val="00EB7544"/>
    <w:rsid w:val="00ED3BF0"/>
    <w:rsid w:val="00ED4F49"/>
    <w:rsid w:val="00ED750D"/>
    <w:rsid w:val="00EE0D1C"/>
    <w:rsid w:val="00EF6885"/>
    <w:rsid w:val="00F05EB9"/>
    <w:rsid w:val="00F13978"/>
    <w:rsid w:val="00F21028"/>
    <w:rsid w:val="00F242CD"/>
    <w:rsid w:val="00F335F1"/>
    <w:rsid w:val="00F3451F"/>
    <w:rsid w:val="00F40C92"/>
    <w:rsid w:val="00F41A4D"/>
    <w:rsid w:val="00F44D1C"/>
    <w:rsid w:val="00F46125"/>
    <w:rsid w:val="00F50E69"/>
    <w:rsid w:val="00F531C4"/>
    <w:rsid w:val="00F55D69"/>
    <w:rsid w:val="00F57679"/>
    <w:rsid w:val="00F607F7"/>
    <w:rsid w:val="00F6274A"/>
    <w:rsid w:val="00F644AD"/>
    <w:rsid w:val="00F7111F"/>
    <w:rsid w:val="00F753C9"/>
    <w:rsid w:val="00F83AA4"/>
    <w:rsid w:val="00F87815"/>
    <w:rsid w:val="00F95061"/>
    <w:rsid w:val="00FA0F11"/>
    <w:rsid w:val="00FA70A7"/>
    <w:rsid w:val="00FB1695"/>
    <w:rsid w:val="00FB2086"/>
    <w:rsid w:val="00FB3CE6"/>
    <w:rsid w:val="00FB4275"/>
    <w:rsid w:val="00FC01B0"/>
    <w:rsid w:val="00FD22FF"/>
    <w:rsid w:val="00FD68F1"/>
    <w:rsid w:val="00FE15A4"/>
    <w:rsid w:val="00FE312C"/>
    <w:rsid w:val="00FE5157"/>
    <w:rsid w:val="00FF6339"/>
    <w:rsid w:val="00FF76D5"/>
    <w:rsid w:val="00FF78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E2613993-9043-45E7-A6DA-C3447806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2"/>
    <w:uiPriority w:val="99"/>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semiHidden/>
    <w:rsid w:val="008D7568"/>
    <w:rPr>
      <w:rFonts w:ascii="Tahoma" w:hAnsi="Tahoma" w:cs="Tahoma"/>
      <w:sz w:val="16"/>
      <w:szCs w:val="16"/>
    </w:rPr>
  </w:style>
  <w:style w:type="character" w:customStyle="1" w:styleId="BalloonTextChar">
    <w:name w:val="Balloon Text Char"/>
    <w:basedOn w:val="DefaultParagraphFont"/>
    <w:link w:val="BalloonText"/>
    <w:uiPriority w:val="99"/>
    <w:semiHidden/>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uiPriority w:val="99"/>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1E3BF5"/>
  </w:style>
  <w:style w:type="character" w:customStyle="1" w:styleId="genid13">
    <w:name w:val="genid1_3"/>
    <w:basedOn w:val="DefaultParagraphFont"/>
    <w:rsid w:val="001E3BF5"/>
  </w:style>
  <w:style w:type="paragraph" w:customStyle="1" w:styleId="Char2">
    <w:name w:val="Char2"/>
    <w:basedOn w:val="Normal"/>
    <w:next w:val="Normal"/>
    <w:link w:val="FootnoteReference"/>
    <w:uiPriority w:val="99"/>
    <w:rsid w:val="00AF6A66"/>
    <w:pPr>
      <w:spacing w:line="240" w:lineRule="exact"/>
      <w:ind w:firstLine="567"/>
      <w:jc w:val="both"/>
      <w:textAlignment w:val="baseline"/>
    </w:pPr>
    <w:rPr>
      <w:rFonts w:asciiTheme="minorHAnsi" w:eastAsiaTheme="minorHAnsi" w:hAnsiTheme="minorHAnsi" w:cstheme="minorBidi"/>
      <w:sz w:val="22"/>
      <w:szCs w:val="22"/>
      <w:vertAlign w:val="superscript"/>
      <w:lang w:val="lv-LV"/>
    </w:rPr>
  </w:style>
  <w:style w:type="character" w:customStyle="1" w:styleId="highlight-style-1">
    <w:name w:val="highlight-style-1"/>
    <w:rsid w:val="00CC232A"/>
  </w:style>
  <w:style w:type="character" w:customStyle="1" w:styleId="a3">
    <w:name w:val="Другое_"/>
    <w:link w:val="a4"/>
    <w:rsid w:val="00D86D0D"/>
    <w:rPr>
      <w:rFonts w:ascii="Times New Roman" w:eastAsia="Times New Roman" w:hAnsi="Times New Roman" w:cs="Times New Roman"/>
      <w:color w:val="242627"/>
    </w:rPr>
  </w:style>
  <w:style w:type="paragraph" w:customStyle="1" w:styleId="a4">
    <w:name w:val="Другое"/>
    <w:basedOn w:val="Normal"/>
    <w:link w:val="a3"/>
    <w:rsid w:val="00D86D0D"/>
    <w:pPr>
      <w:widowControl w:val="0"/>
      <w:spacing w:line="254" w:lineRule="auto"/>
    </w:pPr>
    <w:rPr>
      <w:color w:val="242627"/>
      <w:sz w:val="22"/>
      <w:szCs w:val="22"/>
      <w:lang w:val="lv-LV"/>
    </w:rPr>
  </w:style>
  <w:style w:type="character" w:styleId="Mention">
    <w:name w:val="Mention"/>
    <w:basedOn w:val="DefaultParagraphFont"/>
    <w:uiPriority w:val="99"/>
    <w:unhideWhenUsed/>
    <w:rsid w:val="00E74B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mailto:liene.popov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8667-8401-4D78-958F-C679D7EE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37992</Words>
  <Characters>21656</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59529</CharactersWithSpaces>
  <SharedDoc>false</SharedDoc>
  <HLinks>
    <vt:vector size="30" baseType="variant">
      <vt:variant>
        <vt:i4>8257644</vt:i4>
      </vt:variant>
      <vt:variant>
        <vt:i4>12</vt:i4>
      </vt:variant>
      <vt:variant>
        <vt:i4>0</vt:i4>
      </vt:variant>
      <vt:variant>
        <vt:i4>5</vt:i4>
      </vt:variant>
      <vt:variant>
        <vt:lpwstr>http://www.ldz.lv/</vt:lpwstr>
      </vt:variant>
      <vt:variant>
        <vt:lpwstr/>
      </vt:variant>
      <vt:variant>
        <vt:i4>8257644</vt:i4>
      </vt:variant>
      <vt:variant>
        <vt:i4>9</vt:i4>
      </vt:variant>
      <vt:variant>
        <vt:i4>0</vt:i4>
      </vt:variant>
      <vt:variant>
        <vt:i4>5</vt:i4>
      </vt:variant>
      <vt:variant>
        <vt:lpwstr>http://www.ldz.lv/</vt:lpwstr>
      </vt:variant>
      <vt:variant>
        <vt:lpwstr/>
      </vt:variant>
      <vt:variant>
        <vt:i4>8257644</vt:i4>
      </vt:variant>
      <vt:variant>
        <vt:i4>6</vt:i4>
      </vt:variant>
      <vt:variant>
        <vt:i4>0</vt:i4>
      </vt:variant>
      <vt:variant>
        <vt:i4>5</vt:i4>
      </vt:variant>
      <vt:variant>
        <vt:lpwstr>http://www.ldz.lv/</vt:lpwstr>
      </vt:variant>
      <vt:variant>
        <vt:lpwstr/>
      </vt:variant>
      <vt:variant>
        <vt:i4>8257644</vt:i4>
      </vt:variant>
      <vt:variant>
        <vt:i4>3</vt:i4>
      </vt:variant>
      <vt:variant>
        <vt:i4>0</vt:i4>
      </vt:variant>
      <vt:variant>
        <vt:i4>5</vt:i4>
      </vt:variant>
      <vt:variant>
        <vt:lpwstr>http://www.ldz.lv/</vt:lpwstr>
      </vt:variant>
      <vt:variant>
        <vt:lpwstr/>
      </vt:variant>
      <vt:variant>
        <vt:i4>262264</vt:i4>
      </vt:variant>
      <vt:variant>
        <vt:i4>0</vt:i4>
      </vt:variant>
      <vt:variant>
        <vt:i4>0</vt:i4>
      </vt:variant>
      <vt:variant>
        <vt:i4>5</vt:i4>
      </vt:variant>
      <vt:variant>
        <vt:lpwstr>mailto:liene.popova@ldz.lv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15</cp:revision>
  <dcterms:created xsi:type="dcterms:W3CDTF">2022-03-11T12:41:00Z</dcterms:created>
  <dcterms:modified xsi:type="dcterms:W3CDTF">2022-03-16T12:07:00Z</dcterms:modified>
</cp:coreProperties>
</file>