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6E50BC50" w:rsidR="00832CE8" w:rsidRPr="00641D62" w:rsidRDefault="00803592" w:rsidP="00803592">
      <w:pPr>
        <w:pStyle w:val="Galvene"/>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w:t>
      </w:r>
      <w:r w:rsidR="00832CE8" w:rsidRPr="009223D9">
        <w:rPr>
          <w:i/>
          <w:sz w:val="16"/>
          <w:szCs w:val="16"/>
          <w:lang w:val="lv-LV"/>
        </w:rPr>
        <w:t>komisijas 202</w:t>
      </w:r>
      <w:r w:rsidR="00F94331" w:rsidRPr="009223D9">
        <w:rPr>
          <w:i/>
          <w:sz w:val="16"/>
          <w:szCs w:val="16"/>
          <w:lang w:val="lv-LV"/>
        </w:rPr>
        <w:t>2</w:t>
      </w:r>
      <w:r w:rsidR="00832CE8" w:rsidRPr="009223D9">
        <w:rPr>
          <w:i/>
          <w:sz w:val="16"/>
          <w:szCs w:val="16"/>
          <w:lang w:val="lv-LV"/>
        </w:rPr>
        <w:t xml:space="preserve">.gada </w:t>
      </w:r>
      <w:r w:rsidR="00E94749">
        <w:rPr>
          <w:i/>
          <w:sz w:val="16"/>
          <w:szCs w:val="16"/>
          <w:lang w:val="lv-LV"/>
        </w:rPr>
        <w:t>28.novembra</w:t>
      </w:r>
      <w:r w:rsidR="004E7E83" w:rsidRPr="009223D9">
        <w:rPr>
          <w:i/>
          <w:sz w:val="16"/>
          <w:szCs w:val="16"/>
          <w:lang w:val="lv-LV"/>
        </w:rPr>
        <w:t xml:space="preserve"> </w:t>
      </w:r>
      <w:r w:rsidR="005674C5" w:rsidRPr="009223D9">
        <w:rPr>
          <w:i/>
          <w:sz w:val="16"/>
          <w:szCs w:val="16"/>
          <w:lang w:val="lv-LV"/>
        </w:rPr>
        <w:t xml:space="preserve"> </w:t>
      </w:r>
      <w:r w:rsidR="00832CE8" w:rsidRPr="009223D9">
        <w:rPr>
          <w:i/>
          <w:sz w:val="16"/>
          <w:szCs w:val="16"/>
          <w:lang w:val="lv-LV"/>
        </w:rPr>
        <w:t>sēdes</w:t>
      </w:r>
      <w:r w:rsidR="005674C5" w:rsidRPr="009223D9">
        <w:rPr>
          <w:i/>
          <w:sz w:val="16"/>
          <w:szCs w:val="16"/>
          <w:lang w:val="lv-LV"/>
        </w:rPr>
        <w:t xml:space="preserve"> </w:t>
      </w:r>
      <w:r w:rsidR="00832CE8" w:rsidRPr="00641D62">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0A7CD3" w:rsidRDefault="00130EE9" w:rsidP="009F3721">
      <w:pPr>
        <w:pStyle w:val="Nos2"/>
        <w:rPr>
          <w:b/>
          <w:bCs w:val="0"/>
          <w:sz w:val="32"/>
          <w:szCs w:val="32"/>
        </w:rPr>
      </w:pPr>
    </w:p>
    <w:p w14:paraId="696B2B8B" w14:textId="5B980CFA" w:rsidR="005C51E6" w:rsidRPr="009B1456" w:rsidRDefault="009B1456" w:rsidP="004E5458">
      <w:pPr>
        <w:pStyle w:val="Nos2"/>
        <w:spacing w:before="0" w:after="0"/>
        <w:rPr>
          <w:b/>
          <w:bCs w:val="0"/>
          <w:caps/>
        </w:rPr>
      </w:pPr>
      <w:r w:rsidRPr="009B1456">
        <w:rPr>
          <w:b/>
          <w:bCs w:val="0"/>
        </w:rPr>
        <w:t>“</w:t>
      </w:r>
      <w:r w:rsidRPr="009B1456">
        <w:rPr>
          <w:b/>
          <w:bCs w:val="0"/>
          <w:kern w:val="36"/>
          <w:lang w:eastAsia="lv-LV"/>
        </w:rPr>
        <w:t>VILCIENU DISPEČERU SAKARU SISTĒMAS “ISKRATEL IS3000” RAŽOTĀJA ATBALSTS</w:t>
      </w:r>
      <w:r w:rsidRPr="009B1456">
        <w:rPr>
          <w:b/>
          <w:bCs w:val="0"/>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50B54102" w:rsidR="00765F10" w:rsidRPr="008D4657" w:rsidRDefault="00765F10" w:rsidP="00765F10">
      <w:pPr>
        <w:jc w:val="center"/>
        <w:rPr>
          <w:sz w:val="32"/>
          <w:szCs w:val="32"/>
          <w:lang w:val="lv-LV"/>
        </w:rPr>
      </w:pPr>
      <w:r w:rsidRPr="008D4657">
        <w:rPr>
          <w:sz w:val="32"/>
          <w:szCs w:val="32"/>
          <w:lang w:val="lv-LV"/>
        </w:rPr>
        <w:t>(</w:t>
      </w:r>
      <w:proofErr w:type="spellStart"/>
      <w:r w:rsidRPr="007F48AD">
        <w:rPr>
          <w:sz w:val="32"/>
          <w:szCs w:val="32"/>
          <w:lang w:val="lv-LV"/>
        </w:rPr>
        <w:t>id.Nr</w:t>
      </w:r>
      <w:proofErr w:type="spellEnd"/>
      <w:r w:rsidRPr="007F48AD">
        <w:rPr>
          <w:sz w:val="32"/>
          <w:szCs w:val="32"/>
          <w:lang w:val="lv-LV"/>
        </w:rPr>
        <w:t xml:space="preserve">. </w:t>
      </w:r>
      <w:r w:rsidR="007F48AD" w:rsidRPr="007F48AD">
        <w:rPr>
          <w:sz w:val="32"/>
          <w:szCs w:val="32"/>
          <w:lang w:val="lv-LV"/>
        </w:rPr>
        <w:t>LDZ 2022/219-SPAV</w:t>
      </w:r>
      <w:r w:rsidRPr="007F48AD">
        <w:rPr>
          <w:sz w:val="32"/>
          <w:szCs w:val="32"/>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37F382A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8D4657">
        <w:rPr>
          <w:lang w:val="lv-LV"/>
        </w:rPr>
        <w:t>2</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Sarakstarindkopa"/>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7777777" w:rsidR="00A45913" w:rsidRPr="00A45913" w:rsidRDefault="0026272D" w:rsidP="00A45913">
      <w:pPr>
        <w:pStyle w:val="Sarakstarindkopa"/>
        <w:numPr>
          <w:ilvl w:val="2"/>
          <w:numId w:val="7"/>
        </w:numPr>
        <w:jc w:val="both"/>
        <w:rPr>
          <w:b/>
          <w:lang w:val="lv-LV"/>
        </w:rPr>
      </w:pPr>
      <w:r w:rsidRPr="00CF487D">
        <w:rPr>
          <w:lang w:val="lv-LV"/>
        </w:rPr>
        <w:t>komisija – VAS “Latvijas dzelzceļš” iepirkuma komisija, kas pilnvarota organizēt sarunu procedūru ar publikāciju;</w:t>
      </w:r>
    </w:p>
    <w:p w14:paraId="2D53CD2B" w14:textId="5304EC39" w:rsidR="0026272D" w:rsidRPr="00A45913" w:rsidRDefault="0026272D" w:rsidP="00974BD7">
      <w:pPr>
        <w:pStyle w:val="Sarakstarindkopa"/>
        <w:numPr>
          <w:ilvl w:val="2"/>
          <w:numId w:val="7"/>
        </w:numPr>
        <w:jc w:val="both"/>
        <w:rPr>
          <w:b/>
          <w:lang w:val="lv-LV"/>
        </w:rPr>
      </w:pPr>
      <w:r w:rsidRPr="00A45913">
        <w:rPr>
          <w:lang w:val="lv-LV"/>
        </w:rPr>
        <w:t xml:space="preserve">sarunu procedūra (turpmāk var tikt saukts arī kā iepirkums) - sarunu procedūra ar publikāciju </w:t>
      </w:r>
      <w:r w:rsidR="000A7CD3">
        <w:rPr>
          <w:lang w:val="lv-LV"/>
        </w:rPr>
        <w:t>“</w:t>
      </w:r>
      <w:bookmarkStart w:id="0" w:name="_Hlk120035471"/>
      <w:r w:rsidR="009B1456" w:rsidRPr="00AE741C">
        <w:rPr>
          <w:kern w:val="36"/>
          <w:lang w:val="lv-LV" w:eastAsia="lv-LV"/>
        </w:rPr>
        <w:t>Vilcienu dispečeru sakaru sistēmas “</w:t>
      </w:r>
      <w:proofErr w:type="spellStart"/>
      <w:r w:rsidR="009B1456" w:rsidRPr="00AE741C">
        <w:rPr>
          <w:kern w:val="36"/>
          <w:lang w:val="lv-LV" w:eastAsia="lv-LV"/>
        </w:rPr>
        <w:t>Iskratel</w:t>
      </w:r>
      <w:proofErr w:type="spellEnd"/>
      <w:r w:rsidR="009B1456" w:rsidRPr="00AE741C">
        <w:rPr>
          <w:kern w:val="36"/>
          <w:lang w:val="lv-LV" w:eastAsia="lv-LV"/>
        </w:rPr>
        <w:t xml:space="preserve"> IS3000” </w:t>
      </w:r>
      <w:r w:rsidR="009B1456" w:rsidRPr="009B1456">
        <w:rPr>
          <w:kern w:val="36"/>
          <w:lang w:val="lv-LV" w:eastAsia="lv-LV"/>
        </w:rPr>
        <w:t>ražotāja atbalsts</w:t>
      </w:r>
      <w:bookmarkEnd w:id="0"/>
      <w:r w:rsidRPr="00A45913">
        <w:rPr>
          <w:lang w:val="lv-LV"/>
        </w:rPr>
        <w:t>”;</w:t>
      </w:r>
    </w:p>
    <w:p w14:paraId="02F2C597" w14:textId="77777777" w:rsidR="0026272D" w:rsidRPr="00CF487D" w:rsidRDefault="0026272D" w:rsidP="009666CD">
      <w:pPr>
        <w:pStyle w:val="Sarakstarindkopa"/>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Sarakstarindkopa"/>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Sarakstarindkopa"/>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Sarakstarindkopa"/>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08C37B46" w:rsidR="00C364AB" w:rsidRPr="00607A42" w:rsidRDefault="009B1456" w:rsidP="005717FF">
      <w:pPr>
        <w:numPr>
          <w:ilvl w:val="2"/>
          <w:numId w:val="7"/>
        </w:numPr>
        <w:jc w:val="both"/>
        <w:rPr>
          <w:lang w:val="lv-LV"/>
        </w:rPr>
      </w:pPr>
      <w:r w:rsidRPr="00607A42">
        <w:rPr>
          <w:lang w:val="lv-LV"/>
        </w:rPr>
        <w:t>pakalpojums</w:t>
      </w:r>
      <w:r w:rsidR="000A7CD3" w:rsidRPr="00607A42">
        <w:rPr>
          <w:lang w:val="lv-LV"/>
        </w:rPr>
        <w:t>–</w:t>
      </w:r>
      <w:r w:rsidR="00C364AB" w:rsidRPr="00607A42">
        <w:rPr>
          <w:lang w:val="lv-LV"/>
        </w:rPr>
        <w:t xml:space="preserve"> </w:t>
      </w:r>
      <w:bookmarkStart w:id="1" w:name="_Hlk120114016"/>
      <w:r w:rsidR="00F54807">
        <w:rPr>
          <w:kern w:val="36"/>
          <w:lang w:val="lv-LV" w:eastAsia="lv-LV"/>
        </w:rPr>
        <w:t>V</w:t>
      </w:r>
      <w:r w:rsidRPr="00607A42">
        <w:rPr>
          <w:kern w:val="36"/>
          <w:lang w:val="lv-LV" w:eastAsia="lv-LV"/>
        </w:rPr>
        <w:t>ilcienu dispečeru sakaru sistēmas “</w:t>
      </w:r>
      <w:proofErr w:type="spellStart"/>
      <w:r w:rsidRPr="00607A42">
        <w:rPr>
          <w:kern w:val="36"/>
          <w:lang w:val="lv-LV" w:eastAsia="lv-LV"/>
        </w:rPr>
        <w:t>Iskratel</w:t>
      </w:r>
      <w:proofErr w:type="spellEnd"/>
      <w:r w:rsidRPr="00607A42">
        <w:rPr>
          <w:kern w:val="36"/>
          <w:lang w:val="lv-LV" w:eastAsia="lv-LV"/>
        </w:rPr>
        <w:t xml:space="preserve"> IS3000” ražotāja atbalsts</w:t>
      </w:r>
      <w:r w:rsidR="00A77508" w:rsidRPr="00607A42">
        <w:rPr>
          <w:kern w:val="36"/>
          <w:lang w:val="lv-LV" w:eastAsia="lv-LV"/>
        </w:rPr>
        <w:t>,</w:t>
      </w:r>
      <w:r w:rsidRPr="00607A42">
        <w:rPr>
          <w:kern w:val="36"/>
          <w:lang w:val="lv-LV" w:eastAsia="lv-LV"/>
        </w:rPr>
        <w:t xml:space="preserve"> tai skaitā, sistēmas ie</w:t>
      </w:r>
      <w:r w:rsidR="002267FB" w:rsidRPr="00607A42">
        <w:rPr>
          <w:kern w:val="36"/>
          <w:lang w:val="lv-LV" w:eastAsia="lv-LV"/>
        </w:rPr>
        <w:t>kārtu</w:t>
      </w:r>
      <w:r w:rsidRPr="00607A42">
        <w:rPr>
          <w:kern w:val="36"/>
          <w:lang w:val="lv-LV" w:eastAsia="lv-LV"/>
        </w:rPr>
        <w:t xml:space="preserve"> </w:t>
      </w:r>
      <w:r w:rsidR="005717FF" w:rsidRPr="00607A42">
        <w:rPr>
          <w:kern w:val="36"/>
          <w:lang w:val="lv-LV" w:eastAsia="lv-LV"/>
        </w:rPr>
        <w:t xml:space="preserve">testēšana, </w:t>
      </w:r>
      <w:r w:rsidRPr="00607A42">
        <w:rPr>
          <w:lang w:val="lv-LV"/>
        </w:rPr>
        <w:t xml:space="preserve">nomaiņa un remontdarbi </w:t>
      </w:r>
      <w:bookmarkEnd w:id="1"/>
      <w:r w:rsidR="00C364AB" w:rsidRPr="00607A42">
        <w:rPr>
          <w:lang w:val="lv-LV"/>
        </w:rPr>
        <w:t>(turpmāk var tikt saukts arī kā sarunu procedūras priekšmets).</w:t>
      </w:r>
    </w:p>
    <w:p w14:paraId="40F99ECF" w14:textId="77777777" w:rsidR="001644F5" w:rsidRPr="001644F5" w:rsidRDefault="001644F5" w:rsidP="001644F5">
      <w:pPr>
        <w:jc w:val="both"/>
        <w:rPr>
          <w:bCs/>
          <w:lang w:val="lv-LV"/>
        </w:rPr>
      </w:pPr>
      <w:bookmarkStart w:id="2" w:name="_Hlk120102866"/>
    </w:p>
    <w:p w14:paraId="5B056647" w14:textId="79C62154"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2"/>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Sarakstarindkopa"/>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2F202B73" w14:textId="57C814E8" w:rsidR="00C364AB" w:rsidRPr="00541DA2" w:rsidRDefault="00391778" w:rsidP="000A7CD3">
      <w:pPr>
        <w:pStyle w:val="Sarakstarindkopa"/>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0A7CD3" w:rsidRPr="007B1D2F">
        <w:rPr>
          <w:lang w:val="lv-LV"/>
        </w:rPr>
        <w:t>VAS „</w:t>
      </w:r>
      <w:r w:rsidR="000A7CD3" w:rsidRPr="00541DA2">
        <w:rPr>
          <w:lang w:val="lv-LV"/>
        </w:rPr>
        <w:t xml:space="preserve">Latvijas dzelzceļš” </w:t>
      </w:r>
      <w:r w:rsidR="00541DA2" w:rsidRPr="00541DA2">
        <w:rPr>
          <w:color w:val="000000"/>
          <w:lang w:val="lv-LV"/>
        </w:rPr>
        <w:t>Informācijas tehnoloģiju un telekomunikāciju direkcija</w:t>
      </w:r>
      <w:r w:rsidR="000A7CD3" w:rsidRPr="00541DA2">
        <w:rPr>
          <w:lang w:val="lv-LV"/>
        </w:rPr>
        <w:t xml:space="preserve">, faktiskā adrese: </w:t>
      </w:r>
      <w:proofErr w:type="spellStart"/>
      <w:r w:rsidR="00541DA2" w:rsidRPr="00541DA2">
        <w:rPr>
          <w:lang w:val="lv-LV"/>
        </w:rPr>
        <w:t>Turgeņeva</w:t>
      </w:r>
      <w:proofErr w:type="spellEnd"/>
      <w:r w:rsidR="00541DA2" w:rsidRPr="00541DA2">
        <w:rPr>
          <w:lang w:val="lv-LV"/>
        </w:rPr>
        <w:t xml:space="preserve"> iela 21, Rīga, LV-1547, Latvija.</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Sarakstarindkopa"/>
        <w:numPr>
          <w:ilvl w:val="1"/>
          <w:numId w:val="5"/>
        </w:numPr>
        <w:ind w:left="567"/>
        <w:jc w:val="both"/>
        <w:rPr>
          <w:rStyle w:val="Hipersaite"/>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ipersaite"/>
          <w:i/>
          <w:color w:val="auto"/>
          <w:u w:val="none"/>
          <w:lang w:val="lv-LV"/>
        </w:rPr>
        <w:t>.</w:t>
      </w:r>
    </w:p>
    <w:p w14:paraId="3D8AAD1A" w14:textId="77777777" w:rsidR="00B942A4" w:rsidRPr="00B229C8" w:rsidRDefault="00B942A4" w:rsidP="00052BDC">
      <w:pPr>
        <w:jc w:val="both"/>
        <w:rPr>
          <w:b/>
          <w:lang w:val="lv-LV"/>
        </w:rPr>
      </w:pPr>
    </w:p>
    <w:p w14:paraId="0C1F9478" w14:textId="7E7BB2C9" w:rsidR="00801142" w:rsidRPr="00626081" w:rsidRDefault="006D45CC" w:rsidP="00C712A3">
      <w:pPr>
        <w:pStyle w:val="Sarakstarindkopa"/>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3C672C">
        <w:rPr>
          <w:b/>
          <w:lang w:val="lv-LV"/>
        </w:rPr>
        <w:t xml:space="preserve">, </w:t>
      </w:r>
      <w:r w:rsidR="003C672C" w:rsidRPr="00626081">
        <w:rPr>
          <w:b/>
          <w:lang w:val="lv-LV"/>
        </w:rPr>
        <w:t>objekta apskate</w:t>
      </w:r>
      <w:r w:rsidRPr="00626081">
        <w:rPr>
          <w:b/>
          <w:lang w:val="lv-LV"/>
        </w:rPr>
        <w:t>:</w:t>
      </w:r>
    </w:p>
    <w:p w14:paraId="328F6F2D" w14:textId="279352BC" w:rsidR="008107E8" w:rsidRPr="00626081" w:rsidRDefault="00EA393B" w:rsidP="00C712A3">
      <w:pPr>
        <w:pStyle w:val="Sarakstarindkopa"/>
        <w:numPr>
          <w:ilvl w:val="2"/>
          <w:numId w:val="5"/>
        </w:numPr>
        <w:ind w:left="567" w:hanging="567"/>
        <w:jc w:val="both"/>
        <w:rPr>
          <w:b/>
          <w:lang w:val="lv-LV"/>
        </w:rPr>
      </w:pPr>
      <w:r w:rsidRPr="00626081">
        <w:rPr>
          <w:lang w:val="lv-LV"/>
        </w:rPr>
        <w:t>P</w:t>
      </w:r>
      <w:r w:rsidR="008107E8" w:rsidRPr="00626081">
        <w:rPr>
          <w:lang w:val="lv-LV"/>
        </w:rPr>
        <w:t>iedāvājumu</w:t>
      </w:r>
      <w:r w:rsidR="0003341A" w:rsidRPr="00626081">
        <w:rPr>
          <w:lang w:val="lv-LV"/>
        </w:rPr>
        <w:t xml:space="preserve"> </w:t>
      </w:r>
      <w:r w:rsidR="008107E8" w:rsidRPr="00626081">
        <w:rPr>
          <w:lang w:val="lv-LV"/>
        </w:rPr>
        <w:t xml:space="preserve">sarunu procedūrai </w:t>
      </w:r>
      <w:r w:rsidR="008107E8" w:rsidRPr="00626081">
        <w:rPr>
          <w:b/>
          <w:lang w:val="lv-LV"/>
        </w:rPr>
        <w:t>iesniedz līdz 202</w:t>
      </w:r>
      <w:r w:rsidR="00C16147">
        <w:rPr>
          <w:b/>
          <w:lang w:val="lv-LV"/>
        </w:rPr>
        <w:t>2</w:t>
      </w:r>
      <w:r w:rsidR="008107E8" w:rsidRPr="00626081">
        <w:rPr>
          <w:b/>
          <w:lang w:val="lv-LV"/>
        </w:rPr>
        <w:t>.gada</w:t>
      </w:r>
      <w:r w:rsidR="008D4657">
        <w:rPr>
          <w:b/>
          <w:lang w:val="lv-LV"/>
        </w:rPr>
        <w:t xml:space="preserve"> </w:t>
      </w:r>
      <w:r w:rsidR="00E856BD">
        <w:rPr>
          <w:b/>
          <w:lang w:val="lv-LV"/>
        </w:rPr>
        <w:t>2</w:t>
      </w:r>
      <w:r w:rsidR="00C87190">
        <w:rPr>
          <w:b/>
          <w:lang w:val="lv-LV"/>
        </w:rPr>
        <w:t>1</w:t>
      </w:r>
      <w:r w:rsidR="00E856BD">
        <w:rPr>
          <w:b/>
          <w:lang w:val="lv-LV"/>
        </w:rPr>
        <w:t>.decembrim</w:t>
      </w:r>
      <w:r w:rsidR="00541DA2">
        <w:rPr>
          <w:b/>
          <w:lang w:val="lv-LV"/>
        </w:rPr>
        <w:t xml:space="preserve"> </w:t>
      </w:r>
      <w:r w:rsidR="008107E8" w:rsidRPr="00626081">
        <w:rPr>
          <w:b/>
          <w:lang w:val="lv-LV"/>
        </w:rPr>
        <w:t xml:space="preserve">plkst. </w:t>
      </w:r>
      <w:r w:rsidR="00411233" w:rsidRPr="00626081">
        <w:rPr>
          <w:b/>
          <w:lang w:val="lv-LV"/>
        </w:rPr>
        <w:t>09</w:t>
      </w:r>
      <w:r w:rsidR="008107E8" w:rsidRPr="00626081">
        <w:rPr>
          <w:b/>
          <w:lang w:val="lv-LV"/>
        </w:rPr>
        <w:t>.</w:t>
      </w:r>
      <w:r w:rsidR="00411233" w:rsidRPr="00626081">
        <w:rPr>
          <w:b/>
          <w:lang w:val="lv-LV"/>
        </w:rPr>
        <w:t>3</w:t>
      </w:r>
      <w:r w:rsidR="008107E8" w:rsidRPr="00626081">
        <w:rPr>
          <w:b/>
          <w:lang w:val="lv-LV"/>
        </w:rPr>
        <w:t>0</w:t>
      </w:r>
      <w:r w:rsidR="008107E8" w:rsidRPr="00626081">
        <w:rPr>
          <w:lang w:val="lv-LV"/>
        </w:rPr>
        <w:t>, Latvijā, Rīgā, Gogoļa ielā 3, 1.stāvā, 1</w:t>
      </w:r>
      <w:r w:rsidR="00C16147">
        <w:rPr>
          <w:lang w:val="lv-LV"/>
        </w:rPr>
        <w:t>0</w:t>
      </w:r>
      <w:r w:rsidR="001E0E08" w:rsidRPr="00626081">
        <w:rPr>
          <w:lang w:val="lv-LV"/>
        </w:rPr>
        <w:t>0</w:t>
      </w:r>
      <w:r w:rsidR="008107E8" w:rsidRPr="00626081">
        <w:rPr>
          <w:lang w:val="lv-LV"/>
        </w:rPr>
        <w:t>.kabinetā (VAS “Latvijas dzelzceļš” Kancelejā). Piedāvājumu iesniedz personīgi, ar kurjera starpniecību vai ierakstītā vēstulē;</w:t>
      </w:r>
    </w:p>
    <w:p w14:paraId="43A8D1F0" w14:textId="10276D86" w:rsidR="00177FCD" w:rsidRPr="00626081" w:rsidRDefault="008107E8" w:rsidP="00C712A3">
      <w:pPr>
        <w:pStyle w:val="Sarakstarindkopa"/>
        <w:numPr>
          <w:ilvl w:val="2"/>
          <w:numId w:val="5"/>
        </w:numPr>
        <w:ind w:left="567" w:hanging="567"/>
        <w:jc w:val="both"/>
        <w:rPr>
          <w:b/>
          <w:lang w:val="lv-LV"/>
        </w:rPr>
      </w:pPr>
      <w:r w:rsidRPr="00626081">
        <w:rPr>
          <w:lang w:val="lv-LV"/>
        </w:rPr>
        <w:t>piedāvājumu</w:t>
      </w:r>
      <w:r w:rsidR="00C65375" w:rsidRPr="00626081">
        <w:rPr>
          <w:lang w:val="lv-LV"/>
        </w:rPr>
        <w:t xml:space="preserve"> </w:t>
      </w:r>
      <w:r w:rsidRPr="00626081">
        <w:rPr>
          <w:lang w:val="lv-LV"/>
        </w:rPr>
        <w:t xml:space="preserve">sarunu procedūrai </w:t>
      </w:r>
      <w:r w:rsidRPr="00626081">
        <w:rPr>
          <w:b/>
          <w:lang w:val="lv-LV"/>
        </w:rPr>
        <w:t>atver 202</w:t>
      </w:r>
      <w:r w:rsidR="00C16147">
        <w:rPr>
          <w:b/>
          <w:lang w:val="lv-LV"/>
        </w:rPr>
        <w:t>2</w:t>
      </w:r>
      <w:r w:rsidRPr="00626081">
        <w:rPr>
          <w:b/>
          <w:lang w:val="lv-LV"/>
        </w:rPr>
        <w:t xml:space="preserve">.gada </w:t>
      </w:r>
      <w:r w:rsidR="00E856BD">
        <w:rPr>
          <w:b/>
          <w:lang w:val="lv-LV"/>
        </w:rPr>
        <w:t>2</w:t>
      </w:r>
      <w:r w:rsidR="00C87190">
        <w:rPr>
          <w:b/>
          <w:lang w:val="lv-LV"/>
        </w:rPr>
        <w:t>1</w:t>
      </w:r>
      <w:r w:rsidR="00E856BD">
        <w:rPr>
          <w:b/>
          <w:lang w:val="lv-LV"/>
        </w:rPr>
        <w:t>.decembrī</w:t>
      </w:r>
      <w:r w:rsidR="00541DA2">
        <w:rPr>
          <w:b/>
          <w:lang w:val="lv-LV"/>
        </w:rPr>
        <w:t xml:space="preserve"> </w:t>
      </w:r>
      <w:r w:rsidR="002367D2" w:rsidRPr="00626081">
        <w:rPr>
          <w:b/>
          <w:lang w:val="lv-LV"/>
        </w:rPr>
        <w:t xml:space="preserve"> </w:t>
      </w:r>
      <w:r w:rsidRPr="00626081">
        <w:rPr>
          <w:b/>
          <w:lang w:val="lv-LV"/>
        </w:rPr>
        <w:t>plkst. 1</w:t>
      </w:r>
      <w:r w:rsidR="00C53429" w:rsidRPr="00626081">
        <w:rPr>
          <w:b/>
          <w:lang w:val="lv-LV"/>
        </w:rPr>
        <w:t>0</w:t>
      </w:r>
      <w:r w:rsidRPr="00626081">
        <w:rPr>
          <w:b/>
          <w:lang w:val="lv-LV"/>
        </w:rPr>
        <w:t>.</w:t>
      </w:r>
      <w:r w:rsidR="00C643A1" w:rsidRPr="00626081">
        <w:rPr>
          <w:b/>
          <w:lang w:val="lv-LV"/>
        </w:rPr>
        <w:t>00</w:t>
      </w:r>
      <w:r w:rsidRPr="00626081">
        <w:rPr>
          <w:lang w:val="lv-LV"/>
        </w:rPr>
        <w:t>, VAS “Latvijas dzelzceļš” Iepirkumu birojā;</w:t>
      </w:r>
    </w:p>
    <w:p w14:paraId="3E8AADB1" w14:textId="77777777" w:rsidR="008107E8" w:rsidRPr="00AF1C3B" w:rsidRDefault="008107E8" w:rsidP="00C712A3">
      <w:pPr>
        <w:pStyle w:val="Sarakstarindkopa"/>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nosūta atpakaļ pretendentam bez izskatīšanas</w:t>
      </w:r>
      <w:r w:rsidR="0003341A">
        <w:rPr>
          <w:bCs/>
          <w:lang w:val="lv-LV"/>
        </w:rPr>
        <w:t>;</w:t>
      </w:r>
    </w:p>
    <w:p w14:paraId="69364068" w14:textId="77777777" w:rsidR="008107E8" w:rsidRPr="00CF487D" w:rsidRDefault="008107E8" w:rsidP="00C712A3">
      <w:pPr>
        <w:pStyle w:val="Sarakstarindkopa"/>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75DEC465" w14:textId="77777777" w:rsidR="0090742B" w:rsidRPr="0090742B" w:rsidRDefault="008107E8" w:rsidP="0090742B">
      <w:pPr>
        <w:pStyle w:val="Sarakstarindkopa"/>
        <w:numPr>
          <w:ilvl w:val="2"/>
          <w:numId w:val="5"/>
        </w:numPr>
        <w:ind w:left="567" w:hanging="567"/>
        <w:jc w:val="both"/>
        <w:rPr>
          <w:b/>
          <w:lang w:val="lv-LV"/>
        </w:rPr>
      </w:pPr>
      <w:r w:rsidRPr="00CF487D">
        <w:rPr>
          <w:lang w:val="lv-LV"/>
        </w:rPr>
        <w:t>ja komisija saņem pretendenta piedāvājuma atsaukumu vai grozījumu, to atver pirms piedāvājuma;</w:t>
      </w:r>
    </w:p>
    <w:p w14:paraId="3BABDED9" w14:textId="77777777" w:rsidR="00C21F69" w:rsidRPr="00C21F69" w:rsidRDefault="0090742B" w:rsidP="00C21F69">
      <w:pPr>
        <w:pStyle w:val="Sarakstarindkopa"/>
        <w:numPr>
          <w:ilvl w:val="2"/>
          <w:numId w:val="5"/>
        </w:numPr>
        <w:ind w:left="567" w:hanging="567"/>
        <w:jc w:val="both"/>
        <w:rPr>
          <w:b/>
          <w:lang w:val="lv-LV"/>
        </w:rPr>
      </w:pPr>
      <w:r w:rsidRPr="0090742B">
        <w:rPr>
          <w:bCs/>
          <w:lang w:val="lv-LV"/>
        </w:rPr>
        <w:t>piedāvājumu atvēršana nav atklāta</w:t>
      </w:r>
      <w:r w:rsidRPr="00DC7F26">
        <w:rPr>
          <w:rStyle w:val="Vresatsauce"/>
          <w:bCs/>
          <w:lang w:val="lv-LV"/>
        </w:rPr>
        <w:footnoteReference w:id="1"/>
      </w:r>
      <w:r w:rsidRPr="0090742B">
        <w:rPr>
          <w:bCs/>
          <w:lang w:val="lv-LV"/>
        </w:rPr>
        <w:t>;</w:t>
      </w:r>
    </w:p>
    <w:p w14:paraId="4976DCF9" w14:textId="2CB876A2" w:rsidR="006016E4" w:rsidRPr="00C21F69" w:rsidRDefault="00AF076E" w:rsidP="00C21F69">
      <w:pPr>
        <w:pStyle w:val="Sarakstarindkopa"/>
        <w:numPr>
          <w:ilvl w:val="2"/>
          <w:numId w:val="5"/>
        </w:numPr>
        <w:ind w:left="567" w:hanging="567"/>
        <w:jc w:val="both"/>
        <w:rPr>
          <w:b/>
          <w:lang w:val="lv-LV"/>
        </w:rPr>
      </w:pPr>
      <w:r w:rsidRPr="00C21F69">
        <w:rPr>
          <w:lang w:val="lv-LV"/>
        </w:rPr>
        <w:lastRenderedPageBreak/>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w:t>
      </w:r>
      <w:r w:rsidR="00096EB3" w:rsidRPr="00D635BA">
        <w:rPr>
          <w:lang w:val="lv-LV" w:eastAsia="lv-LV"/>
        </w:rPr>
        <w:t>iedāvājuma kopējo cenu</w:t>
      </w:r>
      <w:r w:rsidR="0090742B" w:rsidRPr="00D635BA">
        <w:rPr>
          <w:lang w:val="lv-LV" w:eastAsia="lv-LV"/>
        </w:rPr>
        <w:t xml:space="preserve"> un informāciju par iesniegto piedāvājuma nodrošinājumu</w:t>
      </w:r>
      <w:r w:rsidR="0003341A" w:rsidRPr="00D635BA">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Sarakstarindkopa"/>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Sarakstarindkopa"/>
        <w:ind w:left="1080"/>
        <w:jc w:val="both"/>
        <w:rPr>
          <w:lang w:val="lv-LV"/>
        </w:rPr>
      </w:pPr>
    </w:p>
    <w:p w14:paraId="7DF85ED8" w14:textId="77777777" w:rsidR="00CE358C" w:rsidRPr="00B229C8" w:rsidRDefault="00C55A2D" w:rsidP="00C21F69">
      <w:pPr>
        <w:pStyle w:val="Sarakstarindkopa"/>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3" w:name="_Hlk361758"/>
    </w:p>
    <w:p w14:paraId="3C5B7038" w14:textId="73D94D84" w:rsidR="00C53429" w:rsidRPr="000801AA" w:rsidRDefault="008107E8" w:rsidP="00575F55">
      <w:pPr>
        <w:pStyle w:val="Sarakstarindkopa"/>
        <w:numPr>
          <w:ilvl w:val="2"/>
          <w:numId w:val="5"/>
        </w:numPr>
        <w:ind w:left="567" w:hanging="567"/>
        <w:jc w:val="both"/>
        <w:rPr>
          <w:b/>
          <w:lang w:val="lv-LV"/>
        </w:rPr>
      </w:pPr>
      <w:r w:rsidRPr="00CF487D">
        <w:rPr>
          <w:lang w:val="lv-LV"/>
        </w:rPr>
        <w:t xml:space="preserve">piedāvājumu iesniedz </w:t>
      </w:r>
      <w:bookmarkStart w:id="4" w:name="_Ref104800850"/>
      <w:bookmarkStart w:id="5" w:name="_Ref160424148"/>
      <w:r w:rsidRPr="00CF487D">
        <w:rPr>
          <w:lang w:val="lv-LV"/>
        </w:rPr>
        <w:t xml:space="preserve">aizlīmētā aploksnē, uz kuras norāda: „Piedāvājums sarunu procedūrai ar </w:t>
      </w:r>
      <w:r w:rsidRPr="00670ED8">
        <w:rPr>
          <w:lang w:val="lv-LV"/>
        </w:rPr>
        <w:t>publikāciju “</w:t>
      </w:r>
      <w:r w:rsidR="00541DA2" w:rsidRPr="00AE741C">
        <w:rPr>
          <w:kern w:val="36"/>
          <w:lang w:val="lv-LV" w:eastAsia="lv-LV"/>
        </w:rPr>
        <w:t>Vilcienu dispečeru sakaru sistēmas “</w:t>
      </w:r>
      <w:proofErr w:type="spellStart"/>
      <w:r w:rsidR="00541DA2" w:rsidRPr="00AE741C">
        <w:rPr>
          <w:kern w:val="36"/>
          <w:lang w:val="lv-LV" w:eastAsia="lv-LV"/>
        </w:rPr>
        <w:t>Iskratel</w:t>
      </w:r>
      <w:proofErr w:type="spellEnd"/>
      <w:r w:rsidR="00541DA2" w:rsidRPr="00AE741C">
        <w:rPr>
          <w:kern w:val="36"/>
          <w:lang w:val="lv-LV" w:eastAsia="lv-LV"/>
        </w:rPr>
        <w:t xml:space="preserve"> IS3000” </w:t>
      </w:r>
      <w:r w:rsidR="00541DA2" w:rsidRPr="009B1456">
        <w:rPr>
          <w:kern w:val="36"/>
          <w:lang w:val="lv-LV" w:eastAsia="lv-LV"/>
        </w:rPr>
        <w:t>ražotāja atbalsts</w:t>
      </w:r>
      <w:r w:rsidRPr="00670ED8">
        <w:rPr>
          <w:lang w:val="lv-LV"/>
        </w:rPr>
        <w:t>”.</w:t>
      </w:r>
      <w:r w:rsidRPr="00F557C6">
        <w:rPr>
          <w:lang w:val="lv-LV"/>
        </w:rPr>
        <w:t xml:space="preserve"> </w:t>
      </w:r>
      <w:r w:rsidRPr="00F557C6">
        <w:rPr>
          <w:bCs/>
          <w:lang w:val="lv-LV"/>
        </w:rPr>
        <w:t xml:space="preserve">Neatvērt līdz </w:t>
      </w:r>
      <w:r w:rsidRPr="00365BEB">
        <w:rPr>
          <w:bCs/>
          <w:lang w:val="lv-LV"/>
        </w:rPr>
        <w:t>202</w:t>
      </w:r>
      <w:r w:rsidR="00C04F53" w:rsidRPr="00365BEB">
        <w:rPr>
          <w:bCs/>
          <w:lang w:val="lv-LV"/>
        </w:rPr>
        <w:t>2</w:t>
      </w:r>
      <w:r w:rsidRPr="00365BEB">
        <w:rPr>
          <w:bCs/>
          <w:lang w:val="lv-LV"/>
        </w:rPr>
        <w:t xml:space="preserve">.gada </w:t>
      </w:r>
      <w:r w:rsidR="00E856BD">
        <w:rPr>
          <w:bCs/>
          <w:lang w:val="lv-LV"/>
        </w:rPr>
        <w:t>2</w:t>
      </w:r>
      <w:r w:rsidR="00C87190">
        <w:rPr>
          <w:bCs/>
          <w:lang w:val="lv-LV"/>
        </w:rPr>
        <w:t>1</w:t>
      </w:r>
      <w:r w:rsidR="00E856BD">
        <w:rPr>
          <w:bCs/>
          <w:lang w:val="lv-LV"/>
        </w:rPr>
        <w:t>.decembrim</w:t>
      </w:r>
      <w:r w:rsidRPr="00365BEB">
        <w:rPr>
          <w:bCs/>
          <w:lang w:val="lv-LV"/>
        </w:rPr>
        <w:t>, plkst. 1</w:t>
      </w:r>
      <w:r w:rsidR="00C53429" w:rsidRPr="00365BEB">
        <w:rPr>
          <w:bCs/>
          <w:lang w:val="lv-LV"/>
        </w:rPr>
        <w:t>0</w:t>
      </w:r>
      <w:r w:rsidRPr="00365BEB">
        <w:rPr>
          <w:bCs/>
          <w:lang w:val="lv-LV"/>
        </w:rPr>
        <w:t>.</w:t>
      </w:r>
      <w:r w:rsidR="00C643A1" w:rsidRPr="00365BEB">
        <w:rPr>
          <w:bCs/>
          <w:lang w:val="lv-LV"/>
        </w:rPr>
        <w:t>00</w:t>
      </w:r>
      <w:r w:rsidRPr="00365BEB">
        <w:rPr>
          <w:lang w:val="lv-LV"/>
        </w:rPr>
        <w:t>” un adresē: VAS „Latvijas dzelzceļš” Iepirkumu birojam, Gogoļa ielā 3, Rīgā, Latvijā, LV-1547. Uz piedāvājuma aploksnes norāda</w:t>
      </w:r>
      <w:bookmarkEnd w:id="4"/>
      <w:bookmarkEnd w:id="5"/>
      <w:r w:rsidRPr="00365BEB">
        <w:rPr>
          <w:lang w:val="lv-LV"/>
        </w:rPr>
        <w:t xml:space="preserve"> arī pretendenta nosaukumu</w:t>
      </w:r>
      <w:r w:rsidRPr="000801AA">
        <w:rPr>
          <w:lang w:val="lv-LV"/>
        </w:rPr>
        <w:t>, adresi un tālruņa numuru;</w:t>
      </w:r>
    </w:p>
    <w:p w14:paraId="0D551FF1" w14:textId="68C59AAE" w:rsidR="008107E8" w:rsidRPr="00541DA2" w:rsidRDefault="008107E8" w:rsidP="00541DA2">
      <w:pPr>
        <w:pStyle w:val="Sarakstarindkopa"/>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Pr="000801AA">
        <w:rPr>
          <w:lang w:val="lv-LV"/>
        </w:rPr>
        <w:t>piedāvājuma oriģinālu un 1 kopiju. Uz piedāvājuma oriģināla titullapas norāda “ORIĢINĀLS”, uz piedāvājuma kopijas titullapas - “KOPIJA”. Ja starp sējumiem tiks konstatētas pretrunas, par pareizu tiks uzskatīts piedāvājuma oriģināls</w:t>
      </w:r>
      <w:r w:rsidRPr="00541DA2">
        <w:rPr>
          <w:u w:val="single"/>
          <w:lang w:val="lv-LV"/>
        </w:rPr>
        <w:t>;</w:t>
      </w:r>
    </w:p>
    <w:p w14:paraId="15B711EE" w14:textId="77777777" w:rsidR="008107E8" w:rsidRPr="000801AA" w:rsidRDefault="008107E8" w:rsidP="00C21F69">
      <w:pPr>
        <w:pStyle w:val="Sarakstarindkopa"/>
        <w:numPr>
          <w:ilvl w:val="2"/>
          <w:numId w:val="5"/>
        </w:numPr>
        <w:ind w:left="567" w:hanging="567"/>
        <w:jc w:val="both"/>
        <w:rPr>
          <w:lang w:val="lv-LV"/>
        </w:rPr>
      </w:pPr>
      <w:bookmarkStart w:id="6"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rakstveidā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6"/>
    <w:p w14:paraId="5DF06913" w14:textId="77777777" w:rsidR="001C1C09" w:rsidRPr="00D635BA" w:rsidRDefault="003B51E9" w:rsidP="00C21F69">
      <w:pPr>
        <w:pStyle w:val="Sarakstarindkopa"/>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w:t>
      </w:r>
      <w:r w:rsidRPr="00D635BA">
        <w:rPr>
          <w:rFonts w:eastAsia="Batang"/>
          <w:lang w:val="lv-LV"/>
        </w:rPr>
        <w:t>prasības (attiecībā uz dokumentu parakstīšanu, atvasinājumu, tulkojumu noformēšanu, apliecināšanu u.tml.)</w:t>
      </w:r>
      <w:r w:rsidR="001C1C09" w:rsidRPr="00D635BA">
        <w:rPr>
          <w:rFonts w:eastAsia="Batang"/>
          <w:lang w:val="lv-LV"/>
        </w:rPr>
        <w:t>;</w:t>
      </w:r>
    </w:p>
    <w:p w14:paraId="7E03BFDD" w14:textId="36DFA969" w:rsidR="001C1C09" w:rsidRPr="00D635BA" w:rsidRDefault="001C1C09" w:rsidP="00C21F69">
      <w:pPr>
        <w:pStyle w:val="Sarakstarindkopa"/>
        <w:numPr>
          <w:ilvl w:val="2"/>
          <w:numId w:val="5"/>
        </w:numPr>
        <w:ind w:left="567" w:hanging="567"/>
        <w:jc w:val="both"/>
        <w:rPr>
          <w:lang w:val="lv-LV"/>
        </w:rPr>
      </w:pPr>
      <w:r w:rsidRPr="00D635BA">
        <w:rPr>
          <w:b/>
          <w:lang w:val="lv-LV"/>
        </w:rPr>
        <w:t>maksājuma uzdevumu</w:t>
      </w:r>
      <w:r w:rsidRPr="00D635BA">
        <w:rPr>
          <w:lang w:val="lv-LV"/>
        </w:rPr>
        <w:t xml:space="preserve">, kas pierāda, ka piedāvājuma nodrošinājuma summa ir iemaksāta pasūtītāja bankas kontā, </w:t>
      </w:r>
      <w:r w:rsidRPr="00D635BA">
        <w:rPr>
          <w:u w:val="single"/>
          <w:lang w:val="lv-LV"/>
        </w:rPr>
        <w:t>iesniedz kā atsevišķu dokumentu</w:t>
      </w:r>
      <w:r w:rsidRPr="00D635BA">
        <w:rPr>
          <w:lang w:val="lv-LV"/>
        </w:rPr>
        <w:t xml:space="preserve"> (</w:t>
      </w:r>
      <w:proofErr w:type="spellStart"/>
      <w:r w:rsidRPr="00D635BA">
        <w:rPr>
          <w:lang w:val="lv-LV"/>
        </w:rPr>
        <w:t>necauršūtu</w:t>
      </w:r>
      <w:proofErr w:type="spellEnd"/>
      <w:r w:rsidRPr="00D635BA">
        <w:rPr>
          <w:lang w:val="lv-LV"/>
        </w:rPr>
        <w:t xml:space="preserve"> kopā ar piedāvājumu un kas satur nolikuma 1.</w:t>
      </w:r>
      <w:r w:rsidR="004B705A" w:rsidRPr="00D635BA">
        <w:rPr>
          <w:lang w:val="lv-LV"/>
        </w:rPr>
        <w:t xml:space="preserve">9.1. un 1.9.2. </w:t>
      </w:r>
      <w:r w:rsidRPr="00D635BA">
        <w:rPr>
          <w:lang w:val="lv-LV"/>
        </w:rPr>
        <w:t>punktā noteiktās prasības).</w:t>
      </w:r>
    </w:p>
    <w:p w14:paraId="10E1DC6F" w14:textId="77777777" w:rsidR="00AF1C3B" w:rsidRPr="00AF1C3B" w:rsidRDefault="00AF1C3B" w:rsidP="00AF1C3B">
      <w:pPr>
        <w:pStyle w:val="Sarakstarindkopa"/>
        <w:ind w:left="567"/>
        <w:jc w:val="both"/>
        <w:rPr>
          <w:rFonts w:eastAsia="Batang"/>
          <w:lang w:val="lv-LV"/>
        </w:rPr>
      </w:pPr>
    </w:p>
    <w:p w14:paraId="43D2520F" w14:textId="48B4573D" w:rsidR="00CE358C" w:rsidRPr="00B229C8" w:rsidRDefault="00CE358C" w:rsidP="00C21F69">
      <w:pPr>
        <w:pStyle w:val="Sarakstarindkopa"/>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4B705A" w:rsidRDefault="00096FEC" w:rsidP="00C21F69">
      <w:pPr>
        <w:pStyle w:val="Sarakstarindkopa"/>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 skaitļi tiek noapaļoti līdz simtdaļām</w:t>
      </w:r>
      <w:r w:rsidRPr="004B705A">
        <w:rPr>
          <w:u w:val="single"/>
          <w:lang w:val="lv-LV"/>
        </w:rPr>
        <w:t xml:space="preserve"> (divi cipari aiz komata); </w:t>
      </w:r>
    </w:p>
    <w:bookmarkEnd w:id="3"/>
    <w:p w14:paraId="6321521A" w14:textId="52E1C29A" w:rsidR="00D614C4" w:rsidRPr="004B705A" w:rsidRDefault="00D614C4" w:rsidP="00C21F69">
      <w:pPr>
        <w:pStyle w:val="BodyTextIndent31"/>
        <w:numPr>
          <w:ilvl w:val="2"/>
          <w:numId w:val="5"/>
        </w:numPr>
        <w:ind w:left="567" w:hanging="567"/>
        <w:rPr>
          <w:rFonts w:ascii="Times New Roman" w:hAnsi="Times New Roman"/>
        </w:rPr>
      </w:pPr>
      <w:r w:rsidRPr="004B705A">
        <w:rPr>
          <w:rFonts w:ascii="Times New Roman" w:hAnsi="Times New Roman"/>
          <w:u w:val="single"/>
        </w:rPr>
        <w:t xml:space="preserve">piedāvājuma cenā jābūt iekļautām absolūti visām </w:t>
      </w:r>
      <w:r w:rsidR="001F6F4E" w:rsidRPr="004B705A">
        <w:rPr>
          <w:rFonts w:ascii="Times New Roman" w:hAnsi="Times New Roman"/>
          <w:u w:val="single"/>
        </w:rPr>
        <w:t xml:space="preserve">ar </w:t>
      </w:r>
      <w:r w:rsidR="001F6F4E" w:rsidRPr="004B705A">
        <w:rPr>
          <w:rFonts w:ascii="Times New Roman" w:hAnsi="Times New Roman"/>
        </w:rPr>
        <w:t>sarunu procedūras nolikuma</w:t>
      </w:r>
      <w:r w:rsidR="00752249" w:rsidRPr="004B705A">
        <w:rPr>
          <w:rFonts w:ascii="Times New Roman" w:hAnsi="Times New Roman"/>
        </w:rPr>
        <w:t xml:space="preserve"> (t.sk.,</w:t>
      </w:r>
      <w:r w:rsidR="00E3545A" w:rsidRPr="004B705A">
        <w:rPr>
          <w:rFonts w:ascii="Times New Roman" w:hAnsi="Times New Roman"/>
        </w:rPr>
        <w:t xml:space="preserve"> </w:t>
      </w:r>
      <w:r w:rsidR="00541DA2">
        <w:rPr>
          <w:rFonts w:ascii="Times New Roman" w:hAnsi="Times New Roman"/>
        </w:rPr>
        <w:t>Tehniskās s</w:t>
      </w:r>
      <w:r w:rsidR="001F6F4E" w:rsidRPr="004B705A">
        <w:rPr>
          <w:rFonts w:ascii="Times New Roman" w:hAnsi="Times New Roman"/>
        </w:rPr>
        <w:t>pecifikācija</w:t>
      </w:r>
      <w:r w:rsidR="00E3545A" w:rsidRPr="004B705A">
        <w:rPr>
          <w:rFonts w:ascii="Times New Roman" w:hAnsi="Times New Roman"/>
        </w:rPr>
        <w:t>s, iepirkuma līguma</w:t>
      </w:r>
      <w:r w:rsidR="00752249" w:rsidRPr="004B705A">
        <w:rPr>
          <w:rFonts w:ascii="Times New Roman" w:hAnsi="Times New Roman"/>
        </w:rPr>
        <w:t>)</w:t>
      </w:r>
      <w:r w:rsidR="001F6F4E" w:rsidRPr="004B705A">
        <w:rPr>
          <w:rFonts w:ascii="Times New Roman" w:hAnsi="Times New Roman"/>
        </w:rPr>
        <w:t xml:space="preserve"> prasībām atbilstoša </w:t>
      </w:r>
      <w:r w:rsidR="00541DA2">
        <w:rPr>
          <w:rFonts w:ascii="Times New Roman" w:hAnsi="Times New Roman"/>
          <w:u w:val="single"/>
        </w:rPr>
        <w:t>pakalpojuma izpildi</w:t>
      </w:r>
      <w:r w:rsidRPr="001E5C25">
        <w:rPr>
          <w:rFonts w:ascii="Times New Roman" w:hAnsi="Times New Roman"/>
          <w:u w:val="single"/>
        </w:rPr>
        <w:t xml:space="preserve"> saistītajām izmaksām</w:t>
      </w:r>
      <w:r w:rsidR="001F6F4E" w:rsidRPr="001E5C25">
        <w:rPr>
          <w:rFonts w:ascii="Times New Roman" w:hAnsi="Times New Roman"/>
          <w:u w:val="single"/>
        </w:rPr>
        <w:t xml:space="preserve"> pilnā apjomā</w:t>
      </w:r>
      <w:r w:rsidRPr="001E5C25">
        <w:rPr>
          <w:rFonts w:ascii="Times New Roman" w:hAnsi="Times New Roman"/>
        </w:rPr>
        <w:t xml:space="preserve">, </w:t>
      </w:r>
      <w:r w:rsidR="001F6F4E" w:rsidRPr="001E5C25">
        <w:rPr>
          <w:rFonts w:ascii="Times New Roman" w:hAnsi="Times New Roman"/>
        </w:rPr>
        <w:t xml:space="preserve">t.sk., </w:t>
      </w:r>
      <w:r w:rsidR="00541DA2">
        <w:rPr>
          <w:rFonts w:ascii="Times New Roman" w:hAnsi="Times New Roman"/>
        </w:rPr>
        <w:t>pakalpojuma</w:t>
      </w:r>
      <w:r w:rsidR="002A447E" w:rsidRPr="001E5C25">
        <w:rPr>
          <w:rFonts w:ascii="Times New Roman" w:hAnsi="Times New Roman"/>
        </w:rPr>
        <w:t xml:space="preserve"> organizēšanas un nodrošināšanas izmaksas,</w:t>
      </w:r>
      <w:r w:rsidR="00114EC4">
        <w:rPr>
          <w:rFonts w:ascii="Times New Roman" w:hAnsi="Times New Roman"/>
        </w:rPr>
        <w:t xml:space="preserve"> </w:t>
      </w:r>
      <w:r w:rsidR="00114EC4" w:rsidRPr="00BA6E50">
        <w:rPr>
          <w:rFonts w:ascii="Times New Roman" w:hAnsi="Times New Roman"/>
        </w:rPr>
        <w:t>personāla un administratīvās izmaksas, materiālu un iekārtu izdevumi, mehānismu ekspluatācijas izdevumi, sociālais u.c. nodokļi</w:t>
      </w:r>
      <w:r w:rsidR="00114EC4">
        <w:rPr>
          <w:rFonts w:ascii="Times New Roman" w:hAnsi="Times New Roman"/>
        </w:rPr>
        <w:t xml:space="preserve"> </w:t>
      </w:r>
      <w:r w:rsidR="00114EC4" w:rsidRPr="004B705A">
        <w:rPr>
          <w:rFonts w:ascii="Times New Roman" w:hAnsi="Times New Roman"/>
        </w:rPr>
        <w:t>(izņemot PVN) saskaņā ar Latvijas Republikas tiesību aktiem</w:t>
      </w:r>
      <w:r w:rsidR="00114EC4" w:rsidRPr="00BA6E50">
        <w:rPr>
          <w:rFonts w:ascii="Times New Roman" w:hAnsi="Times New Roman"/>
        </w:rPr>
        <w:t>, pieskaitāmās izmaksas, ar peļņu un riska faktoriem saistītās izmaksas, neparedzamie izdevumi</w:t>
      </w:r>
      <w:r w:rsidR="002A447E" w:rsidRPr="004B705A">
        <w:rPr>
          <w:rFonts w:ascii="Times New Roman" w:hAnsi="Times New Roman"/>
        </w:rPr>
        <w:t xml:space="preserve">, </w:t>
      </w:r>
      <w:proofErr w:type="spellStart"/>
      <w:r w:rsidR="002A447E" w:rsidRPr="004B705A">
        <w:rPr>
          <w:rFonts w:ascii="Times New Roman" w:hAnsi="Times New Roman"/>
        </w:rPr>
        <w:t>u.tml</w:t>
      </w:r>
      <w:proofErr w:type="spellEnd"/>
      <w:r w:rsidR="006B54FE" w:rsidRPr="004B705A">
        <w:rPr>
          <w:rFonts w:ascii="Times New Roman" w:hAnsi="Times New Roman"/>
        </w:rPr>
        <w:t>;</w:t>
      </w:r>
    </w:p>
    <w:p w14:paraId="1057A8C2" w14:textId="77777777" w:rsidR="00D614C4" w:rsidRPr="004B705A" w:rsidRDefault="00D614C4" w:rsidP="00C21F69">
      <w:pPr>
        <w:numPr>
          <w:ilvl w:val="2"/>
          <w:numId w:val="5"/>
        </w:numPr>
        <w:tabs>
          <w:tab w:val="left" w:pos="567"/>
        </w:tabs>
        <w:ind w:left="567" w:hanging="567"/>
        <w:jc w:val="both"/>
        <w:rPr>
          <w:lang w:val="lv-LV"/>
        </w:rPr>
      </w:pPr>
      <w:r w:rsidRPr="004B705A">
        <w:rPr>
          <w:lang w:val="lv-LV"/>
        </w:rPr>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4B705A">
        <w:rPr>
          <w:lang w:val="lv-LV"/>
        </w:rPr>
        <w:t>u</w:t>
      </w:r>
      <w:r w:rsidRPr="004B705A">
        <w:rPr>
          <w:lang w:val="lv-LV"/>
        </w:rPr>
        <w:t xml:space="preserve">  izmaksas ietekmējošu faktoru izmaiņu gadījumos</w:t>
      </w:r>
      <w:r w:rsidR="00752249" w:rsidRPr="004B705A">
        <w:rPr>
          <w:lang w:val="lv-LV"/>
        </w:rPr>
        <w:t>;</w:t>
      </w:r>
    </w:p>
    <w:p w14:paraId="50E3013F" w14:textId="34818088" w:rsidR="00B942A4" w:rsidRPr="00B229C8" w:rsidRDefault="00B942A4" w:rsidP="002A447E">
      <w:pPr>
        <w:pStyle w:val="Sarakstarindkopa"/>
        <w:ind w:left="567"/>
        <w:jc w:val="both"/>
        <w:rPr>
          <w:color w:val="FF0000"/>
          <w:lang w:val="lv-LV"/>
        </w:rPr>
      </w:pPr>
    </w:p>
    <w:p w14:paraId="2FB3AB19" w14:textId="77777777" w:rsidR="00135A03" w:rsidRPr="00FE5FEB" w:rsidRDefault="000A198D" w:rsidP="00C21F69">
      <w:pPr>
        <w:pStyle w:val="Sarakstarindkopa"/>
        <w:numPr>
          <w:ilvl w:val="1"/>
          <w:numId w:val="5"/>
        </w:numPr>
        <w:ind w:left="567" w:hanging="567"/>
        <w:jc w:val="both"/>
        <w:rPr>
          <w:b/>
          <w:lang w:val="lv-LV"/>
        </w:rPr>
      </w:pPr>
      <w:r w:rsidRPr="00FE5FEB">
        <w:rPr>
          <w:b/>
          <w:lang w:val="lv-LV"/>
        </w:rPr>
        <w:t>P</w:t>
      </w:r>
      <w:r w:rsidR="006E7CE1" w:rsidRPr="00FE5FEB">
        <w:rPr>
          <w:b/>
          <w:lang w:val="lv-LV"/>
        </w:rPr>
        <w:t>iedāvājumā iekļaujamā informācija un dokumenti</w:t>
      </w:r>
      <w:r w:rsidR="000D4D28" w:rsidRPr="00FE5FEB">
        <w:rPr>
          <w:b/>
          <w:lang w:val="lv-LV"/>
        </w:rPr>
        <w:t>:</w:t>
      </w:r>
      <w:r w:rsidR="00EB587C" w:rsidRPr="00FE5FEB">
        <w:rPr>
          <w:b/>
          <w:lang w:val="lv-LV"/>
        </w:rPr>
        <w:t xml:space="preserve"> </w:t>
      </w:r>
      <w:r w:rsidR="0009548E" w:rsidRPr="00FE5FEB">
        <w:rPr>
          <w:b/>
          <w:lang w:val="lv-LV"/>
        </w:rPr>
        <w:t xml:space="preserve">  </w:t>
      </w:r>
    </w:p>
    <w:p w14:paraId="1AB7B66D" w14:textId="77777777" w:rsidR="00616176" w:rsidRDefault="00833394" w:rsidP="00B921FB">
      <w:pPr>
        <w:jc w:val="both"/>
        <w:rPr>
          <w:lang w:val="lv-LV"/>
        </w:rPr>
      </w:pPr>
      <w:r w:rsidRPr="00B229C8">
        <w:rPr>
          <w:lang w:val="lv-LV"/>
        </w:rPr>
        <w:t>„</w:t>
      </w:r>
      <w:bookmarkStart w:id="7"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7"/>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D65C91" w:rsidRPr="00874BC6" w14:paraId="218A954E" w14:textId="77777777" w:rsidTr="00C711CB">
        <w:trPr>
          <w:gridAfter w:val="1"/>
          <w:wAfter w:w="14" w:type="dxa"/>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2835"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5103"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FC797E" w14:paraId="03A18A2A" w14:textId="77777777" w:rsidTr="00C711CB">
        <w:trPr>
          <w:gridAfter w:val="1"/>
          <w:wAfter w:w="14" w:type="dxa"/>
          <w:trHeight w:val="463"/>
        </w:trPr>
        <w:tc>
          <w:tcPr>
            <w:tcW w:w="3544"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5103" w:type="dxa"/>
          </w:tcPr>
          <w:p w14:paraId="2BF8D21E" w14:textId="1C0641C3" w:rsidR="00B921FB" w:rsidRPr="008E3038" w:rsidRDefault="00D65C91" w:rsidP="009675CF">
            <w:pPr>
              <w:overflowPunct w:val="0"/>
              <w:autoSpaceDE w:val="0"/>
              <w:autoSpaceDN w:val="0"/>
              <w:adjustRightInd w:val="0"/>
              <w:jc w:val="both"/>
              <w:textAlignment w:val="baseline"/>
              <w:rPr>
                <w:lang w:val="lv-LV" w:eastAsia="lv-LV"/>
              </w:rPr>
            </w:pPr>
            <w:bookmarkStart w:id="8"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 xml:space="preserve">(forma nolikuma </w:t>
            </w:r>
            <w:r w:rsidR="00954146" w:rsidRPr="00D635BA">
              <w:rPr>
                <w:i/>
                <w:iCs/>
                <w:lang w:val="lv-LV" w:eastAsia="lv-LV"/>
              </w:rPr>
              <w:t>2</w:t>
            </w:r>
            <w:r w:rsidRPr="00D635BA">
              <w:rPr>
                <w:i/>
                <w:iCs/>
                <w:lang w:val="lv-LV" w:eastAsia="lv-LV"/>
              </w:rPr>
              <w:t>.pielikumā)</w:t>
            </w:r>
            <w:bookmarkEnd w:id="8"/>
            <w:r w:rsidR="002D2420" w:rsidRPr="005C36F5">
              <w:rPr>
                <w:lang w:val="lv-LV" w:eastAsia="lv-LV"/>
              </w:rPr>
              <w:t>;</w:t>
            </w:r>
          </w:p>
        </w:tc>
      </w:tr>
      <w:tr w:rsidR="00B921FB" w:rsidRPr="00FC797E" w14:paraId="43F2B0BD" w14:textId="77777777" w:rsidTr="00C711CB">
        <w:trPr>
          <w:gridAfter w:val="1"/>
          <w:wAfter w:w="14" w:type="dxa"/>
          <w:trHeight w:val="463"/>
        </w:trPr>
        <w:tc>
          <w:tcPr>
            <w:tcW w:w="3544" w:type="dxa"/>
            <w:gridSpan w:val="2"/>
            <w:vMerge/>
          </w:tcPr>
          <w:p w14:paraId="673E28C0"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B921FB" w:rsidRPr="00752249" w:rsidRDefault="006B54FE" w:rsidP="009675CF">
            <w:pPr>
              <w:overflowPunct w:val="0"/>
              <w:autoSpaceDE w:val="0"/>
              <w:autoSpaceDN w:val="0"/>
              <w:adjustRightInd w:val="0"/>
              <w:textAlignment w:val="baseline"/>
              <w:rPr>
                <w:highlight w:val="yellow"/>
                <w:lang w:val="lv-LV" w:eastAsia="lv-LV"/>
              </w:rPr>
            </w:pPr>
            <w:r w:rsidRPr="006B54FE">
              <w:rPr>
                <w:lang w:val="lv-LV" w:eastAsia="lv-LV"/>
              </w:rPr>
              <w:t>1.</w:t>
            </w:r>
            <w:r w:rsidR="00575F55">
              <w:rPr>
                <w:lang w:val="lv-LV" w:eastAsia="lv-LV"/>
              </w:rPr>
              <w:t>8</w:t>
            </w:r>
            <w:r w:rsidRPr="006B54FE">
              <w:rPr>
                <w:lang w:val="lv-LV" w:eastAsia="lv-LV"/>
              </w:rPr>
              <w:t>.2.</w:t>
            </w:r>
          </w:p>
        </w:tc>
        <w:tc>
          <w:tcPr>
            <w:tcW w:w="5103" w:type="dxa"/>
          </w:tcPr>
          <w:p w14:paraId="0FD044F9" w14:textId="16A7B971" w:rsidR="00EF6462" w:rsidRPr="00D635BA" w:rsidRDefault="002D2420" w:rsidP="00CB44EF">
            <w:pPr>
              <w:overflowPunct w:val="0"/>
              <w:autoSpaceDE w:val="0"/>
              <w:autoSpaceDN w:val="0"/>
              <w:adjustRightInd w:val="0"/>
              <w:jc w:val="both"/>
              <w:textAlignment w:val="baseline"/>
              <w:rPr>
                <w:bCs/>
                <w:lang w:val="lv-LV" w:eastAsia="lv-LV"/>
              </w:rPr>
            </w:pPr>
            <w:r w:rsidRPr="00D635BA">
              <w:rPr>
                <w:lang w:val="lv-LV" w:eastAsia="lv-LV"/>
              </w:rPr>
              <w:t xml:space="preserve">Finanšu piedāvājums </w:t>
            </w:r>
            <w:r w:rsidRPr="00D635BA">
              <w:rPr>
                <w:i/>
                <w:iCs/>
                <w:lang w:val="lv-LV" w:eastAsia="lv-LV"/>
              </w:rPr>
              <w:t xml:space="preserve">(forma nolikuma </w:t>
            </w:r>
            <w:r w:rsidR="0078330B" w:rsidRPr="00D635BA">
              <w:rPr>
                <w:i/>
                <w:iCs/>
                <w:lang w:val="lv-LV" w:eastAsia="lv-LV"/>
              </w:rPr>
              <w:t>1</w:t>
            </w:r>
            <w:r w:rsidRPr="00D635BA">
              <w:rPr>
                <w:i/>
                <w:iCs/>
                <w:lang w:val="lv-LV" w:eastAsia="lv-LV"/>
              </w:rPr>
              <w:t>.pielikumā</w:t>
            </w:r>
            <w:r w:rsidR="00CB44EF" w:rsidRPr="00D635BA">
              <w:rPr>
                <w:i/>
                <w:iCs/>
                <w:lang w:val="lv-LV" w:eastAsia="lv-LV"/>
              </w:rPr>
              <w:t>)</w:t>
            </w:r>
            <w:r w:rsidRPr="00D635BA">
              <w:rPr>
                <w:lang w:val="lv-LV" w:eastAsia="lv-LV"/>
              </w:rPr>
              <w:t>;</w:t>
            </w:r>
          </w:p>
        </w:tc>
      </w:tr>
      <w:tr w:rsidR="00D635BA" w:rsidRPr="00F30A0A" w14:paraId="56E1C5ED" w14:textId="77777777" w:rsidTr="00D635BA">
        <w:trPr>
          <w:gridAfter w:val="1"/>
          <w:wAfter w:w="14" w:type="dxa"/>
          <w:trHeight w:val="697"/>
        </w:trPr>
        <w:tc>
          <w:tcPr>
            <w:tcW w:w="3544" w:type="dxa"/>
            <w:gridSpan w:val="2"/>
            <w:vMerge/>
          </w:tcPr>
          <w:p w14:paraId="36AFA0C8" w14:textId="77777777" w:rsidR="00D635BA" w:rsidRPr="008E3038" w:rsidRDefault="00D635BA"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0AB7E490" w14:textId="070706B3" w:rsidR="00D635BA" w:rsidRPr="006B54FE" w:rsidRDefault="00D635BA" w:rsidP="009675CF">
            <w:pPr>
              <w:overflowPunct w:val="0"/>
              <w:autoSpaceDE w:val="0"/>
              <w:autoSpaceDN w:val="0"/>
              <w:adjustRightInd w:val="0"/>
              <w:textAlignment w:val="baseline"/>
              <w:rPr>
                <w:lang w:val="lv-LV" w:eastAsia="lv-LV"/>
              </w:rPr>
            </w:pPr>
            <w:r>
              <w:rPr>
                <w:lang w:val="lv-LV" w:eastAsia="lv-LV"/>
              </w:rPr>
              <w:t>1.8.3.</w:t>
            </w:r>
          </w:p>
        </w:tc>
        <w:tc>
          <w:tcPr>
            <w:tcW w:w="5103" w:type="dxa"/>
          </w:tcPr>
          <w:p w14:paraId="4BC81BDD" w14:textId="255880DA" w:rsidR="00D635BA" w:rsidRPr="00D635BA" w:rsidRDefault="00D635BA" w:rsidP="0026774D">
            <w:pPr>
              <w:tabs>
                <w:tab w:val="left" w:pos="3132"/>
              </w:tabs>
              <w:overflowPunct w:val="0"/>
              <w:autoSpaceDE w:val="0"/>
              <w:autoSpaceDN w:val="0"/>
              <w:adjustRightInd w:val="0"/>
              <w:jc w:val="both"/>
              <w:textAlignment w:val="baseline"/>
              <w:rPr>
                <w:lang w:val="lv-LV" w:eastAsia="lv-LV"/>
              </w:rPr>
            </w:pPr>
            <w:r w:rsidRPr="00D635BA">
              <w:rPr>
                <w:lang w:val="lv-LV" w:eastAsia="lv-LV"/>
              </w:rPr>
              <w:t xml:space="preserve">piedāvājuma nodrošinājums </w:t>
            </w:r>
            <w:r w:rsidRPr="00D635BA">
              <w:rPr>
                <w:i/>
                <w:iCs/>
                <w:lang w:val="lv-LV" w:eastAsia="lv-LV"/>
              </w:rPr>
              <w:t>(</w:t>
            </w:r>
            <w:proofErr w:type="spellStart"/>
            <w:r w:rsidRPr="00D635BA">
              <w:rPr>
                <w:i/>
                <w:iCs/>
                <w:lang w:val="lv-LV" w:eastAsia="lv-LV"/>
              </w:rPr>
              <w:t>skat.nolikuma</w:t>
            </w:r>
            <w:proofErr w:type="spellEnd"/>
            <w:r w:rsidRPr="00D635BA">
              <w:rPr>
                <w:i/>
                <w:iCs/>
                <w:lang w:val="lv-LV" w:eastAsia="lv-LV"/>
              </w:rPr>
              <w:t xml:space="preserve"> 1.9.punktu)</w:t>
            </w:r>
            <w:r w:rsidRPr="00D635BA">
              <w:rPr>
                <w:lang w:val="lv-LV" w:eastAsia="lv-LV"/>
              </w:rPr>
              <w:t>;</w:t>
            </w:r>
          </w:p>
        </w:tc>
      </w:tr>
      <w:tr w:rsidR="00D65C91" w:rsidRPr="00F30A0A" w14:paraId="17F05ED0" w14:textId="77777777" w:rsidTr="00C711CB">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944" w:type="dxa"/>
            <w:gridSpan w:val="4"/>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Vresatsauce"/>
                <w:b/>
                <w:lang w:val="lv-LV" w:eastAsia="lv-LV"/>
              </w:rPr>
              <w:footnoteReference w:id="2"/>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F30A0A" w:rsidDel="00DF7A22" w14:paraId="148BE4FB" w14:textId="77777777" w:rsidTr="0074079D">
        <w:trPr>
          <w:gridAfter w:val="1"/>
          <w:wAfter w:w="14" w:type="dxa"/>
          <w:trHeight w:val="303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2835"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Vresatsauce"/>
                <w:lang w:val="lv-LV"/>
              </w:rPr>
              <w:footnoteReference w:id="3"/>
            </w:r>
          </w:p>
        </w:tc>
        <w:tc>
          <w:tcPr>
            <w:tcW w:w="992" w:type="dxa"/>
          </w:tcPr>
          <w:p w14:paraId="3CAC5DEC" w14:textId="1256E4AF"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635BA">
              <w:rPr>
                <w:color w:val="000000"/>
                <w:lang w:val="lv-LV" w:eastAsia="lv-LV"/>
              </w:rPr>
              <w:t>4</w:t>
            </w:r>
            <w:r w:rsidRPr="008E3038">
              <w:rPr>
                <w:color w:val="000000"/>
                <w:lang w:val="lv-LV" w:eastAsia="lv-LV"/>
              </w:rPr>
              <w:t>.</w:t>
            </w:r>
          </w:p>
        </w:tc>
        <w:tc>
          <w:tcPr>
            <w:tcW w:w="5103" w:type="dxa"/>
          </w:tcPr>
          <w:p w14:paraId="3B9BE85F" w14:textId="77777777" w:rsidR="005C36F5" w:rsidRPr="008E3038" w:rsidRDefault="005C36F5"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672E62D8" w14:textId="77777777" w:rsidR="005C36F5" w:rsidRDefault="005C36F5" w:rsidP="009675CF">
            <w:pPr>
              <w:overflowPunct w:val="0"/>
              <w:autoSpaceDE w:val="0"/>
              <w:autoSpaceDN w:val="0"/>
              <w:adjustRightInd w:val="0"/>
              <w:jc w:val="both"/>
              <w:textAlignment w:val="baseline"/>
              <w:rPr>
                <w:i/>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F30A0A" w14:paraId="5EF5E0E5" w14:textId="77777777" w:rsidTr="00C711CB">
        <w:trPr>
          <w:gridAfter w:val="1"/>
          <w:wAfter w:w="14" w:type="dxa"/>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69F06A3E"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D635BA">
              <w:rPr>
                <w:color w:val="000000"/>
                <w:lang w:val="lv-LV" w:eastAsia="lv-LV"/>
              </w:rPr>
              <w:t>5</w:t>
            </w:r>
            <w:r w:rsidR="00575F55">
              <w:rPr>
                <w:color w:val="000000"/>
                <w:lang w:val="lv-LV" w:eastAsia="lv-LV"/>
              </w:rPr>
              <w:t>.</w:t>
            </w:r>
          </w:p>
        </w:tc>
        <w:tc>
          <w:tcPr>
            <w:tcW w:w="5103" w:type="dxa"/>
          </w:tcPr>
          <w:p w14:paraId="0F8EBC1A"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F30A0A" w14:paraId="2835B0E8" w14:textId="77777777" w:rsidTr="00C711CB">
        <w:trPr>
          <w:gridAfter w:val="1"/>
          <w:wAfter w:w="14" w:type="dxa"/>
          <w:trHeight w:val="117"/>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326113AC"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513C7EB5" w14:textId="01E13D2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635BA">
              <w:rPr>
                <w:color w:val="000000"/>
                <w:lang w:val="lv-LV" w:eastAsia="lv-LV"/>
              </w:rPr>
              <w:t>6</w:t>
            </w:r>
            <w:r w:rsidR="00575F55">
              <w:rPr>
                <w:color w:val="000000"/>
                <w:lang w:val="lv-LV" w:eastAsia="lv-LV"/>
              </w:rPr>
              <w:t>.</w:t>
            </w:r>
          </w:p>
        </w:tc>
        <w:tc>
          <w:tcPr>
            <w:tcW w:w="5103"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F30A0A" w14:paraId="3E69ACF3" w14:textId="77777777" w:rsidTr="00C711CB">
        <w:trPr>
          <w:gridAfter w:val="1"/>
          <w:wAfter w:w="14" w:type="dxa"/>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2835"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798E024B"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D635BA">
              <w:rPr>
                <w:color w:val="000000"/>
                <w:lang w:val="lv-LV" w:eastAsia="lv-LV"/>
              </w:rPr>
              <w:t>7</w:t>
            </w:r>
            <w:r w:rsidRPr="008E3038">
              <w:rPr>
                <w:color w:val="000000"/>
                <w:lang w:val="lv-LV" w:eastAsia="lv-LV"/>
              </w:rPr>
              <w:t>.</w:t>
            </w:r>
          </w:p>
        </w:tc>
        <w:tc>
          <w:tcPr>
            <w:tcW w:w="5103" w:type="dxa"/>
          </w:tcPr>
          <w:p w14:paraId="6E1F360E" w14:textId="77777777"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datu bāzēs, izmantojot publiski pieejamo informāciju un pasūtītājam pieejamo informāciju;</w:t>
            </w:r>
          </w:p>
        </w:tc>
      </w:tr>
      <w:tr w:rsidR="00CB13EC" w:rsidRPr="008E3038" w14:paraId="25A1C2CB" w14:textId="77777777" w:rsidTr="00C711CB">
        <w:trPr>
          <w:gridAfter w:val="1"/>
          <w:wAfter w:w="14" w:type="dxa"/>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2835" w:type="dxa"/>
          </w:tcPr>
          <w:p w14:paraId="236AE2F0" w14:textId="77777777"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w:t>
            </w:r>
            <w:r w:rsidR="00C712A3" w:rsidRPr="008E3038">
              <w:rPr>
                <w:rFonts w:eastAsia="Calibri"/>
                <w:lang w:val="lv-LV"/>
              </w:rPr>
              <w:t>;</w:t>
            </w:r>
          </w:p>
        </w:tc>
        <w:tc>
          <w:tcPr>
            <w:tcW w:w="992" w:type="dxa"/>
          </w:tcPr>
          <w:p w14:paraId="5690CDF4" w14:textId="4F366814"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635BA">
              <w:rPr>
                <w:color w:val="000000"/>
                <w:lang w:val="lv-LV" w:eastAsia="lv-LV"/>
              </w:rPr>
              <w:t>8</w:t>
            </w:r>
            <w:r w:rsidRPr="008E3038">
              <w:rPr>
                <w:color w:val="000000"/>
                <w:lang w:val="lv-LV" w:eastAsia="lv-LV"/>
              </w:rPr>
              <w:t>.</w:t>
            </w:r>
          </w:p>
        </w:tc>
        <w:tc>
          <w:tcPr>
            <w:tcW w:w="5103" w:type="dxa"/>
          </w:tcPr>
          <w:p w14:paraId="0C39EF66" w14:textId="77777777"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r w:rsidR="00646FD6">
              <w:rPr>
                <w:i/>
                <w:lang w:val="lv-LV"/>
              </w:rPr>
              <w:t>;</w:t>
            </w:r>
          </w:p>
        </w:tc>
      </w:tr>
      <w:tr w:rsidR="00C711CB" w:rsidRPr="002225A4" w14:paraId="471F3245" w14:textId="77777777" w:rsidTr="00C711CB">
        <w:trPr>
          <w:gridAfter w:val="1"/>
          <w:wAfter w:w="14" w:type="dxa"/>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lastRenderedPageBreak/>
              <w:t>3.6.</w:t>
            </w:r>
          </w:p>
        </w:tc>
        <w:tc>
          <w:tcPr>
            <w:tcW w:w="2835"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0FA6A2D5"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635BA">
              <w:rPr>
                <w:color w:val="000000"/>
                <w:lang w:val="lv-LV" w:eastAsia="lv-LV"/>
              </w:rPr>
              <w:t>9</w:t>
            </w:r>
            <w:r w:rsidRPr="008E3038">
              <w:rPr>
                <w:color w:val="000000"/>
                <w:lang w:val="lv-LV" w:eastAsia="lv-LV"/>
              </w:rPr>
              <w:t>.</w:t>
            </w:r>
          </w:p>
        </w:tc>
        <w:tc>
          <w:tcPr>
            <w:tcW w:w="5103" w:type="dxa"/>
          </w:tcPr>
          <w:p w14:paraId="021F7001" w14:textId="60BCD5B1" w:rsidR="00C711CB" w:rsidRDefault="00C711CB" w:rsidP="00C711CB">
            <w:pPr>
              <w:overflowPunct w:val="0"/>
              <w:autoSpaceDE w:val="0"/>
              <w:autoSpaceDN w:val="0"/>
              <w:adjustRightInd w:val="0"/>
              <w:jc w:val="both"/>
              <w:textAlignment w:val="baseline"/>
              <w:rPr>
                <w:i/>
                <w:lang w:val="lv-LV"/>
              </w:rPr>
            </w:pPr>
            <w:r w:rsidRPr="008E3038">
              <w:rPr>
                <w:i/>
                <w:lang w:val="lv-LV"/>
              </w:rPr>
              <w:t>pārbauda pasūtītājs/komisija</w:t>
            </w:r>
          </w:p>
          <w:p w14:paraId="0B1887D2" w14:textId="77777777" w:rsidR="004115F8" w:rsidRPr="008E3038" w:rsidRDefault="004115F8" w:rsidP="00752249">
            <w:pPr>
              <w:overflowPunct w:val="0"/>
              <w:autoSpaceDE w:val="0"/>
              <w:autoSpaceDN w:val="0"/>
              <w:adjustRightInd w:val="0"/>
              <w:jc w:val="both"/>
              <w:textAlignment w:val="baseline"/>
              <w:rPr>
                <w:i/>
                <w:lang w:val="lv-LV"/>
              </w:rPr>
            </w:pPr>
          </w:p>
        </w:tc>
      </w:tr>
      <w:tr w:rsidR="00C711CB" w:rsidRPr="00F30A0A" w14:paraId="478B775B" w14:textId="77777777" w:rsidTr="00C711CB">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944" w:type="dxa"/>
            <w:gridSpan w:val="4"/>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77777777"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F30A0A" w14:paraId="0D31A4A9" w14:textId="77777777" w:rsidTr="00C711CB">
        <w:trPr>
          <w:gridAfter w:val="1"/>
          <w:wAfter w:w="14" w:type="dxa"/>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2B825B8B" w14:textId="7E97D2EC" w:rsidR="00FC797E" w:rsidRPr="006853D1" w:rsidRDefault="00C711CB" w:rsidP="00C711CB">
            <w:pPr>
              <w:jc w:val="both"/>
              <w:rPr>
                <w:rFonts w:eastAsia="Calibri"/>
                <w:lang w:val="lv-LV"/>
              </w:rPr>
            </w:pPr>
            <w:r w:rsidRPr="008E3038">
              <w:rPr>
                <w:rFonts w:eastAsia="Calibri"/>
                <w:lang w:val="lv-LV"/>
              </w:rPr>
              <w:t xml:space="preserve">pretendents ir reģistrēts, </w:t>
            </w:r>
            <w:r w:rsidR="002267FB">
              <w:rPr>
                <w:rFonts w:eastAsia="Calibri"/>
                <w:lang w:val="lv-LV"/>
              </w:rPr>
              <w:t>Latvijas Republikas Komercreģistrā</w:t>
            </w:r>
            <w:r w:rsidRPr="008E3038">
              <w:rPr>
                <w:rFonts w:eastAsia="Calibri"/>
                <w:lang w:val="lv-LV"/>
              </w:rPr>
              <w:t xml:space="preserve"> atbilstoši normatīvo aktu prasībām;</w:t>
            </w:r>
          </w:p>
        </w:tc>
        <w:tc>
          <w:tcPr>
            <w:tcW w:w="992" w:type="dxa"/>
          </w:tcPr>
          <w:p w14:paraId="42FE9C38" w14:textId="55CECF1D"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0C15E0" w:rsidRPr="000C15E0">
              <w:rPr>
                <w:lang w:val="lv-LV" w:eastAsia="lv-LV"/>
              </w:rPr>
              <w:t>1</w:t>
            </w:r>
            <w:r w:rsidR="006853D1">
              <w:rPr>
                <w:lang w:val="lv-LV" w:eastAsia="lv-LV"/>
              </w:rPr>
              <w:t>0</w:t>
            </w:r>
            <w:r w:rsidRPr="000C15E0">
              <w:rPr>
                <w:lang w:val="lv-LV" w:eastAsia="lv-LV"/>
              </w:rPr>
              <w:t>.</w:t>
            </w:r>
          </w:p>
        </w:tc>
        <w:tc>
          <w:tcPr>
            <w:tcW w:w="5103" w:type="dxa"/>
          </w:tcPr>
          <w:p w14:paraId="3CBBD714" w14:textId="1566BF44" w:rsidR="00D063C7" w:rsidRPr="00D063C7" w:rsidRDefault="00C711CB" w:rsidP="00C711CB">
            <w:pPr>
              <w:overflowPunct w:val="0"/>
              <w:autoSpaceDE w:val="0"/>
              <w:autoSpaceDN w:val="0"/>
              <w:adjustRightInd w:val="0"/>
              <w:jc w:val="both"/>
              <w:textAlignment w:val="baseline"/>
              <w:rPr>
                <w:i/>
                <w:lang w:val="lv-LV" w:eastAsia="lv-LV"/>
              </w:rPr>
            </w:pPr>
            <w:r w:rsidRPr="008E3038">
              <w:rPr>
                <w:i/>
                <w:lang w:val="lv-LV" w:eastAsia="lv-LV"/>
              </w:rPr>
              <w:t xml:space="preserve">LR reģistrēts pretendents dokumentu neiesniedz, informāciju pasūtītājs pārbauda publiskajās datu bāzēs un izmantojot publiski </w:t>
            </w:r>
            <w:r w:rsidRPr="00D063C7">
              <w:rPr>
                <w:i/>
                <w:lang w:val="lv-LV" w:eastAsia="lv-LV"/>
              </w:rPr>
              <w:t>pieejamo informāciju LR Komercreģistrā;</w:t>
            </w:r>
            <w:r w:rsidR="00D063C7" w:rsidRPr="00D063C7">
              <w:rPr>
                <w:i/>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F30A0A" w14:paraId="446423EB" w14:textId="77777777" w:rsidTr="002267FB">
        <w:trPr>
          <w:gridAfter w:val="1"/>
          <w:wAfter w:w="14" w:type="dxa"/>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2835" w:type="dxa"/>
          </w:tcPr>
          <w:p w14:paraId="1463A161" w14:textId="29F78330" w:rsidR="00230770" w:rsidRPr="006853D1" w:rsidRDefault="006446A0" w:rsidP="004C5F3D">
            <w:pPr>
              <w:jc w:val="both"/>
              <w:rPr>
                <w:lang w:val="lv-LV"/>
              </w:rPr>
            </w:pPr>
            <w:r w:rsidRPr="006853D1">
              <w:rPr>
                <w:lang w:val="lv-LV"/>
              </w:rPr>
              <w:t>pretendents ir tiesīgs sniegt sarunu procedūras priekšmetā minēto pakalpojumu (Vilcienu dispečeru sakaru sistēmas “</w:t>
            </w:r>
            <w:proofErr w:type="spellStart"/>
            <w:r w:rsidRPr="006853D1">
              <w:rPr>
                <w:lang w:val="lv-LV"/>
              </w:rPr>
              <w:t>Iskratel</w:t>
            </w:r>
            <w:proofErr w:type="spellEnd"/>
            <w:r w:rsidRPr="006853D1">
              <w:rPr>
                <w:lang w:val="lv-LV"/>
              </w:rPr>
              <w:t xml:space="preserve"> IS3000” ražotāja atbalstu, tai skaitā, veikt </w:t>
            </w:r>
            <w:r w:rsidRPr="006853D1">
              <w:rPr>
                <w:kern w:val="36"/>
                <w:lang w:val="lv-LV" w:eastAsia="lv-LV"/>
              </w:rPr>
              <w:t xml:space="preserve">sistēmas iekārtu piegādi, </w:t>
            </w:r>
            <w:r w:rsidRPr="006853D1">
              <w:rPr>
                <w:lang w:val="lv-LV"/>
              </w:rPr>
              <w:t>nomaiņu un remontdarbus), ko apliecina attiecīgās</w:t>
            </w:r>
            <w:r>
              <w:rPr>
                <w:lang w:val="lv-LV"/>
              </w:rPr>
              <w:t xml:space="preserve"> </w:t>
            </w:r>
            <w:r w:rsidRPr="006853D1">
              <w:rPr>
                <w:lang w:val="lv-LV"/>
              </w:rPr>
              <w:t>sistēmas ražotājs vai autorizēts vairumtirgotājs</w:t>
            </w:r>
            <w:r>
              <w:rPr>
                <w:lang w:val="lv-LV"/>
              </w:rPr>
              <w:t>;</w:t>
            </w:r>
          </w:p>
        </w:tc>
        <w:tc>
          <w:tcPr>
            <w:tcW w:w="992" w:type="dxa"/>
          </w:tcPr>
          <w:p w14:paraId="4D32AF86" w14:textId="3312209C"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6853D1">
              <w:rPr>
                <w:lang w:val="lv-LV" w:eastAsia="lv-LV"/>
              </w:rPr>
              <w:t>1</w:t>
            </w:r>
            <w:r w:rsidRPr="006853D1">
              <w:rPr>
                <w:lang w:val="lv-LV" w:eastAsia="lv-LV"/>
              </w:rPr>
              <w:t>.</w:t>
            </w:r>
          </w:p>
        </w:tc>
        <w:tc>
          <w:tcPr>
            <w:tcW w:w="5103" w:type="dxa"/>
          </w:tcPr>
          <w:p w14:paraId="0300B539" w14:textId="77777777" w:rsidR="006446A0" w:rsidRPr="006853D1" w:rsidRDefault="006446A0" w:rsidP="006446A0">
            <w:pPr>
              <w:contextualSpacing/>
              <w:jc w:val="both"/>
              <w:rPr>
                <w:lang w:val="lv-LV"/>
              </w:rPr>
            </w:pPr>
            <w:r w:rsidRPr="006853D1">
              <w:rPr>
                <w:lang w:val="lv-LV"/>
              </w:rPr>
              <w:t xml:space="preserve">ražotāja vai autorizēta vairumtirgotāja izsniegta dokumenta kopija (licences, līgumi vai ražotāja vai autorizēta vairumtirgotāja apliecinājumi), kas apliecina </w:t>
            </w:r>
            <w:r w:rsidRPr="006853D1">
              <w:rPr>
                <w:u w:val="single"/>
                <w:lang w:val="lv-LV"/>
              </w:rPr>
              <w:t xml:space="preserve">pretendenta tiesības nodrošināt </w:t>
            </w:r>
            <w:r w:rsidRPr="006853D1">
              <w:rPr>
                <w:lang w:val="lv-LV"/>
              </w:rPr>
              <w:t>sarunu procedūras priekšmetam un nolikuma nosacījumiem atbilstošu preci</w:t>
            </w:r>
            <w:r w:rsidRPr="006853D1">
              <w:rPr>
                <w:u w:val="single"/>
                <w:lang w:val="lv-LV"/>
              </w:rPr>
              <w:t xml:space="preserve"> pakalpojumu</w:t>
            </w:r>
            <w:r w:rsidRPr="006853D1">
              <w:rPr>
                <w:lang w:val="lv-LV"/>
              </w:rPr>
              <w:t>.</w:t>
            </w:r>
          </w:p>
          <w:p w14:paraId="5E8C3899" w14:textId="4D34F0F2" w:rsidR="00185B30" w:rsidRPr="006853D1" w:rsidRDefault="006446A0" w:rsidP="006446A0">
            <w:pPr>
              <w:overflowPunct w:val="0"/>
              <w:autoSpaceDE w:val="0"/>
              <w:autoSpaceDN w:val="0"/>
              <w:adjustRightInd w:val="0"/>
              <w:jc w:val="both"/>
              <w:textAlignment w:val="baseline"/>
              <w:rPr>
                <w:i/>
                <w:lang w:val="lv-LV" w:eastAsia="lv-LV"/>
              </w:rPr>
            </w:pPr>
            <w:r w:rsidRPr="006853D1">
              <w:rPr>
                <w:i/>
                <w:lang w:val="lv-LV"/>
              </w:rPr>
              <w:t>Ja pretendents iesniedz autorizēta vairumtirgotāja izsniegtu dokumentu, tad jāiesniedz arī vairumtirgotājam izsniegta ražotāja dokumenta kopija par pārstāvniecības tiesībām</w:t>
            </w:r>
            <w:r w:rsidRPr="006853D1">
              <w:rPr>
                <w:lang w:val="lv-LV"/>
              </w:rPr>
              <w:t>;</w:t>
            </w:r>
          </w:p>
        </w:tc>
      </w:tr>
      <w:tr w:rsidR="006C0AA8" w:rsidRPr="00F30A0A" w14:paraId="5A3C6363" w14:textId="77777777" w:rsidTr="006E248F">
        <w:trPr>
          <w:gridAfter w:val="1"/>
          <w:wAfter w:w="14" w:type="dxa"/>
          <w:trHeight w:val="557"/>
        </w:trPr>
        <w:tc>
          <w:tcPr>
            <w:tcW w:w="709" w:type="dxa"/>
          </w:tcPr>
          <w:p w14:paraId="50C2BC25" w14:textId="65BC1544" w:rsidR="006C0AA8" w:rsidRPr="00F41093" w:rsidRDefault="00A60F6A" w:rsidP="000C15E0">
            <w:pPr>
              <w:overflowPunct w:val="0"/>
              <w:autoSpaceDE w:val="0"/>
              <w:autoSpaceDN w:val="0"/>
              <w:adjustRightInd w:val="0"/>
              <w:textAlignment w:val="baseline"/>
              <w:rPr>
                <w:rFonts w:eastAsia="Calibri"/>
                <w:highlight w:val="yellow"/>
                <w:lang w:val="lv-LV"/>
              </w:rPr>
            </w:pPr>
            <w:r w:rsidRPr="00F41093">
              <w:rPr>
                <w:rFonts w:eastAsia="Calibri"/>
                <w:lang w:val="lv-LV"/>
              </w:rPr>
              <w:t>4.3.</w:t>
            </w:r>
          </w:p>
        </w:tc>
        <w:tc>
          <w:tcPr>
            <w:tcW w:w="2835" w:type="dxa"/>
          </w:tcPr>
          <w:p w14:paraId="74800A5F" w14:textId="2A137574" w:rsidR="009066BA" w:rsidRPr="00F41093" w:rsidRDefault="00C77637" w:rsidP="00C77637">
            <w:pPr>
              <w:pStyle w:val="Komentrateksts"/>
              <w:spacing w:line="252" w:lineRule="auto"/>
              <w:jc w:val="both"/>
              <w:rPr>
                <w:sz w:val="24"/>
                <w:szCs w:val="24"/>
                <w:highlight w:val="yellow"/>
                <w:lang w:val="lv-LV"/>
              </w:rPr>
            </w:pPr>
            <w:r w:rsidRPr="00F41093">
              <w:rPr>
                <w:sz w:val="24"/>
                <w:szCs w:val="24"/>
                <w:lang w:val="lv-LV"/>
              </w:rPr>
              <w:t xml:space="preserve">pretendents pakalpojuma izpildei nodrošina 2 speciālistus, </w:t>
            </w:r>
            <w:r w:rsidRPr="00F41093">
              <w:rPr>
                <w:sz w:val="24"/>
                <w:szCs w:val="24"/>
                <w:lang w:val="lv-LV" w:eastAsia="lv-LV"/>
              </w:rPr>
              <w:t>kuriem</w:t>
            </w:r>
            <w:r w:rsidR="00F41093" w:rsidRPr="00F41093">
              <w:rPr>
                <w:sz w:val="24"/>
                <w:szCs w:val="24"/>
                <w:lang w:val="lv-LV" w:eastAsia="lv-LV"/>
              </w:rPr>
              <w:t xml:space="preserve"> ir </w:t>
            </w:r>
            <w:r w:rsidR="00F41093" w:rsidRPr="00F41093">
              <w:rPr>
                <w:sz w:val="24"/>
                <w:szCs w:val="24"/>
                <w:lang w:val="lv-LV"/>
              </w:rPr>
              <w:t>sistēmas “</w:t>
            </w:r>
            <w:proofErr w:type="spellStart"/>
            <w:r w:rsidR="00F41093" w:rsidRPr="00F41093">
              <w:rPr>
                <w:sz w:val="24"/>
                <w:szCs w:val="24"/>
                <w:lang w:val="lv-LV"/>
              </w:rPr>
              <w:t>Iskratel</w:t>
            </w:r>
            <w:proofErr w:type="spellEnd"/>
            <w:r w:rsidR="00F41093" w:rsidRPr="00F41093">
              <w:rPr>
                <w:sz w:val="24"/>
                <w:szCs w:val="24"/>
                <w:lang w:val="lv-LV"/>
              </w:rPr>
              <w:t>” ražotāja / pilnvarotas apmācību iestādes izsniegti</w:t>
            </w:r>
            <w:r w:rsidRPr="00F41093">
              <w:rPr>
                <w:sz w:val="24"/>
                <w:szCs w:val="24"/>
                <w:lang w:val="lv-LV" w:eastAsia="lv-LV"/>
              </w:rPr>
              <w:t xml:space="preserve"> spēkā</w:t>
            </w:r>
            <w:r w:rsidR="009066BA" w:rsidRPr="00F41093">
              <w:rPr>
                <w:sz w:val="24"/>
                <w:szCs w:val="24"/>
                <w:shd w:val="clear" w:color="auto" w:fill="FFFFFF"/>
                <w:lang w:val="lv-LV"/>
              </w:rPr>
              <w:t> </w:t>
            </w:r>
            <w:r w:rsidRPr="00F41093">
              <w:rPr>
                <w:sz w:val="24"/>
                <w:szCs w:val="24"/>
                <w:shd w:val="clear" w:color="auto" w:fill="FFFFFF"/>
                <w:lang w:val="lv-LV"/>
              </w:rPr>
              <w:t xml:space="preserve">esoši </w:t>
            </w:r>
            <w:r w:rsidR="009066BA" w:rsidRPr="00F41093">
              <w:rPr>
                <w:sz w:val="24"/>
                <w:szCs w:val="24"/>
                <w:shd w:val="clear" w:color="auto" w:fill="FFFFFF"/>
                <w:lang w:val="lv-LV"/>
              </w:rPr>
              <w:t xml:space="preserve">OTC </w:t>
            </w:r>
            <w:proofErr w:type="spellStart"/>
            <w:r w:rsidR="009066BA" w:rsidRPr="00F41093">
              <w:rPr>
                <w:sz w:val="24"/>
                <w:szCs w:val="24"/>
                <w:shd w:val="clear" w:color="auto" w:fill="FFFFFF"/>
                <w:lang w:val="lv-LV"/>
              </w:rPr>
              <w:t>solutions</w:t>
            </w:r>
            <w:proofErr w:type="spellEnd"/>
            <w:r w:rsidR="009066BA" w:rsidRPr="00F41093">
              <w:rPr>
                <w:sz w:val="24"/>
                <w:szCs w:val="24"/>
                <w:shd w:val="clear" w:color="auto" w:fill="FFFFFF"/>
                <w:lang w:val="lv-LV"/>
              </w:rPr>
              <w:t xml:space="preserve"> vai augstāka līmeņa</w:t>
            </w:r>
            <w:r w:rsidRPr="00F41093">
              <w:rPr>
                <w:sz w:val="24"/>
                <w:szCs w:val="24"/>
                <w:shd w:val="clear" w:color="auto" w:fill="FFFFFF"/>
                <w:lang w:val="lv-LV"/>
              </w:rPr>
              <w:t xml:space="preserve"> sertifikāti</w:t>
            </w:r>
            <w:r w:rsidR="007F48AD">
              <w:rPr>
                <w:sz w:val="24"/>
                <w:szCs w:val="24"/>
                <w:shd w:val="clear" w:color="auto" w:fill="FFFFFF"/>
                <w:lang w:val="lv-LV"/>
              </w:rPr>
              <w:t>;</w:t>
            </w:r>
          </w:p>
        </w:tc>
        <w:tc>
          <w:tcPr>
            <w:tcW w:w="992" w:type="dxa"/>
          </w:tcPr>
          <w:p w14:paraId="6F1AE30F" w14:textId="2F6AEBAC" w:rsidR="006C0AA8" w:rsidRPr="00F41093" w:rsidRDefault="00114EC4" w:rsidP="003B2EF8">
            <w:pPr>
              <w:overflowPunct w:val="0"/>
              <w:autoSpaceDE w:val="0"/>
              <w:autoSpaceDN w:val="0"/>
              <w:adjustRightInd w:val="0"/>
              <w:textAlignment w:val="baseline"/>
              <w:rPr>
                <w:lang w:val="lv-LV" w:eastAsia="lv-LV"/>
              </w:rPr>
            </w:pPr>
            <w:r w:rsidRPr="00F41093">
              <w:rPr>
                <w:bCs/>
                <w:lang w:val="lv-LV" w:eastAsia="lv-LV"/>
              </w:rPr>
              <w:t>1.8.1</w:t>
            </w:r>
            <w:r w:rsidR="006853D1" w:rsidRPr="00F41093">
              <w:rPr>
                <w:bCs/>
                <w:lang w:val="lv-LV" w:eastAsia="lv-LV"/>
              </w:rPr>
              <w:t>2</w:t>
            </w:r>
            <w:r w:rsidRPr="00F41093">
              <w:rPr>
                <w:bCs/>
                <w:lang w:val="lv-LV" w:eastAsia="lv-LV"/>
              </w:rPr>
              <w:t>.</w:t>
            </w:r>
          </w:p>
        </w:tc>
        <w:tc>
          <w:tcPr>
            <w:tcW w:w="5103" w:type="dxa"/>
          </w:tcPr>
          <w:p w14:paraId="7FFB6FB9" w14:textId="6CCA7470" w:rsidR="006A0136" w:rsidRPr="00F41093" w:rsidRDefault="00C77637" w:rsidP="00114EC4">
            <w:pPr>
              <w:shd w:val="clear" w:color="auto" w:fill="FFFFFF"/>
              <w:spacing w:before="300" w:after="150"/>
              <w:ind w:left="30"/>
              <w:jc w:val="both"/>
              <w:outlineLvl w:val="1"/>
              <w:rPr>
                <w:lang w:val="lv-LV" w:eastAsia="lv-LV"/>
              </w:rPr>
            </w:pPr>
            <w:r w:rsidRPr="00F41093">
              <w:rPr>
                <w:lang w:val="lv-LV" w:eastAsia="lv-LV"/>
              </w:rPr>
              <w:t>2 prasībai atbilstošu piesaistīto speciālistu rakstveida apliecinājums brīvā formā par apņemšanos piedalīties iespējamā iepirkuma līguma izpildē, pievienojot apliecinošus dokumentus (</w:t>
            </w:r>
            <w:r w:rsidR="00F41093" w:rsidRPr="00F41093">
              <w:rPr>
                <w:lang w:val="lv-LV" w:eastAsia="lv-LV"/>
              </w:rPr>
              <w:t>sertifikātu</w:t>
            </w:r>
            <w:r w:rsidR="007F48AD">
              <w:rPr>
                <w:lang w:val="lv-LV" w:eastAsia="lv-LV"/>
              </w:rPr>
              <w:t xml:space="preserve"> kopijas</w:t>
            </w:r>
            <w:r w:rsidRPr="00F41093">
              <w:rPr>
                <w:lang w:val="lv-LV" w:eastAsia="lv-LV"/>
              </w:rPr>
              <w:t>)</w:t>
            </w:r>
            <w:r w:rsidR="00F41093" w:rsidRPr="00F41093">
              <w:rPr>
                <w:lang w:val="lv-LV" w:eastAsia="lv-LV"/>
              </w:rPr>
              <w:t>;</w:t>
            </w:r>
          </w:p>
          <w:p w14:paraId="6D43B9D0" w14:textId="6BFA133A" w:rsidR="00C77637" w:rsidRPr="00F41093" w:rsidRDefault="00C77637" w:rsidP="00F41093">
            <w:pPr>
              <w:rPr>
                <w:i/>
                <w:iCs/>
                <w:lang w:val="lv-LV"/>
              </w:rPr>
            </w:pPr>
          </w:p>
        </w:tc>
      </w:tr>
      <w:tr w:rsidR="00C711CB" w:rsidRPr="00FC797E" w14:paraId="2CE2F318" w14:textId="77777777" w:rsidTr="006B54FE">
        <w:trPr>
          <w:gridAfter w:val="1"/>
          <w:wAfter w:w="14" w:type="dxa"/>
          <w:trHeight w:val="697"/>
        </w:trPr>
        <w:tc>
          <w:tcPr>
            <w:tcW w:w="709" w:type="dxa"/>
          </w:tcPr>
          <w:p w14:paraId="76C5E848" w14:textId="3F346878" w:rsidR="00C711CB" w:rsidRPr="008E3038" w:rsidRDefault="007F4740" w:rsidP="00C711CB">
            <w:pPr>
              <w:overflowPunct w:val="0"/>
              <w:autoSpaceDE w:val="0"/>
              <w:autoSpaceDN w:val="0"/>
              <w:adjustRightInd w:val="0"/>
              <w:textAlignment w:val="baseline"/>
              <w:rPr>
                <w:rFonts w:eastAsia="Calibri"/>
                <w:lang w:val="lv-LV"/>
              </w:rPr>
            </w:pPr>
            <w:r>
              <w:rPr>
                <w:rFonts w:eastAsia="Calibri"/>
                <w:lang w:val="lv-LV"/>
              </w:rPr>
              <w:t>4.</w:t>
            </w:r>
            <w:r w:rsidR="006853D1">
              <w:rPr>
                <w:rFonts w:eastAsia="Calibri"/>
                <w:lang w:val="lv-LV"/>
              </w:rPr>
              <w:t>4</w:t>
            </w:r>
            <w:r>
              <w:rPr>
                <w:rFonts w:eastAsia="Calibri"/>
                <w:lang w:val="lv-LV"/>
              </w:rPr>
              <w:t>.</w:t>
            </w:r>
          </w:p>
        </w:tc>
        <w:tc>
          <w:tcPr>
            <w:tcW w:w="2835" w:type="dxa"/>
          </w:tcPr>
          <w:p w14:paraId="216D0D1E" w14:textId="438BAEC7" w:rsidR="000744EE" w:rsidRPr="006E248F" w:rsidRDefault="000C15E0" w:rsidP="00C711CB">
            <w:pPr>
              <w:jc w:val="both"/>
              <w:rPr>
                <w:lang w:val="lv-LV"/>
              </w:rPr>
            </w:pPr>
            <w:r w:rsidRPr="006E248F">
              <w:rPr>
                <w:lang w:val="lv-LV"/>
              </w:rPr>
              <w:t>pretendenta piedāvājums</w:t>
            </w:r>
            <w:r w:rsidR="00FA33B6" w:rsidRPr="006E248F">
              <w:rPr>
                <w:lang w:val="lv-LV"/>
              </w:rPr>
              <w:t xml:space="preserve"> </w:t>
            </w:r>
            <w:r w:rsidRPr="006E248F">
              <w:rPr>
                <w:lang w:val="lv-LV"/>
              </w:rPr>
              <w:t xml:space="preserve">atbilst sarunu procedūras nolikuma (tai skaitā, </w:t>
            </w:r>
            <w:r w:rsidR="00A60F6A">
              <w:rPr>
                <w:lang w:val="lv-LV"/>
              </w:rPr>
              <w:t>Tehniskās s</w:t>
            </w:r>
            <w:r w:rsidRPr="006E248F">
              <w:rPr>
                <w:lang w:val="lv-LV"/>
              </w:rPr>
              <w:t>pecifikācijas) prasībām</w:t>
            </w:r>
            <w:r w:rsidR="006853D1">
              <w:rPr>
                <w:lang w:val="lv-LV"/>
              </w:rPr>
              <w:t>.</w:t>
            </w:r>
          </w:p>
        </w:tc>
        <w:tc>
          <w:tcPr>
            <w:tcW w:w="992" w:type="dxa"/>
          </w:tcPr>
          <w:p w14:paraId="6F9CEE38" w14:textId="6AD8011B" w:rsidR="00C711CB" w:rsidRPr="006E248F" w:rsidRDefault="00C711CB" w:rsidP="00C711CB">
            <w:pPr>
              <w:overflowPunct w:val="0"/>
              <w:autoSpaceDE w:val="0"/>
              <w:autoSpaceDN w:val="0"/>
              <w:adjustRightInd w:val="0"/>
              <w:jc w:val="center"/>
              <w:textAlignment w:val="baseline"/>
              <w:rPr>
                <w:lang w:val="lv-LV" w:eastAsia="lv-LV"/>
              </w:rPr>
            </w:pPr>
            <w:r w:rsidRPr="006E248F">
              <w:rPr>
                <w:lang w:val="lv-LV" w:eastAsia="lv-LV"/>
              </w:rPr>
              <w:t>1.</w:t>
            </w:r>
            <w:r w:rsidR="00575F55">
              <w:rPr>
                <w:lang w:val="lv-LV" w:eastAsia="lv-LV"/>
              </w:rPr>
              <w:t>8</w:t>
            </w:r>
            <w:r w:rsidRPr="006E248F">
              <w:rPr>
                <w:lang w:val="lv-LV" w:eastAsia="lv-LV"/>
              </w:rPr>
              <w:t>.</w:t>
            </w:r>
            <w:r w:rsidR="006853D1">
              <w:rPr>
                <w:lang w:val="lv-LV" w:eastAsia="lv-LV"/>
              </w:rPr>
              <w:t>13</w:t>
            </w:r>
            <w:r w:rsidRPr="006E248F">
              <w:rPr>
                <w:lang w:val="lv-LV" w:eastAsia="lv-LV"/>
              </w:rPr>
              <w:t>.</w:t>
            </w:r>
          </w:p>
        </w:tc>
        <w:tc>
          <w:tcPr>
            <w:tcW w:w="5103" w:type="dxa"/>
          </w:tcPr>
          <w:p w14:paraId="2096EDE0" w14:textId="1974EEF2" w:rsidR="002D2420" w:rsidRDefault="00FA33B6" w:rsidP="00A42932">
            <w:pPr>
              <w:jc w:val="both"/>
              <w:rPr>
                <w:i/>
                <w:lang w:val="lv-LV"/>
              </w:rPr>
            </w:pPr>
            <w:r w:rsidRPr="006E248F">
              <w:rPr>
                <w:i/>
                <w:lang w:val="lv-LV"/>
              </w:rPr>
              <w:t>pārbauda pasūtītājs/komisija</w:t>
            </w:r>
            <w:r w:rsidR="002D2420">
              <w:rPr>
                <w:i/>
                <w:lang w:val="lv-LV"/>
              </w:rPr>
              <w:t xml:space="preserve">. </w:t>
            </w:r>
          </w:p>
          <w:p w14:paraId="726BCEA1" w14:textId="53E5273F" w:rsidR="00632606" w:rsidRPr="006E248F" w:rsidRDefault="00632606" w:rsidP="002D2420">
            <w:pPr>
              <w:jc w:val="both"/>
              <w:rPr>
                <w:bCs/>
                <w:iCs/>
                <w:lang w:val="lv-LV" w:eastAsia="lv-LV"/>
              </w:rPr>
            </w:pPr>
          </w:p>
        </w:tc>
      </w:tr>
    </w:tbl>
    <w:p w14:paraId="1994BC42" w14:textId="237F3EA4" w:rsidR="00D65C91" w:rsidRDefault="00D65C91" w:rsidP="00C7318A">
      <w:pPr>
        <w:ind w:left="567"/>
        <w:jc w:val="both"/>
        <w:rPr>
          <w:lang w:val="lv-LV"/>
        </w:rPr>
      </w:pPr>
    </w:p>
    <w:p w14:paraId="6FB898B0" w14:textId="1D4FBC88" w:rsidR="001C1C09" w:rsidRPr="001C1C09" w:rsidRDefault="001C1C09" w:rsidP="00575F55">
      <w:pPr>
        <w:pStyle w:val="Sarakstarindkopa"/>
        <w:numPr>
          <w:ilvl w:val="1"/>
          <w:numId w:val="5"/>
        </w:numPr>
        <w:ind w:left="567"/>
        <w:jc w:val="both"/>
        <w:rPr>
          <w:b/>
          <w:lang w:val="lv-LV"/>
        </w:rPr>
      </w:pPr>
      <w:bookmarkStart w:id="9" w:name="_Ref448915744"/>
      <w:r w:rsidRPr="001C1C09">
        <w:rPr>
          <w:b/>
          <w:lang w:val="lv-LV"/>
        </w:rPr>
        <w:t>Piedāvājuma nodrošinājums:</w:t>
      </w:r>
      <w:bookmarkEnd w:id="9"/>
      <w:r w:rsidRPr="001C1C09">
        <w:rPr>
          <w:b/>
          <w:lang w:val="lv-LV"/>
        </w:rPr>
        <w:t xml:space="preserve"> </w:t>
      </w:r>
    </w:p>
    <w:p w14:paraId="17C686FC" w14:textId="773D2137" w:rsidR="001C1C09" w:rsidRPr="007B1D2F" w:rsidRDefault="001C1C09" w:rsidP="00C21F69">
      <w:pPr>
        <w:pStyle w:val="Sarakstarindkopa"/>
        <w:numPr>
          <w:ilvl w:val="2"/>
          <w:numId w:val="5"/>
        </w:numPr>
        <w:ind w:left="567" w:hanging="567"/>
        <w:jc w:val="both"/>
        <w:rPr>
          <w:b/>
          <w:lang w:val="lv-LV"/>
        </w:rPr>
      </w:pPr>
      <w:bookmarkStart w:id="10" w:name="_Ref448915728"/>
      <w:r w:rsidRPr="007B1D2F">
        <w:rPr>
          <w:lang w:val="lv-LV"/>
        </w:rPr>
        <w:lastRenderedPageBreak/>
        <w:t xml:space="preserve">piedāvājuma nodrošinājuma summa ir </w:t>
      </w:r>
      <w:bookmarkStart w:id="11" w:name="_Hlk10723871"/>
      <w:r w:rsidR="00A908DA">
        <w:rPr>
          <w:b/>
          <w:lang w:val="lv-LV"/>
        </w:rPr>
        <w:t>1000</w:t>
      </w:r>
      <w:r w:rsidR="00CF51D4">
        <w:rPr>
          <w:b/>
          <w:lang w:val="lv-LV"/>
        </w:rPr>
        <w:t>.00</w:t>
      </w:r>
      <w:r w:rsidRPr="007B1D2F">
        <w:rPr>
          <w:b/>
          <w:lang w:val="lv-LV"/>
        </w:rPr>
        <w:t xml:space="preserve"> EUR</w:t>
      </w:r>
      <w:bookmarkEnd w:id="11"/>
      <w:r w:rsidR="006853D1">
        <w:rPr>
          <w:lang w:val="lv-LV"/>
        </w:rPr>
        <w:t>;</w:t>
      </w:r>
    </w:p>
    <w:p w14:paraId="36352C84" w14:textId="5D88D29D" w:rsidR="001C1C09" w:rsidRPr="007B1D2F" w:rsidRDefault="001C1C09" w:rsidP="00C21F69">
      <w:pPr>
        <w:numPr>
          <w:ilvl w:val="2"/>
          <w:numId w:val="5"/>
        </w:numPr>
        <w:ind w:left="567" w:hanging="567"/>
        <w:jc w:val="both"/>
        <w:rPr>
          <w:lang w:val="lv-LV"/>
        </w:rPr>
      </w:pPr>
      <w:r w:rsidRPr="007B1D2F">
        <w:rPr>
          <w:lang w:val="lv-LV"/>
        </w:rPr>
        <w:t xml:space="preserve">piedāvājuma nodrošinājumu iesniedz kā pretendenta naudas summas iemaksu pasūtītāja bankas kontā (bankas konta Nr. sk. sarunu procedūras nolikuma 1.2.1.punktā), maksājuma mērķī norādot: </w:t>
      </w:r>
      <w:r w:rsidR="005F1EB9">
        <w:rPr>
          <w:lang w:val="lv-LV"/>
        </w:rPr>
        <w:t xml:space="preserve">piedāvājuma nodrošinājums </w:t>
      </w:r>
      <w:proofErr w:type="spellStart"/>
      <w:r w:rsidRPr="007B1D2F">
        <w:rPr>
          <w:lang w:val="lv-LV"/>
        </w:rPr>
        <w:t>SPap</w:t>
      </w:r>
      <w:proofErr w:type="spellEnd"/>
      <w:r w:rsidRPr="007B1D2F">
        <w:rPr>
          <w:lang w:val="lv-LV"/>
        </w:rPr>
        <w:t xml:space="preserve"> </w:t>
      </w:r>
      <w:r w:rsidRPr="007B1D2F">
        <w:rPr>
          <w:color w:val="222222"/>
          <w:lang w:val="lv-LV"/>
        </w:rPr>
        <w:t>„</w:t>
      </w:r>
      <w:r w:rsidR="008144A1" w:rsidRPr="00AE741C">
        <w:rPr>
          <w:kern w:val="36"/>
          <w:lang w:val="lv-LV" w:eastAsia="lv-LV"/>
        </w:rPr>
        <w:t>Vilcienu dispečeru sakaru sistēmas “</w:t>
      </w:r>
      <w:proofErr w:type="spellStart"/>
      <w:r w:rsidR="008144A1" w:rsidRPr="00AE741C">
        <w:rPr>
          <w:kern w:val="36"/>
          <w:lang w:val="lv-LV" w:eastAsia="lv-LV"/>
        </w:rPr>
        <w:t>Iskratel</w:t>
      </w:r>
      <w:proofErr w:type="spellEnd"/>
      <w:r w:rsidR="008144A1" w:rsidRPr="00AE741C">
        <w:rPr>
          <w:kern w:val="36"/>
          <w:lang w:val="lv-LV" w:eastAsia="lv-LV"/>
        </w:rPr>
        <w:t xml:space="preserve"> IS3000” </w:t>
      </w:r>
      <w:r w:rsidR="008144A1" w:rsidRPr="009B1456">
        <w:rPr>
          <w:kern w:val="36"/>
          <w:lang w:val="lv-LV" w:eastAsia="lv-LV"/>
        </w:rPr>
        <w:t>ražotāja atbalsts</w:t>
      </w:r>
      <w:r w:rsidRPr="007B1D2F">
        <w:rPr>
          <w:lang w:val="lv-LV"/>
        </w:rPr>
        <w:t xml:space="preserve">” un ar piedāvājuma dokumentiem </w:t>
      </w:r>
      <w:r w:rsidRPr="0026774D">
        <w:rPr>
          <w:i/>
          <w:iCs/>
          <w:lang w:val="lv-LV"/>
        </w:rPr>
        <w:t>(nolikuma 1.</w:t>
      </w:r>
      <w:r w:rsidR="00575F55">
        <w:rPr>
          <w:i/>
          <w:iCs/>
          <w:lang w:val="lv-LV"/>
        </w:rPr>
        <w:t>8</w:t>
      </w:r>
      <w:r w:rsidRPr="0026774D">
        <w:rPr>
          <w:i/>
          <w:iCs/>
          <w:lang w:val="lv-LV"/>
        </w:rPr>
        <w:t>.punkts)</w:t>
      </w:r>
      <w:r w:rsidRPr="007B1D2F">
        <w:rPr>
          <w:lang w:val="lv-LV"/>
        </w:rPr>
        <w:t xml:space="preserve"> jāiesniedz maksājuma uzdevums, kas pierāda, ka piedāvājuma nodrošinājuma summa ir iemaksāta pasūtītāja bankas kontā. Valūta, kādā pretendents veic piedāvājuma nodrošinājuma summas iemaksu, ir EUR</w:t>
      </w:r>
      <w:bookmarkEnd w:id="10"/>
      <w:r w:rsidR="006853D1">
        <w:rPr>
          <w:lang w:val="lv-LV"/>
        </w:rPr>
        <w:t>;</w:t>
      </w:r>
    </w:p>
    <w:p w14:paraId="30F99BEC" w14:textId="7F2073AF" w:rsidR="001C1C09" w:rsidRPr="007B1D2F" w:rsidRDefault="001C1C09" w:rsidP="00C21F69">
      <w:pPr>
        <w:numPr>
          <w:ilvl w:val="2"/>
          <w:numId w:val="5"/>
        </w:numPr>
        <w:ind w:left="567" w:hanging="567"/>
        <w:jc w:val="both"/>
        <w:rPr>
          <w:lang w:val="lv-LV"/>
        </w:rPr>
      </w:pPr>
      <w:r w:rsidRPr="007B1D2F">
        <w:rPr>
          <w:lang w:val="lv-LV"/>
        </w:rPr>
        <w:t xml:space="preserve">piedāvājuma nodrošinājums garantē, ka pasūtītājs ietur piedāvājuma nodrošinājuma summu, ja: </w:t>
      </w:r>
    </w:p>
    <w:p w14:paraId="72DF69A6" w14:textId="77777777" w:rsidR="001C1C09" w:rsidRPr="007B1D2F" w:rsidRDefault="001C1C09" w:rsidP="00C21F69">
      <w:pPr>
        <w:numPr>
          <w:ilvl w:val="3"/>
          <w:numId w:val="5"/>
        </w:numPr>
        <w:ind w:left="567" w:hanging="567"/>
        <w:jc w:val="both"/>
        <w:rPr>
          <w:lang w:val="lv-LV"/>
        </w:rPr>
      </w:pPr>
      <w:r w:rsidRPr="007B1D2F">
        <w:rPr>
          <w:lang w:val="lv-LV"/>
        </w:rPr>
        <w:t xml:space="preserve"> pretendents atsauc savu piedāvājumu, kamēr ir spēkā piedāvājuma nodrošinājums;</w:t>
      </w:r>
    </w:p>
    <w:p w14:paraId="0E311380" w14:textId="44031798" w:rsidR="001C1C09" w:rsidRPr="006853D1" w:rsidRDefault="001C1C09" w:rsidP="000C1336">
      <w:pPr>
        <w:numPr>
          <w:ilvl w:val="3"/>
          <w:numId w:val="5"/>
        </w:numPr>
        <w:ind w:left="567" w:hanging="567"/>
        <w:jc w:val="both"/>
        <w:rPr>
          <w:lang w:val="lv-LV"/>
        </w:rPr>
      </w:pPr>
      <w:r w:rsidRPr="006853D1">
        <w:rPr>
          <w:lang w:val="lv-LV"/>
        </w:rPr>
        <w:t xml:space="preserve">  pretendents, kura piedāvājums izraudzīts saskaņā ar piedāvājumu izvēles kritēriju, neparaksta iepirkuma līgumu pasūtītāja noteiktajā termiņā;</w:t>
      </w:r>
    </w:p>
    <w:p w14:paraId="0BC5C648" w14:textId="43D896A8" w:rsidR="001C1C09" w:rsidRPr="007B1D2F" w:rsidRDefault="001C1C09" w:rsidP="00C21F69">
      <w:pPr>
        <w:numPr>
          <w:ilvl w:val="2"/>
          <w:numId w:val="5"/>
        </w:numPr>
        <w:tabs>
          <w:tab w:val="left" w:pos="1134"/>
          <w:tab w:val="left" w:pos="1418"/>
        </w:tabs>
        <w:ind w:left="567" w:hanging="567"/>
        <w:jc w:val="both"/>
        <w:rPr>
          <w:lang w:val="lv-LV"/>
        </w:rPr>
      </w:pPr>
      <w:r w:rsidRPr="007B1D2F">
        <w:rPr>
          <w:lang w:val="lv-LV"/>
        </w:rPr>
        <w:t xml:space="preserve">     piedāvājuma nodrošinājumu iesniedz (iemaksā pasūtītāja bankas kontā) ar derīguma termiņu, kas nav īsāks par piedāvājuma derīguma termiņu (sk. nolikuma 1.</w:t>
      </w:r>
      <w:r w:rsidR="00575F55">
        <w:rPr>
          <w:lang w:val="lv-LV"/>
        </w:rPr>
        <w:t>5</w:t>
      </w:r>
      <w:r w:rsidRPr="007B1D2F">
        <w:rPr>
          <w:lang w:val="lv-LV"/>
        </w:rPr>
        <w:t>.punktu) un tas ir spēkā īsākajā no šādiem termiņiem:</w:t>
      </w:r>
    </w:p>
    <w:p w14:paraId="3D547526" w14:textId="1ACA69BE" w:rsidR="001C1C09" w:rsidRPr="007B1D2F" w:rsidRDefault="001C1C09" w:rsidP="0026774D">
      <w:pPr>
        <w:ind w:left="567" w:hanging="567"/>
        <w:jc w:val="both"/>
        <w:rPr>
          <w:lang w:val="lv-LV"/>
        </w:rPr>
      </w:pPr>
      <w:r w:rsidRPr="007B1D2F">
        <w:rPr>
          <w:lang w:val="lv-LV"/>
        </w:rPr>
        <w:t>1.</w:t>
      </w:r>
      <w:r w:rsidR="00575F55">
        <w:rPr>
          <w:lang w:val="lv-LV"/>
        </w:rPr>
        <w:t>9</w:t>
      </w:r>
      <w:r w:rsidRPr="007B1D2F">
        <w:rPr>
          <w:lang w:val="lv-LV"/>
        </w:rPr>
        <w:t>.4.1. nolikuma 1.</w:t>
      </w:r>
      <w:r w:rsidR="00575F55">
        <w:rPr>
          <w:lang w:val="lv-LV"/>
        </w:rPr>
        <w:t>5</w:t>
      </w:r>
      <w:r w:rsidRPr="007B1D2F">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6C1F0719" w14:textId="10EEB08A" w:rsidR="001C1C09" w:rsidRPr="007B1D2F" w:rsidRDefault="001C1C09" w:rsidP="0026774D">
      <w:pPr>
        <w:tabs>
          <w:tab w:val="left" w:pos="1134"/>
          <w:tab w:val="left" w:pos="1276"/>
          <w:tab w:val="left" w:pos="1418"/>
          <w:tab w:val="left" w:pos="1560"/>
        </w:tabs>
        <w:ind w:left="567" w:hanging="567"/>
        <w:jc w:val="both"/>
        <w:rPr>
          <w:lang w:val="lv-LV"/>
        </w:rPr>
      </w:pPr>
      <w:r w:rsidRPr="007B1D2F">
        <w:rPr>
          <w:lang w:val="lv-LV"/>
        </w:rPr>
        <w:t>1.</w:t>
      </w:r>
      <w:r w:rsidR="00575F55">
        <w:rPr>
          <w:lang w:val="lv-LV"/>
        </w:rPr>
        <w:t>9.4</w:t>
      </w:r>
      <w:r w:rsidRPr="007B1D2F">
        <w:rPr>
          <w:lang w:val="lv-LV"/>
        </w:rPr>
        <w:t>.2. līdz iepirkuma līguma noslēgšanai;</w:t>
      </w:r>
    </w:p>
    <w:p w14:paraId="7D60312E" w14:textId="1ADE65E5" w:rsidR="001C1C09" w:rsidRPr="007B1D2F" w:rsidRDefault="001C1C09" w:rsidP="00C21F69">
      <w:pPr>
        <w:numPr>
          <w:ilvl w:val="2"/>
          <w:numId w:val="5"/>
        </w:numPr>
        <w:tabs>
          <w:tab w:val="left" w:pos="1418"/>
        </w:tabs>
        <w:ind w:left="567" w:hanging="567"/>
        <w:jc w:val="both"/>
        <w:rPr>
          <w:lang w:val="lv-LV"/>
        </w:rPr>
      </w:pPr>
      <w:r w:rsidRPr="007B1D2F">
        <w:rPr>
          <w:lang w:val="lv-LV"/>
        </w:rPr>
        <w:t>pasūtītājs pretendentam, kuram nav piešķirtas līguma slēgšanas tiesības, piedāvājuma nodrošinājumu izsniedz (izmaksā) atpakaļ 5 darba dienu laikā pēc tā 1.</w:t>
      </w:r>
      <w:r w:rsidR="00575F55">
        <w:rPr>
          <w:lang w:val="lv-LV"/>
        </w:rPr>
        <w:t>9</w:t>
      </w:r>
      <w:r w:rsidRPr="007B1D2F">
        <w:rPr>
          <w:lang w:val="lv-LV"/>
        </w:rPr>
        <w:t>.4.punktā noteiktā spēkā esamības termiņa beigām.</w:t>
      </w:r>
    </w:p>
    <w:p w14:paraId="6392E328" w14:textId="15215D9C" w:rsidR="001C1C09" w:rsidRDefault="001C1C09" w:rsidP="00C7318A">
      <w:pPr>
        <w:ind w:left="567"/>
        <w:jc w:val="both"/>
        <w:rPr>
          <w:lang w:val="lv-LV"/>
        </w:rPr>
      </w:pPr>
    </w:p>
    <w:p w14:paraId="7A06EFF6" w14:textId="77777777" w:rsidR="0028792B" w:rsidRPr="00B229C8" w:rsidRDefault="000D4D28" w:rsidP="00C21F69">
      <w:pPr>
        <w:pStyle w:val="Sarakstarindkopa"/>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2" w:name="_Hlk361930"/>
      <w:bookmarkStart w:id="13" w:name="_Hlk363102"/>
    </w:p>
    <w:bookmarkEnd w:id="12"/>
    <w:bookmarkEnd w:id="13"/>
    <w:p w14:paraId="7730B536" w14:textId="4A384857" w:rsidR="00C2676B" w:rsidRPr="000801AA" w:rsidRDefault="00C2676B" w:rsidP="00C21F69">
      <w:pPr>
        <w:pStyle w:val="Sarakstarindkopa"/>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45AD05F3" w:rsidR="00280B16" w:rsidRPr="000801AA" w:rsidRDefault="00280B16" w:rsidP="00C21F69">
      <w:pPr>
        <w:pStyle w:val="Sarakstarindkopa"/>
        <w:numPr>
          <w:ilvl w:val="2"/>
          <w:numId w:val="5"/>
        </w:numPr>
        <w:ind w:left="567" w:hanging="567"/>
        <w:jc w:val="both"/>
        <w:rPr>
          <w:b/>
          <w:lang w:val="lv-LV"/>
        </w:rPr>
      </w:pPr>
      <w:r w:rsidRPr="000801AA">
        <w:rPr>
          <w:lang w:val="lv-LV"/>
        </w:rPr>
        <w:t>komisija, izmantojot publiski pieejamās datu bāzes un publiski pieejamo informāciju var pārbaudīt un  pārliecināties par pretendenta</w:t>
      </w:r>
      <w:r w:rsidR="001C1C09">
        <w:rPr>
          <w:lang w:val="lv-LV"/>
        </w:rPr>
        <w:t xml:space="preserve"> </w:t>
      </w:r>
      <w:r w:rsidRPr="000801AA">
        <w:rPr>
          <w:lang w:val="lv-LV"/>
        </w:rPr>
        <w:t xml:space="preserve">faktisko situāciju uz pieprasījuma brīdi - vai uz tiem neattiecas obligātie pretendentu izslēgšanas nosacījumi; </w:t>
      </w:r>
    </w:p>
    <w:p w14:paraId="29697EAD" w14:textId="77777777" w:rsidR="00672A59" w:rsidRPr="000801AA" w:rsidRDefault="00280B16" w:rsidP="00C21F69">
      <w:pPr>
        <w:pStyle w:val="Sarakstarindkopa"/>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Sarakstarindkopa"/>
        <w:ind w:left="567"/>
        <w:jc w:val="both"/>
        <w:rPr>
          <w:b/>
          <w:lang w:val="lv-LV"/>
        </w:rPr>
      </w:pPr>
    </w:p>
    <w:p w14:paraId="1DE616DE" w14:textId="77777777" w:rsidR="0031534C" w:rsidRPr="000801AA" w:rsidRDefault="006A37FE" w:rsidP="00C21F69">
      <w:pPr>
        <w:pStyle w:val="Sarakstarindkopa"/>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77777777" w:rsidR="00A65F98" w:rsidRPr="00D41973" w:rsidRDefault="00A65F98" w:rsidP="00A65F98">
      <w:pPr>
        <w:pStyle w:val="Sarakstarindkopa"/>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r w:rsidR="00611422">
        <w:fldChar w:fldCharType="begin"/>
      </w:r>
      <w:r w:rsidR="00611422" w:rsidRPr="00F30A0A">
        <w:rPr>
          <w:lang w:val="lv-LV"/>
        </w:rPr>
        <w:instrText xml:space="preserve"> HYPERLINK "http://www.ldz.lv" </w:instrText>
      </w:r>
      <w:r w:rsidR="00611422">
        <w:fldChar w:fldCharType="separate"/>
      </w:r>
      <w:r w:rsidRPr="00D41973">
        <w:rPr>
          <w:rStyle w:val="Hipersaite"/>
          <w:i/>
          <w:iCs/>
          <w:lang w:val="lv-LV"/>
        </w:rPr>
        <w:t>www.ldz.lv</w:t>
      </w:r>
      <w:r w:rsidR="00611422">
        <w:rPr>
          <w:rStyle w:val="Hipersaite"/>
          <w:i/>
          <w:iCs/>
          <w:lang w:val="lv-LV"/>
        </w:rPr>
        <w:fldChar w:fldCharType="end"/>
      </w:r>
      <w:r w:rsidRPr="00D41973">
        <w:rPr>
          <w:lang w:val="lv-LV"/>
        </w:rPr>
        <w:t xml:space="preserve"> sadaļā „</w:t>
      </w:r>
      <w:r w:rsidRPr="00D41973">
        <w:rPr>
          <w:i/>
          <w:iCs/>
          <w:lang w:val="lv-LV"/>
        </w:rPr>
        <w:t>Iepirkumi</w:t>
      </w:r>
      <w:r w:rsidRPr="00D41973">
        <w:rPr>
          <w:lang w:val="lv-LV"/>
        </w:rPr>
        <w:t>” pie attiecīgā iepirkuma sludinājuma;</w:t>
      </w:r>
    </w:p>
    <w:p w14:paraId="36D9E908" w14:textId="77777777" w:rsidR="00A65F98" w:rsidRPr="00D41973" w:rsidRDefault="00A65F98" w:rsidP="00A65F98">
      <w:pPr>
        <w:pStyle w:val="Sarakstarindkopa"/>
        <w:numPr>
          <w:ilvl w:val="2"/>
          <w:numId w:val="5"/>
        </w:numPr>
        <w:ind w:left="567" w:hanging="567"/>
        <w:jc w:val="both"/>
        <w:rPr>
          <w:lang w:val="lv-LV"/>
        </w:rPr>
      </w:pPr>
      <w:r w:rsidRPr="00D41973">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14" w:name="_Hlk66794917"/>
    </w:p>
    <w:bookmarkEnd w:id="14"/>
    <w:p w14:paraId="60CDA8FA" w14:textId="77777777" w:rsidR="00A65F98" w:rsidRPr="00D41973" w:rsidRDefault="00A65F98" w:rsidP="00A65F98">
      <w:pPr>
        <w:pStyle w:val="Sarakstarindkopa"/>
        <w:numPr>
          <w:ilvl w:val="2"/>
          <w:numId w:val="5"/>
        </w:numPr>
        <w:ind w:left="567" w:hanging="567"/>
        <w:jc w:val="both"/>
        <w:rPr>
          <w:lang w:val="lv-LV"/>
        </w:rPr>
      </w:pPr>
      <w:r w:rsidRPr="00D41973">
        <w:rPr>
          <w:b/>
          <w:lang w:val="lv-LV"/>
        </w:rPr>
        <w:t xml:space="preserve">ieinteresētajam piegādātājam ir pienākums sekot līdzi pasūtītāja tīmekļvietnē </w:t>
      </w:r>
      <w:r w:rsidR="00611422">
        <w:fldChar w:fldCharType="begin"/>
      </w:r>
      <w:r w:rsidR="00611422" w:rsidRPr="00F30A0A">
        <w:rPr>
          <w:lang w:val="lv-LV"/>
        </w:rPr>
        <w:instrText xml:space="preserve"> HYPERLINK "http://www.ldz.lv" </w:instrText>
      </w:r>
      <w:r w:rsidR="00611422">
        <w:fldChar w:fldCharType="separate"/>
      </w:r>
      <w:r w:rsidRPr="00D41973">
        <w:rPr>
          <w:rStyle w:val="Hipersaite"/>
          <w:i/>
          <w:iCs/>
          <w:lang w:val="lv-LV"/>
        </w:rPr>
        <w:t>www.ldz.lv</w:t>
      </w:r>
      <w:r w:rsidR="00611422">
        <w:rPr>
          <w:rStyle w:val="Hipersaite"/>
          <w:i/>
          <w:iCs/>
          <w:lang w:val="lv-LV"/>
        </w:rPr>
        <w:fldChar w:fldCharType="end"/>
      </w:r>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A65F98">
      <w:pPr>
        <w:pStyle w:val="Sarakstarindkopa"/>
        <w:numPr>
          <w:ilvl w:val="2"/>
          <w:numId w:val="5"/>
        </w:numPr>
        <w:ind w:left="567" w:hanging="567"/>
        <w:jc w:val="both"/>
        <w:rPr>
          <w:lang w:val="lv-LV"/>
        </w:rPr>
      </w:pPr>
      <w:r w:rsidRPr="00D41973">
        <w:rPr>
          <w:lang w:val="lv-LV"/>
        </w:rPr>
        <w:t xml:space="preserve">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w:t>
      </w:r>
      <w:r w:rsidRPr="00D41973">
        <w:rPr>
          <w:lang w:val="lv-LV"/>
        </w:rPr>
        <w:lastRenderedPageBreak/>
        <w:t>pasūtītājs izvērtē, vai atbildes sniegšanai ir nepieciešama papildus informācijas apstrāde, un, ja informācija ir ātri sagatavojama, pasūtītājs sniedz atbildi;</w:t>
      </w:r>
    </w:p>
    <w:p w14:paraId="25E1B9A2" w14:textId="77777777" w:rsidR="00A65F98" w:rsidRPr="00D41973" w:rsidRDefault="00A65F98" w:rsidP="00A65F98">
      <w:pPr>
        <w:pStyle w:val="Sarakstarindkopa"/>
        <w:numPr>
          <w:ilvl w:val="2"/>
          <w:numId w:val="5"/>
        </w:numPr>
        <w:ind w:left="567" w:hanging="567"/>
        <w:jc w:val="both"/>
        <w:rPr>
          <w:lang w:val="lv-LV"/>
        </w:rPr>
      </w:pPr>
      <w:r w:rsidRPr="00D41973">
        <w:rPr>
          <w:b/>
          <w:lang w:val="lv-LV"/>
        </w:rPr>
        <w:t>pasūtītājs ievieto nolikuma 1.11.4.punktā minēto informāciju (papildus informāciju, skaidrojumus, nolikuma grozījumus) tīmekļvietnē, kurā ir pieejami iepirkuma dokumenti un visi papildus nepieciešamie dokumenti, kā arī elektroniski nosūta atbildi ieinteresētajam piegādātājam, kurš uzdevis jautājumu;</w:t>
      </w:r>
    </w:p>
    <w:p w14:paraId="5F9B449B" w14:textId="77777777" w:rsidR="00A65F98" w:rsidRPr="00A65F98" w:rsidRDefault="00A65F98" w:rsidP="00A65F98">
      <w:pPr>
        <w:pStyle w:val="Sarakstarindkopa"/>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A65F98">
      <w:pPr>
        <w:pStyle w:val="Sarakstarindkopa"/>
        <w:numPr>
          <w:ilvl w:val="2"/>
          <w:numId w:val="5"/>
        </w:numPr>
        <w:ind w:left="567" w:hanging="567"/>
        <w:jc w:val="both"/>
        <w:rPr>
          <w:rStyle w:val="Hipersaite"/>
          <w:color w:val="auto"/>
          <w:u w:val="none"/>
          <w:lang w:val="lv-LV" w:eastAsia="lv-LV"/>
        </w:rPr>
      </w:pPr>
      <w:r w:rsidRPr="00A65F98">
        <w:rPr>
          <w:lang w:val="lv-LV" w:eastAsia="lv-LV"/>
        </w:rPr>
        <w:t>s</w:t>
      </w:r>
      <w:r w:rsidRPr="00A65F98">
        <w:rPr>
          <w:rStyle w:val="Hipersaite"/>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Sarakstarindkopa"/>
        <w:ind w:left="567" w:hanging="567"/>
        <w:jc w:val="both"/>
        <w:rPr>
          <w:b/>
          <w:lang w:val="lv-LV"/>
        </w:rPr>
      </w:pPr>
    </w:p>
    <w:p w14:paraId="417CCB8D" w14:textId="77777777" w:rsidR="00135A03" w:rsidRPr="008F5F3F" w:rsidRDefault="00F84D50" w:rsidP="00155405">
      <w:pPr>
        <w:pStyle w:val="Sarakstarindkopa"/>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6B99A89A" w14:textId="77777777" w:rsidR="00C77563" w:rsidRPr="00E34B8F" w:rsidRDefault="00C77563" w:rsidP="00052BDC">
      <w:pPr>
        <w:jc w:val="both"/>
        <w:rPr>
          <w:lang w:val="lv-LV"/>
        </w:rPr>
      </w:pPr>
    </w:p>
    <w:p w14:paraId="00E6079F" w14:textId="05CA91E1" w:rsidR="00CC2413" w:rsidRPr="00E740F3" w:rsidRDefault="00155E1F" w:rsidP="00155405">
      <w:pPr>
        <w:pStyle w:val="Sarakstarindkopa"/>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D635BA" w:rsidRPr="00607A42">
        <w:rPr>
          <w:kern w:val="36"/>
          <w:lang w:val="lv-LV" w:eastAsia="lv-LV"/>
        </w:rPr>
        <w:t>vilcienu dispečeru sakaru sistēmas “</w:t>
      </w:r>
      <w:proofErr w:type="spellStart"/>
      <w:r w:rsidR="00D635BA" w:rsidRPr="00607A42">
        <w:rPr>
          <w:kern w:val="36"/>
          <w:lang w:val="lv-LV" w:eastAsia="lv-LV"/>
        </w:rPr>
        <w:t>Iskratel</w:t>
      </w:r>
      <w:proofErr w:type="spellEnd"/>
      <w:r w:rsidR="00D635BA" w:rsidRPr="00607A42">
        <w:rPr>
          <w:kern w:val="36"/>
          <w:lang w:val="lv-LV" w:eastAsia="lv-LV"/>
        </w:rPr>
        <w:t xml:space="preserve"> IS3000” ražotāja atbalsts, tai skaitā, sistēmas iekārtu testēšana, </w:t>
      </w:r>
      <w:r w:rsidR="00D635BA" w:rsidRPr="00607A42">
        <w:rPr>
          <w:lang w:val="lv-LV"/>
        </w:rPr>
        <w:t xml:space="preserve">nomaiņa un remontdarbi </w:t>
      </w:r>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8144A1">
        <w:rPr>
          <w:lang w:val="lv-LV"/>
        </w:rPr>
        <w:t>pakalpojums</w:t>
      </w:r>
      <w:r w:rsidR="004869BB" w:rsidRPr="00E740F3">
        <w:rPr>
          <w:lang w:val="lv-LV"/>
        </w:rPr>
        <w:t>)</w:t>
      </w:r>
      <w:r w:rsidR="00674778" w:rsidRPr="00E740F3">
        <w:rPr>
          <w:bCs/>
          <w:lang w:val="lv-LV"/>
        </w:rPr>
        <w:t>.</w:t>
      </w:r>
    </w:p>
    <w:p w14:paraId="13BF12FD" w14:textId="77777777" w:rsidR="00674778" w:rsidRPr="00E740F3" w:rsidRDefault="00674778" w:rsidP="009C5E9C">
      <w:pPr>
        <w:pStyle w:val="Sarakstarindkopa"/>
        <w:ind w:left="567"/>
        <w:jc w:val="both"/>
        <w:rPr>
          <w:lang w:val="lv-LV"/>
        </w:rPr>
      </w:pPr>
    </w:p>
    <w:p w14:paraId="39B12136" w14:textId="07EA868A" w:rsidR="0077418B" w:rsidRPr="00E740F3" w:rsidRDefault="008144A1" w:rsidP="009C5E9C">
      <w:pPr>
        <w:pStyle w:val="Sarakstarindkopa"/>
        <w:ind w:left="567"/>
        <w:jc w:val="both"/>
        <w:rPr>
          <w:lang w:val="lv-LV"/>
        </w:rPr>
      </w:pPr>
      <w:r>
        <w:rPr>
          <w:lang w:val="lv-LV"/>
        </w:rPr>
        <w:t>Pakalpojuma</w:t>
      </w:r>
      <w:r w:rsidR="003A68C0" w:rsidRPr="00E740F3">
        <w:rPr>
          <w:lang w:val="lv-LV"/>
        </w:rPr>
        <w:t xml:space="preserve"> </w:t>
      </w:r>
      <w:r w:rsidR="00CC022A">
        <w:rPr>
          <w:lang w:val="lv-LV"/>
        </w:rPr>
        <w:t>apraksts</w:t>
      </w:r>
      <w:r w:rsidR="00CC022A" w:rsidRPr="00CC022A">
        <w:rPr>
          <w:lang w:val="lv-LV"/>
        </w:rPr>
        <w:t xml:space="preserve">, </w:t>
      </w:r>
      <w:r w:rsidR="003A68C0" w:rsidRPr="00CC022A">
        <w:rPr>
          <w:lang w:val="lv-LV"/>
        </w:rPr>
        <w:t>a</w:t>
      </w:r>
      <w:r w:rsidR="009C5E9C" w:rsidRPr="00CC022A">
        <w:rPr>
          <w:lang w:val="lv-LV"/>
        </w:rPr>
        <w:t>pjoms</w:t>
      </w:r>
      <w:r w:rsidR="002E5D92" w:rsidRPr="00CC022A">
        <w:rPr>
          <w:lang w:val="lv-LV"/>
        </w:rPr>
        <w:t xml:space="preserve"> un izpi</w:t>
      </w:r>
      <w:r w:rsidR="002E5D92" w:rsidRPr="00B84675">
        <w:rPr>
          <w:lang w:val="lv-LV"/>
        </w:rPr>
        <w:t>ldes vieta</w:t>
      </w:r>
      <w:r w:rsidR="009C5E9C" w:rsidRPr="00B84675">
        <w:rPr>
          <w:lang w:val="lv-LV"/>
        </w:rPr>
        <w:t>:</w:t>
      </w:r>
      <w:r w:rsidR="009C5E9C" w:rsidRPr="00B84675">
        <w:rPr>
          <w:b/>
          <w:bCs/>
          <w:lang w:val="lv-LV"/>
        </w:rPr>
        <w:t xml:space="preserve"> </w:t>
      </w:r>
      <w:r w:rsidR="00501FFB" w:rsidRPr="00B84675">
        <w:rPr>
          <w:bCs/>
          <w:lang w:val="lv-LV"/>
        </w:rPr>
        <w:t xml:space="preserve">saskaņā ar </w:t>
      </w:r>
      <w:r w:rsidRPr="00B84675">
        <w:rPr>
          <w:bCs/>
          <w:lang w:val="lv-LV"/>
        </w:rPr>
        <w:t>Tehnisko s</w:t>
      </w:r>
      <w:r w:rsidR="00501FFB" w:rsidRPr="00B84675">
        <w:rPr>
          <w:bCs/>
          <w:lang w:val="lv-LV"/>
        </w:rPr>
        <w:t>pecifikāciju</w:t>
      </w:r>
      <w:r w:rsidRPr="00B84675">
        <w:rPr>
          <w:bCs/>
          <w:lang w:val="lv-LV"/>
        </w:rPr>
        <w:t xml:space="preserve">. </w:t>
      </w:r>
      <w:proofErr w:type="spellStart"/>
      <w:r w:rsidRPr="00B84675">
        <w:rPr>
          <w:lang w:val="lv-LV"/>
        </w:rPr>
        <w:t>Turgeņeva</w:t>
      </w:r>
      <w:proofErr w:type="spellEnd"/>
      <w:r w:rsidRPr="00B84675">
        <w:rPr>
          <w:lang w:val="lv-LV"/>
        </w:rPr>
        <w:t xml:space="preserve"> iel</w:t>
      </w:r>
      <w:r w:rsidR="00B84675" w:rsidRPr="00B84675">
        <w:rPr>
          <w:lang w:val="lv-LV"/>
        </w:rPr>
        <w:t>a</w:t>
      </w:r>
      <w:r w:rsidRPr="00B84675">
        <w:rPr>
          <w:lang w:val="lv-LV"/>
        </w:rPr>
        <w:t xml:space="preserve"> 21, Rīg</w:t>
      </w:r>
      <w:r w:rsidR="00B84675" w:rsidRPr="00B84675">
        <w:rPr>
          <w:lang w:val="lv-LV"/>
        </w:rPr>
        <w:t>a</w:t>
      </w:r>
      <w:r w:rsidRPr="00B84675">
        <w:rPr>
          <w:lang w:val="lv-LV"/>
        </w:rPr>
        <w:t>, LV-1547</w:t>
      </w:r>
      <w:r w:rsidR="00B84675" w:rsidRPr="00B84675">
        <w:rPr>
          <w:lang w:val="lv-LV"/>
        </w:rPr>
        <w:t>, Latvija.</w:t>
      </w:r>
    </w:p>
    <w:p w14:paraId="5B53E9F6" w14:textId="77777777" w:rsidR="002E5D92" w:rsidRPr="00E740F3" w:rsidRDefault="002E5D92" w:rsidP="009C5E9C">
      <w:pPr>
        <w:pStyle w:val="Sarakstarindkopa"/>
        <w:ind w:left="567"/>
        <w:jc w:val="both"/>
        <w:rPr>
          <w:lang w:val="lv-LV"/>
        </w:rPr>
      </w:pPr>
    </w:p>
    <w:p w14:paraId="586183AF" w14:textId="42779215" w:rsidR="002E0938" w:rsidRPr="00F815F3" w:rsidRDefault="0076563F" w:rsidP="00F815F3">
      <w:pPr>
        <w:pStyle w:val="Sarakstarindkopa"/>
        <w:numPr>
          <w:ilvl w:val="1"/>
          <w:numId w:val="10"/>
        </w:numPr>
        <w:ind w:left="567" w:hanging="567"/>
        <w:jc w:val="both"/>
        <w:rPr>
          <w:lang w:val="lv-LV"/>
        </w:rPr>
      </w:pPr>
      <w:r w:rsidRPr="00E740F3">
        <w:rPr>
          <w:b/>
          <w:bCs/>
          <w:lang w:val="lv-LV"/>
        </w:rPr>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p>
    <w:p w14:paraId="002C1935" w14:textId="77777777" w:rsidR="00F815F3" w:rsidRPr="006853D1" w:rsidRDefault="00F815F3" w:rsidP="00F815F3">
      <w:pPr>
        <w:pStyle w:val="Sarakstarindkopa"/>
        <w:ind w:left="567"/>
        <w:jc w:val="both"/>
        <w:rPr>
          <w:lang w:val="lv-LV"/>
        </w:rPr>
      </w:pPr>
    </w:p>
    <w:p w14:paraId="5B91564C" w14:textId="3DA9D85D" w:rsidR="003A68C0" w:rsidRPr="006853D1" w:rsidRDefault="00632670" w:rsidP="00155405">
      <w:pPr>
        <w:pStyle w:val="Sarakstarindkopa"/>
        <w:numPr>
          <w:ilvl w:val="1"/>
          <w:numId w:val="10"/>
        </w:numPr>
        <w:ind w:left="567" w:hanging="567"/>
        <w:jc w:val="both"/>
        <w:rPr>
          <w:bCs/>
          <w:lang w:val="lv-LV"/>
        </w:rPr>
      </w:pPr>
      <w:r w:rsidRPr="006853D1">
        <w:rPr>
          <w:b/>
          <w:lang w:val="lv-LV"/>
        </w:rPr>
        <w:t xml:space="preserve"> </w:t>
      </w:r>
      <w:r w:rsidR="00B84675" w:rsidRPr="006853D1">
        <w:rPr>
          <w:b/>
          <w:lang w:val="lv-LV"/>
        </w:rPr>
        <w:t>Tehniskā s</w:t>
      </w:r>
      <w:r w:rsidR="003915DE" w:rsidRPr="006853D1">
        <w:rPr>
          <w:b/>
          <w:lang w:val="lv-LV"/>
        </w:rPr>
        <w:t>pecifikācija</w:t>
      </w:r>
      <w:r w:rsidR="003915DE" w:rsidRPr="006853D1">
        <w:rPr>
          <w:lang w:val="lv-LV"/>
        </w:rPr>
        <w:t xml:space="preserve">: pretendents apņemas </w:t>
      </w:r>
      <w:r w:rsidR="00F03F0D" w:rsidRPr="006853D1">
        <w:rPr>
          <w:lang w:val="lv-LV"/>
        </w:rPr>
        <w:t xml:space="preserve">kvalitatīvi </w:t>
      </w:r>
      <w:r w:rsidR="008103EB" w:rsidRPr="006853D1">
        <w:rPr>
          <w:lang w:val="lv-LV"/>
        </w:rPr>
        <w:t xml:space="preserve">nodrošināt </w:t>
      </w:r>
      <w:r w:rsidR="00B84675" w:rsidRPr="006853D1">
        <w:rPr>
          <w:lang w:val="lv-LV"/>
        </w:rPr>
        <w:t>pakalpojuma</w:t>
      </w:r>
      <w:r w:rsidR="00F03F0D" w:rsidRPr="006853D1">
        <w:rPr>
          <w:lang w:val="lv-LV"/>
        </w:rPr>
        <w:t xml:space="preserve"> izpildi pilnā apjomā </w:t>
      </w:r>
      <w:r w:rsidR="003915DE" w:rsidRPr="006853D1">
        <w:rPr>
          <w:lang w:val="lv-LV"/>
        </w:rPr>
        <w:t xml:space="preserve">saskaņā ar </w:t>
      </w:r>
      <w:r w:rsidR="00B84675" w:rsidRPr="006853D1">
        <w:rPr>
          <w:lang w:val="lv-LV"/>
        </w:rPr>
        <w:t>Tehnisko s</w:t>
      </w:r>
      <w:r w:rsidR="003915DE" w:rsidRPr="006853D1">
        <w:rPr>
          <w:lang w:val="lv-LV"/>
        </w:rPr>
        <w:t>pecifikāciju</w:t>
      </w:r>
      <w:r w:rsidR="00674778" w:rsidRPr="006853D1">
        <w:rPr>
          <w:lang w:val="lv-LV"/>
        </w:rPr>
        <w:t>, standartiem un normatīvo aktu prasībām.</w:t>
      </w:r>
    </w:p>
    <w:p w14:paraId="71A87FB7" w14:textId="77777777" w:rsidR="00842D1F" w:rsidRPr="006853D1" w:rsidRDefault="00155E1F" w:rsidP="00155405">
      <w:pPr>
        <w:pStyle w:val="Sarakstarindkopa"/>
        <w:numPr>
          <w:ilvl w:val="1"/>
          <w:numId w:val="10"/>
        </w:numPr>
        <w:ind w:left="567" w:hanging="567"/>
        <w:jc w:val="both"/>
        <w:rPr>
          <w:bCs/>
          <w:lang w:val="lv-LV"/>
        </w:rPr>
      </w:pPr>
      <w:r w:rsidRPr="006853D1">
        <w:rPr>
          <w:lang w:val="lv-LV"/>
        </w:rPr>
        <w:t>Pasūtītājs finansiālu vai citu apsvērumu dēļ ir tiesīgs palielināt vai samazināt sarunu procedūras priekšmeta apjomu</w:t>
      </w:r>
      <w:r w:rsidR="00674778" w:rsidRPr="006853D1">
        <w:rPr>
          <w:lang w:val="lv-LV"/>
        </w:rPr>
        <w:t>.</w:t>
      </w:r>
    </w:p>
    <w:p w14:paraId="68389513" w14:textId="28322944" w:rsidR="00C91A6E" w:rsidRPr="006853D1" w:rsidRDefault="00676107" w:rsidP="00155405">
      <w:pPr>
        <w:pStyle w:val="Sarakstarindkopa"/>
        <w:numPr>
          <w:ilvl w:val="1"/>
          <w:numId w:val="10"/>
        </w:numPr>
        <w:ind w:left="567" w:hanging="567"/>
        <w:jc w:val="both"/>
        <w:rPr>
          <w:b/>
          <w:lang w:val="lv-LV"/>
        </w:rPr>
      </w:pPr>
      <w:bookmarkStart w:id="15" w:name="_Hlk37753556"/>
      <w:r w:rsidRPr="006853D1">
        <w:rPr>
          <w:lang w:val="lv-LV"/>
        </w:rPr>
        <w:t>Pakalpojuma sniegšanas</w:t>
      </w:r>
      <w:r w:rsidR="00F03F0D" w:rsidRPr="006853D1">
        <w:rPr>
          <w:b/>
          <w:bCs/>
          <w:lang w:val="lv-LV"/>
        </w:rPr>
        <w:t xml:space="preserve"> </w:t>
      </w:r>
      <w:r w:rsidR="00EA6A1A" w:rsidRPr="006853D1">
        <w:rPr>
          <w:b/>
          <w:bCs/>
          <w:lang w:val="lv-LV"/>
        </w:rPr>
        <w:t>termiņš</w:t>
      </w:r>
      <w:r w:rsidR="00BB05B8" w:rsidRPr="006853D1">
        <w:rPr>
          <w:b/>
          <w:bCs/>
          <w:lang w:val="lv-LV"/>
        </w:rPr>
        <w:t xml:space="preserve"> </w:t>
      </w:r>
      <w:r w:rsidR="00BB05B8" w:rsidRPr="006853D1">
        <w:rPr>
          <w:lang w:val="lv-LV"/>
        </w:rPr>
        <w:t>pilnā apjomā</w:t>
      </w:r>
      <w:bookmarkEnd w:id="15"/>
      <w:r w:rsidR="00F65CF3" w:rsidRPr="006853D1">
        <w:rPr>
          <w:lang w:val="lv-LV"/>
        </w:rPr>
        <w:t>:</w:t>
      </w:r>
      <w:r w:rsidR="00F65CF3" w:rsidRPr="006853D1">
        <w:rPr>
          <w:b/>
          <w:bCs/>
          <w:lang w:val="lv-LV"/>
        </w:rPr>
        <w:t xml:space="preserve"> </w:t>
      </w:r>
      <w:r w:rsidR="00B84675" w:rsidRPr="006853D1">
        <w:rPr>
          <w:lang w:val="lv-LV"/>
        </w:rPr>
        <w:t>līdz 202</w:t>
      </w:r>
      <w:r w:rsidR="00BA14B0" w:rsidRPr="006853D1">
        <w:rPr>
          <w:lang w:val="lv-LV"/>
        </w:rPr>
        <w:t>4</w:t>
      </w:r>
      <w:r w:rsidR="00B84675" w:rsidRPr="006853D1">
        <w:rPr>
          <w:lang w:val="lv-LV"/>
        </w:rPr>
        <w:t>.gada 8.augustam,</w:t>
      </w:r>
    </w:p>
    <w:p w14:paraId="6E27CC9A" w14:textId="0F65131D" w:rsidR="000744EE" w:rsidRPr="006853D1" w:rsidRDefault="0019582C" w:rsidP="000744EE">
      <w:pPr>
        <w:pStyle w:val="Sarakstarindkopa"/>
        <w:numPr>
          <w:ilvl w:val="1"/>
          <w:numId w:val="10"/>
        </w:numPr>
        <w:ind w:left="567" w:hanging="567"/>
        <w:jc w:val="both"/>
        <w:rPr>
          <w:b/>
          <w:lang w:val="lv-LV"/>
        </w:rPr>
      </w:pPr>
      <w:r w:rsidRPr="006853D1">
        <w:rPr>
          <w:lang w:val="lv-LV"/>
        </w:rPr>
        <w:t xml:space="preserve"> </w:t>
      </w:r>
      <w:r w:rsidR="00715378" w:rsidRPr="006853D1">
        <w:rPr>
          <w:lang w:val="lv-LV"/>
        </w:rPr>
        <w:t xml:space="preserve">Norēķinu kārtība ir noteikta </w:t>
      </w:r>
      <w:r w:rsidR="00501FFB" w:rsidRPr="006853D1">
        <w:rPr>
          <w:lang w:val="lv-LV"/>
        </w:rPr>
        <w:t xml:space="preserve">iepirkuma </w:t>
      </w:r>
      <w:r w:rsidR="00715378" w:rsidRPr="006853D1">
        <w:rPr>
          <w:lang w:val="lv-LV"/>
        </w:rPr>
        <w:t>līguma projektā</w:t>
      </w:r>
      <w:r w:rsidR="00EA5151" w:rsidRPr="006853D1">
        <w:rPr>
          <w:lang w:val="lv-LV"/>
        </w:rPr>
        <w:t>.</w:t>
      </w:r>
    </w:p>
    <w:p w14:paraId="1485D442" w14:textId="77777777" w:rsidR="006853D1" w:rsidRDefault="00C91A6E" w:rsidP="006853D1">
      <w:pPr>
        <w:pStyle w:val="Sarakstarindkopa"/>
        <w:numPr>
          <w:ilvl w:val="1"/>
          <w:numId w:val="10"/>
        </w:numPr>
        <w:ind w:left="567" w:hanging="567"/>
        <w:jc w:val="both"/>
        <w:rPr>
          <w:color w:val="000000"/>
          <w:lang w:val="lv-LV"/>
        </w:rPr>
      </w:pPr>
      <w:r w:rsidRPr="006853D1">
        <w:rPr>
          <w:lang w:val="lv-LV"/>
        </w:rPr>
        <w:t>Galvenā priekšmeta CPV kod</w:t>
      </w:r>
      <w:r w:rsidR="00EB5B05" w:rsidRPr="006853D1">
        <w:rPr>
          <w:lang w:val="lv-LV"/>
        </w:rPr>
        <w:t>s</w:t>
      </w:r>
      <w:r w:rsidRPr="006853D1">
        <w:rPr>
          <w:lang w:val="lv-LV"/>
        </w:rPr>
        <w:t>:</w:t>
      </w:r>
      <w:r w:rsidR="002E5D92" w:rsidRPr="006853D1">
        <w:rPr>
          <w:lang w:val="lv-LV"/>
        </w:rPr>
        <w:t xml:space="preserve"> </w:t>
      </w:r>
      <w:r w:rsidR="006853D1" w:rsidRPr="006853D1">
        <w:rPr>
          <w:color w:val="262626" w:themeColor="text1" w:themeTint="D9"/>
          <w:lang w:val="lv-LV"/>
        </w:rPr>
        <w:t>50330000-7</w:t>
      </w:r>
      <w:r w:rsidR="006853D1" w:rsidRPr="006853D1">
        <w:rPr>
          <w:color w:val="000000"/>
          <w:lang w:val="lv-LV"/>
        </w:rPr>
        <w:t xml:space="preserve"> Telekomunikāciju iekārtu tehniskās apkopes pakalpojumi.</w:t>
      </w:r>
    </w:p>
    <w:p w14:paraId="0C93AE08" w14:textId="057C81A2" w:rsidR="0074079D" w:rsidRPr="006853D1" w:rsidRDefault="0074079D" w:rsidP="006853D1">
      <w:pPr>
        <w:pStyle w:val="Sarakstarindkopa"/>
        <w:numPr>
          <w:ilvl w:val="1"/>
          <w:numId w:val="10"/>
        </w:numPr>
        <w:ind w:left="567" w:hanging="567"/>
        <w:jc w:val="both"/>
        <w:rPr>
          <w:color w:val="000000"/>
          <w:lang w:val="lv-LV"/>
        </w:rPr>
      </w:pPr>
      <w:r w:rsidRPr="006853D1">
        <w:rPr>
          <w:lang w:val="lv-LV"/>
        </w:rPr>
        <w:t>Pasūtītāja</w:t>
      </w:r>
      <w:r w:rsidRPr="006853D1">
        <w:rPr>
          <w:b/>
          <w:lang w:val="lv-LV"/>
        </w:rPr>
        <w:t xml:space="preserve"> </w:t>
      </w:r>
      <w:r w:rsidRPr="006853D1">
        <w:rPr>
          <w:lang w:val="lv-LV"/>
        </w:rPr>
        <w:t xml:space="preserve">šim iepirkumam paredzētā kopējā finanšu budžeta summa ir </w:t>
      </w:r>
      <w:r w:rsidR="00676107" w:rsidRPr="006853D1">
        <w:rPr>
          <w:color w:val="000000"/>
          <w:lang w:val="lv-LV" w:eastAsia="lv-LV"/>
        </w:rPr>
        <w:t>130</w:t>
      </w:r>
      <w:r w:rsidR="00A65F98" w:rsidRPr="006853D1">
        <w:rPr>
          <w:color w:val="000000"/>
          <w:lang w:val="lv-LV" w:eastAsia="lv-LV"/>
        </w:rPr>
        <w:t xml:space="preserve"> </w:t>
      </w:r>
      <w:r w:rsidRPr="006853D1">
        <w:rPr>
          <w:color w:val="000000"/>
          <w:lang w:val="lv-LV" w:eastAsia="lv-LV"/>
        </w:rPr>
        <w:t xml:space="preserve">000 </w:t>
      </w:r>
      <w:r w:rsidRPr="006853D1">
        <w:rPr>
          <w:color w:val="000000" w:themeColor="text1"/>
          <w:lang w:val="lv-LV"/>
        </w:rPr>
        <w:t>EUR</w:t>
      </w:r>
      <w:r w:rsidR="006853D1" w:rsidRPr="006853D1">
        <w:rPr>
          <w:lang w:val="lv-LV"/>
        </w:rPr>
        <w:t>,</w:t>
      </w:r>
      <w:r w:rsidRPr="006853D1">
        <w:rPr>
          <w:lang w:val="lv-LV"/>
        </w:rPr>
        <w:t xml:space="preserve"> bez PVN.</w:t>
      </w:r>
    </w:p>
    <w:p w14:paraId="256ED13F" w14:textId="77777777" w:rsidR="0074079D" w:rsidRPr="00B17EB1" w:rsidRDefault="0074079D" w:rsidP="0074079D">
      <w:pPr>
        <w:pStyle w:val="Sarakstarindkopa"/>
        <w:ind w:left="567"/>
        <w:jc w:val="both"/>
        <w:rPr>
          <w:lang w:val="lv-LV"/>
        </w:rPr>
      </w:pPr>
    </w:p>
    <w:p w14:paraId="5E9326A6" w14:textId="77777777" w:rsidR="006930A6" w:rsidRPr="000801AA" w:rsidRDefault="006930A6" w:rsidP="006930A6">
      <w:pPr>
        <w:pStyle w:val="Sarakstarindkopa"/>
        <w:ind w:left="567"/>
        <w:jc w:val="both"/>
        <w:rPr>
          <w:lang w:val="lv-LV"/>
        </w:rPr>
      </w:pPr>
    </w:p>
    <w:p w14:paraId="4E3E8E5D" w14:textId="77777777" w:rsidR="0092557D" w:rsidRPr="000801AA" w:rsidRDefault="00BC4EE8" w:rsidP="009666CD">
      <w:pPr>
        <w:pStyle w:val="Sarakstarindkopa"/>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50E85A61" w14:textId="77777777" w:rsidR="00F34DF6" w:rsidRPr="000801AA" w:rsidRDefault="00F34DF6" w:rsidP="00F34DF6">
      <w:pPr>
        <w:pStyle w:val="Sarakstarindkopa"/>
        <w:ind w:left="360"/>
        <w:rPr>
          <w:b/>
          <w:lang w:val="lv-LV"/>
        </w:rPr>
      </w:pP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Sarakstarindkopa"/>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08BBC5E" w14:textId="77777777" w:rsidR="00F34DF6" w:rsidRPr="009B0F02" w:rsidRDefault="00F34DF6" w:rsidP="00F34DF6">
      <w:pPr>
        <w:pStyle w:val="Sarakstarindkopa"/>
        <w:tabs>
          <w:tab w:val="left" w:pos="360"/>
        </w:tabs>
        <w:ind w:left="360"/>
        <w:rPr>
          <w:b/>
          <w:caps/>
          <w:lang w:val="lv-LV"/>
        </w:rPr>
      </w:pP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Sarakstarindkopa"/>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1E7D551C" w14:textId="77777777" w:rsidR="00A84254" w:rsidRPr="00E740F3" w:rsidRDefault="00A84254" w:rsidP="00507EFB">
      <w:pPr>
        <w:pStyle w:val="Sarakstarindkopa"/>
        <w:ind w:left="360"/>
        <w:rPr>
          <w:b/>
          <w:lang w:val="lv-LV"/>
        </w:rPr>
      </w:pPr>
    </w:p>
    <w:p w14:paraId="67EFEB66" w14:textId="6490BC55" w:rsidR="002E0938" w:rsidRPr="0074079D" w:rsidRDefault="00832CE8" w:rsidP="0074079D">
      <w:pPr>
        <w:pStyle w:val="Sarakstarindkopa"/>
        <w:numPr>
          <w:ilvl w:val="1"/>
          <w:numId w:val="6"/>
        </w:numPr>
        <w:ind w:left="567" w:hanging="567"/>
        <w:jc w:val="both"/>
        <w:rPr>
          <w:lang w:val="lv-LV"/>
        </w:rPr>
      </w:pPr>
      <w:r w:rsidRPr="00E740F3">
        <w:rPr>
          <w:b/>
          <w:lang w:val="lv-LV"/>
        </w:rPr>
        <w:lastRenderedPageBreak/>
        <w:t>Piedāvājumu izvēles kritērij</w:t>
      </w:r>
      <w:r w:rsidR="00BB4DC0" w:rsidRPr="00E740F3">
        <w:rPr>
          <w:b/>
          <w:lang w:val="lv-LV"/>
        </w:rPr>
        <w:t>s</w:t>
      </w:r>
      <w:r w:rsidR="002E0938" w:rsidRPr="00E740F3">
        <w:rPr>
          <w:b/>
          <w:lang w:val="lv-LV"/>
        </w:rPr>
        <w:t>.</w:t>
      </w:r>
      <w:r w:rsidR="002E0938" w:rsidRPr="00E740F3">
        <w:rPr>
          <w:lang w:val="lv-LV"/>
        </w:rPr>
        <w:t xml:space="preserve"> </w:t>
      </w:r>
      <w:bookmarkStart w:id="16" w:name="_Hlk65019777"/>
      <w:r w:rsidR="002E0938" w:rsidRPr="00E740F3">
        <w:rPr>
          <w:lang w:val="lv-LV"/>
        </w:rPr>
        <w:t>saimnieciski izdevīg</w:t>
      </w:r>
      <w:r w:rsidR="006E645F" w:rsidRPr="00E740F3">
        <w:rPr>
          <w:lang w:val="lv-LV"/>
        </w:rPr>
        <w:t>ākai</w:t>
      </w:r>
      <w:r w:rsidR="002E0938" w:rsidRPr="00E740F3">
        <w:rPr>
          <w:lang w:val="lv-LV"/>
        </w:rPr>
        <w:t>s piedāvājums</w:t>
      </w:r>
      <w:r w:rsidR="00E9440B">
        <w:rPr>
          <w:lang w:val="lv-LV"/>
        </w:rPr>
        <w:t xml:space="preserve"> </w:t>
      </w:r>
      <w:r w:rsidR="00E9440B" w:rsidRPr="00E9440B">
        <w:rPr>
          <w:i/>
          <w:iCs/>
          <w:lang w:val="lv-LV"/>
        </w:rPr>
        <w:t>ar zemāko cenu</w:t>
      </w:r>
      <w:r w:rsidR="002E0938" w:rsidRPr="00E740F3">
        <w:rPr>
          <w:lang w:val="lv-LV"/>
        </w:rPr>
        <w:t xml:space="preserve"> par sarunu procedūras priekšmetu kopumā</w:t>
      </w:r>
      <w:bookmarkEnd w:id="16"/>
      <w:r w:rsidR="00CC022A">
        <w:rPr>
          <w:lang w:val="lv-LV"/>
        </w:rPr>
        <w:t xml:space="preserve"> pilnā apjomā</w:t>
      </w:r>
      <w:r w:rsidR="0074079D">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Sarakstarindkopa"/>
        <w:numPr>
          <w:ilvl w:val="1"/>
          <w:numId w:val="6"/>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Sarakstarindkopa"/>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77777777" w:rsidR="0074079D" w:rsidRPr="006853D1" w:rsidRDefault="00D61D38" w:rsidP="0074079D">
      <w:pPr>
        <w:pStyle w:val="Sarakstarindkopa"/>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3FBCBF86" w14:textId="77777777" w:rsidR="0074079D" w:rsidRDefault="0074079D" w:rsidP="0074079D">
      <w:pPr>
        <w:pStyle w:val="Sarakstarindkopa"/>
        <w:ind w:left="567"/>
        <w:jc w:val="both"/>
        <w:rPr>
          <w:lang w:val="lv-LV"/>
        </w:rPr>
      </w:pPr>
      <w:r w:rsidRPr="006853D1">
        <w:rPr>
          <w:lang w:val="lv-LV"/>
        </w:rPr>
        <w:t>Ja ar piedāvājuma dokumentiem nav iesniegts atbilstošs piedāvājuma nodrošinājums, iepirkuma komisija noraida pretendenta piedāvājumu un izslēdz pretendentu no turpmākās dalības sarunu procedūrā.</w:t>
      </w:r>
      <w:r w:rsidRPr="004D66D0">
        <w:rPr>
          <w:lang w:val="lv-LV"/>
        </w:rPr>
        <w:t xml:space="preserve"> </w:t>
      </w:r>
    </w:p>
    <w:p w14:paraId="1D626877" w14:textId="40F986FF" w:rsidR="0074079D" w:rsidRPr="0074079D" w:rsidRDefault="0074079D" w:rsidP="0074079D">
      <w:pPr>
        <w:pStyle w:val="Sarakstarindkopa"/>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Sarakstarindkopa"/>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Sarakstarindkopa"/>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Sarakstarindkopa"/>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Sarakstarindkopa"/>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Sarakstarindkopa"/>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77777777"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piedāvājumu, </w:t>
      </w:r>
      <w:r w:rsidRPr="00D41973">
        <w:rPr>
          <w:lang w:val="lv-LV"/>
        </w:rPr>
        <w:t>ar viszemāko cenu par procedūras priekšmetu kopumā pilnā apjomā un pretendentu, uz kuru nav attiecināmi sarunu procedūras nolikumā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Sarakstarindkopa"/>
        <w:numPr>
          <w:ilvl w:val="0"/>
          <w:numId w:val="9"/>
        </w:numPr>
        <w:jc w:val="center"/>
        <w:rPr>
          <w:b/>
          <w:lang w:val="lv-LV"/>
        </w:rPr>
      </w:pPr>
      <w:r w:rsidRPr="00E740F3">
        <w:rPr>
          <w:b/>
          <w:lang w:val="lv-LV"/>
        </w:rPr>
        <w:t>SARUNAS AR PRETENDENTIEM</w:t>
      </w:r>
      <w:r w:rsidR="004865C0" w:rsidRPr="00E740F3">
        <w:rPr>
          <w:b/>
          <w:lang w:val="lv-LV"/>
        </w:rPr>
        <w:t>, IZLOZE</w:t>
      </w:r>
    </w:p>
    <w:p w14:paraId="42D74895" w14:textId="271C5D90" w:rsidR="003E29F9" w:rsidRPr="00E740F3" w:rsidRDefault="003E29F9" w:rsidP="00155405">
      <w:pPr>
        <w:pStyle w:val="Sarakstarindkopa"/>
        <w:numPr>
          <w:ilvl w:val="1"/>
          <w:numId w:val="9"/>
        </w:numPr>
        <w:ind w:left="567" w:hanging="567"/>
        <w:jc w:val="both"/>
        <w:rPr>
          <w:lang w:val="lv-LV"/>
        </w:rPr>
      </w:pPr>
      <w:r w:rsidRPr="00E740F3">
        <w:rPr>
          <w:lang w:val="lv-LV"/>
        </w:rPr>
        <w:t>Sarunas pēc nepieciešamības var tikt rīkotas pēc piedāvājumu pārbaudes vai piedāvājumu pārbaudes gaitā , ja:</w:t>
      </w:r>
    </w:p>
    <w:p w14:paraId="58085AC3" w14:textId="77777777" w:rsidR="003E29F9" w:rsidRPr="00E740F3" w:rsidRDefault="003E29F9" w:rsidP="00155405">
      <w:pPr>
        <w:pStyle w:val="Sarakstarindkopa"/>
        <w:numPr>
          <w:ilvl w:val="2"/>
          <w:numId w:val="9"/>
        </w:numPr>
        <w:ind w:left="567" w:hanging="567"/>
        <w:jc w:val="both"/>
        <w:rPr>
          <w:lang w:val="lv-LV"/>
        </w:rPr>
      </w:pPr>
      <w:r w:rsidRPr="00E740F3">
        <w:rPr>
          <w:lang w:val="lv-LV"/>
        </w:rPr>
        <w:t>komisijai nepieciešami piedāvājumu precizējumi un / vai skaidrojumi;</w:t>
      </w:r>
    </w:p>
    <w:p w14:paraId="538ED47D" w14:textId="27F48330" w:rsidR="003E29F9" w:rsidRPr="00E740F3" w:rsidRDefault="003E29F9" w:rsidP="00155405">
      <w:pPr>
        <w:pStyle w:val="Sarakstarindkopa"/>
        <w:numPr>
          <w:ilvl w:val="2"/>
          <w:numId w:val="9"/>
        </w:numPr>
        <w:ind w:left="567" w:hanging="567"/>
        <w:jc w:val="both"/>
        <w:rPr>
          <w:lang w:val="lv-LV"/>
        </w:rPr>
      </w:pPr>
      <w:r w:rsidRPr="00E740F3">
        <w:rPr>
          <w:lang w:val="lv-LV"/>
        </w:rPr>
        <w:t>nepieciešams vienoties par iespējamām izmaiņām sarunu procedūras priekšmetā, līguma projekta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Sarakstarindkopa"/>
        <w:numPr>
          <w:ilvl w:val="2"/>
          <w:numId w:val="9"/>
        </w:numPr>
        <w:ind w:left="567" w:hanging="567"/>
        <w:jc w:val="both"/>
        <w:rPr>
          <w:lang w:val="lv-LV"/>
        </w:rPr>
      </w:pPr>
      <w:r w:rsidRPr="00E740F3">
        <w:rPr>
          <w:lang w:val="lv-LV"/>
        </w:rPr>
        <w:t>nepieciešams vienoties par pasūtītājam izdevīgāku cenu un samaksas noteikumiem.</w:t>
      </w:r>
    </w:p>
    <w:p w14:paraId="293BC4D0" w14:textId="409F6EE7" w:rsidR="00CC022A" w:rsidRPr="00CC022A" w:rsidRDefault="00CC022A" w:rsidP="00CC022A">
      <w:pPr>
        <w:pStyle w:val="Sarakstarindkopa"/>
        <w:numPr>
          <w:ilvl w:val="1"/>
          <w:numId w:val="9"/>
        </w:numPr>
        <w:ind w:left="567" w:hanging="567"/>
        <w:jc w:val="both"/>
        <w:rPr>
          <w:b/>
          <w:lang w:val="lv-LV"/>
        </w:rPr>
      </w:pPr>
      <w:bookmarkStart w:id="17" w:name="_Hlk37189961"/>
      <w:r w:rsidRPr="00D41973">
        <w:rPr>
          <w:lang w:val="lv-LV"/>
        </w:rPr>
        <w:lastRenderedPageBreak/>
        <w:t xml:space="preserve">Gadījumā, ja divi vai vairāk atbilstoši pretendenti ir iesnieguši nolikuma prasībām atbilstošus piedāvājumus ar vienādām zemākajām cenām (vienādu piedāvājuma kopējo summu), </w:t>
      </w:r>
      <w:r w:rsidRPr="00D41973">
        <w:rPr>
          <w:lang w:val="lv-LV" w:eastAsia="x-none"/>
        </w:rPr>
        <w:t>k</w:t>
      </w:r>
      <w:r w:rsidRPr="00D41973">
        <w:rPr>
          <w:lang w:val="lv-LV" w:eastAsia="lv-LV" w:bidi="lo-LA"/>
        </w:rPr>
        <w:t xml:space="preserve">omisija </w:t>
      </w:r>
      <w:bookmarkEnd w:id="17"/>
      <w:r w:rsidRPr="00D41973">
        <w:rPr>
          <w:lang w:val="lv-LV" w:eastAsia="lv-LV" w:bidi="lo-LA"/>
        </w:rPr>
        <w:t>veic izlozi</w:t>
      </w:r>
      <w:r w:rsidRPr="00D41973">
        <w:rPr>
          <w:lang w:val="lv-LV"/>
        </w:rPr>
        <w:t>.</w:t>
      </w:r>
    </w:p>
    <w:p w14:paraId="7C56659B" w14:textId="7C74D5D2" w:rsidR="003E29F9" w:rsidRDefault="004865C0" w:rsidP="00155405">
      <w:pPr>
        <w:pStyle w:val="Sarakstarindkopa"/>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Vresatsauce"/>
          <w:lang w:val="lv-LV"/>
        </w:rPr>
        <w:footnoteReference w:id="4"/>
      </w:r>
    </w:p>
    <w:p w14:paraId="1984F781" w14:textId="77777777" w:rsidR="0006182B" w:rsidRPr="00CF487D" w:rsidRDefault="0006182B" w:rsidP="0006182B">
      <w:pPr>
        <w:pStyle w:val="Sarakstarindkopa"/>
        <w:ind w:left="360"/>
        <w:jc w:val="both"/>
        <w:rPr>
          <w:lang w:val="lv-LV"/>
        </w:rPr>
      </w:pPr>
    </w:p>
    <w:p w14:paraId="1D17BDA6" w14:textId="727FB47D" w:rsidR="00D64547" w:rsidRPr="00B229C8" w:rsidRDefault="00827DEE" w:rsidP="00155405">
      <w:pPr>
        <w:pStyle w:val="Sarakstarindkopa"/>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p>
    <w:p w14:paraId="6CB5B77D" w14:textId="77777777" w:rsidR="004F500A" w:rsidRPr="003E29F9" w:rsidRDefault="003E29F9" w:rsidP="00155405">
      <w:pPr>
        <w:pStyle w:val="Sarakstarindkopa"/>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Sarakstarindkopa"/>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Sarakstarindkopa"/>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Sarakstarindkopa"/>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Sarakstarindkopa"/>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Sarakstarindkopa"/>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Sarakstarindkopa"/>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7777777" w:rsidR="00FA626D" w:rsidRPr="00885D38" w:rsidRDefault="004F500A" w:rsidP="00155405">
      <w:pPr>
        <w:pStyle w:val="Sarakstarindkopa"/>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885D38">
        <w:rPr>
          <w:lang w:val="lv-LV"/>
        </w:rPr>
        <w:t>procedūru, neizvēloties nevienu piedāvājumu</w:t>
      </w:r>
      <w:r w:rsidR="00432786" w:rsidRPr="00885D38">
        <w:rPr>
          <w:lang w:val="lv-LV"/>
        </w:rPr>
        <w:t>.</w:t>
      </w:r>
    </w:p>
    <w:p w14:paraId="35E9736D" w14:textId="77777777" w:rsidR="00AC4AF5" w:rsidRPr="00B229C8" w:rsidRDefault="00AC4AF5" w:rsidP="001D7E30">
      <w:pPr>
        <w:ind w:firstLine="720"/>
        <w:jc w:val="both"/>
        <w:rPr>
          <w:lang w:val="lv-LV"/>
        </w:rPr>
      </w:pPr>
    </w:p>
    <w:p w14:paraId="57FDEC18" w14:textId="77777777" w:rsidR="00A54DD6" w:rsidRPr="00784E0A" w:rsidRDefault="00A54DD6" w:rsidP="00A54DD6">
      <w:pPr>
        <w:pStyle w:val="Pamattekstsaratkpi"/>
        <w:ind w:firstLine="0"/>
        <w:rPr>
          <w:b/>
          <w:sz w:val="20"/>
          <w:szCs w:val="20"/>
          <w:lang w:val="lv-LV"/>
        </w:rPr>
      </w:pPr>
      <w:bookmarkStart w:id="18" w:name="_Hlk49945105"/>
      <w:bookmarkStart w:id="19" w:name="_Hlk44408762"/>
      <w:r w:rsidRPr="00784E0A">
        <w:rPr>
          <w:b/>
          <w:sz w:val="20"/>
          <w:szCs w:val="20"/>
          <w:lang w:val="lv-LV"/>
        </w:rPr>
        <w:t xml:space="preserve">Pielikumā:  </w:t>
      </w:r>
    </w:p>
    <w:p w14:paraId="43574A35" w14:textId="32146AEF" w:rsidR="009135D5" w:rsidRPr="00F24495" w:rsidRDefault="009135D5" w:rsidP="009135D5">
      <w:pPr>
        <w:pStyle w:val="Pamattekstsaratkpi"/>
        <w:ind w:left="720" w:hanging="720"/>
        <w:rPr>
          <w:sz w:val="20"/>
          <w:szCs w:val="20"/>
          <w:lang w:val="lv-LV"/>
        </w:rPr>
      </w:pPr>
      <w:r w:rsidRPr="00F24495">
        <w:rPr>
          <w:sz w:val="20"/>
          <w:szCs w:val="20"/>
          <w:lang w:val="lv-LV"/>
        </w:rPr>
        <w:t xml:space="preserve">1.pielikums </w:t>
      </w:r>
      <w:r w:rsidRPr="00F24495">
        <w:rPr>
          <w:sz w:val="20"/>
          <w:szCs w:val="20"/>
          <w:lang w:val="lv-LV"/>
        </w:rPr>
        <w:tab/>
      </w:r>
      <w:r w:rsidR="00676107" w:rsidRPr="00F24495">
        <w:rPr>
          <w:sz w:val="20"/>
          <w:szCs w:val="20"/>
          <w:lang w:val="lv-LV"/>
        </w:rPr>
        <w:t>Tehniskā s</w:t>
      </w:r>
      <w:r w:rsidR="002275F4" w:rsidRPr="00F24495">
        <w:rPr>
          <w:sz w:val="20"/>
          <w:szCs w:val="20"/>
          <w:lang w:val="lv-LV"/>
        </w:rPr>
        <w:t xml:space="preserve">pecifikācija uz </w:t>
      </w:r>
      <w:r w:rsidR="00A77508" w:rsidRPr="00F24495">
        <w:rPr>
          <w:sz w:val="20"/>
          <w:szCs w:val="20"/>
          <w:lang w:val="lv-LV"/>
        </w:rPr>
        <w:t>4</w:t>
      </w:r>
      <w:r w:rsidR="002275F4" w:rsidRPr="00F24495">
        <w:rPr>
          <w:sz w:val="20"/>
          <w:szCs w:val="20"/>
          <w:lang w:val="lv-LV"/>
        </w:rPr>
        <w:t xml:space="preserve"> lapām;</w:t>
      </w:r>
    </w:p>
    <w:p w14:paraId="62DDF017" w14:textId="5019BD34" w:rsidR="002275F4" w:rsidRPr="00784E0A" w:rsidRDefault="002275F4" w:rsidP="009135D5">
      <w:pPr>
        <w:pStyle w:val="Pamattekstsaratkpi"/>
        <w:ind w:left="720" w:hanging="720"/>
        <w:rPr>
          <w:sz w:val="20"/>
          <w:szCs w:val="20"/>
          <w:lang w:val="lv-LV"/>
        </w:rPr>
      </w:pPr>
      <w:r w:rsidRPr="00F24495">
        <w:rPr>
          <w:sz w:val="20"/>
          <w:szCs w:val="20"/>
          <w:lang w:val="lv-LV"/>
        </w:rPr>
        <w:t>2.pielikums</w:t>
      </w:r>
      <w:r w:rsidRPr="00F24495">
        <w:rPr>
          <w:sz w:val="20"/>
          <w:szCs w:val="20"/>
          <w:lang w:val="lv-LV"/>
        </w:rPr>
        <w:tab/>
        <w:t>Pieteikums dalībai sarunu procedūrā /forma/ uz 2 lapām;</w:t>
      </w:r>
    </w:p>
    <w:p w14:paraId="181D7737" w14:textId="7E036758" w:rsidR="009135D5" w:rsidRPr="00784E0A" w:rsidRDefault="00DA6538" w:rsidP="009135D5">
      <w:pPr>
        <w:pStyle w:val="Pamattekstsaratkpi"/>
        <w:ind w:left="1440" w:hanging="1440"/>
        <w:rPr>
          <w:sz w:val="20"/>
          <w:szCs w:val="20"/>
          <w:lang w:val="lv-LV"/>
        </w:rPr>
      </w:pPr>
      <w:r>
        <w:rPr>
          <w:sz w:val="20"/>
          <w:szCs w:val="20"/>
          <w:lang w:val="lv-LV"/>
        </w:rPr>
        <w:t>3</w:t>
      </w:r>
      <w:r w:rsidR="009135D5" w:rsidRPr="00784E0A">
        <w:rPr>
          <w:sz w:val="20"/>
          <w:szCs w:val="20"/>
          <w:lang w:val="lv-LV"/>
        </w:rPr>
        <w:t>.pielikums</w:t>
      </w:r>
      <w:r w:rsidR="009135D5" w:rsidRPr="00784E0A">
        <w:rPr>
          <w:sz w:val="20"/>
          <w:szCs w:val="20"/>
          <w:lang w:val="lv-LV"/>
        </w:rPr>
        <w:tab/>
      </w:r>
      <w:r w:rsidR="003051F2" w:rsidRPr="00784E0A">
        <w:rPr>
          <w:sz w:val="20"/>
          <w:szCs w:val="20"/>
          <w:lang w:val="lv-LV"/>
        </w:rPr>
        <w:t xml:space="preserve">Iepirkuma līguma projekts uz </w:t>
      </w:r>
      <w:r w:rsidR="00DC66E5" w:rsidRPr="00784E0A">
        <w:rPr>
          <w:sz w:val="20"/>
          <w:szCs w:val="20"/>
          <w:lang w:val="lv-LV"/>
        </w:rPr>
        <w:t>1</w:t>
      </w:r>
      <w:r w:rsidR="000C1F9D">
        <w:rPr>
          <w:sz w:val="20"/>
          <w:szCs w:val="20"/>
          <w:lang w:val="lv-LV"/>
        </w:rPr>
        <w:t>0</w:t>
      </w:r>
      <w:r w:rsidR="003051F2" w:rsidRPr="00784E0A">
        <w:rPr>
          <w:sz w:val="20"/>
          <w:szCs w:val="20"/>
          <w:lang w:val="lv-LV"/>
        </w:rPr>
        <w:t xml:space="preserve"> lapām.</w:t>
      </w:r>
    </w:p>
    <w:bookmarkEnd w:id="18"/>
    <w:p w14:paraId="4A3B094C" w14:textId="77777777" w:rsidR="003102A5" w:rsidRDefault="003102A5" w:rsidP="009135D5">
      <w:pPr>
        <w:pStyle w:val="Pamattekstsaratkpi"/>
        <w:ind w:left="1440" w:hanging="1440"/>
        <w:rPr>
          <w:i/>
          <w:iCs/>
          <w:sz w:val="20"/>
          <w:szCs w:val="20"/>
          <w:lang w:val="lv-LV"/>
        </w:rPr>
      </w:pPr>
    </w:p>
    <w:p w14:paraId="6295579E" w14:textId="77777777" w:rsidR="00485B09" w:rsidRPr="00C712A3" w:rsidRDefault="00485B09" w:rsidP="009135D5">
      <w:pPr>
        <w:pStyle w:val="Pamattekstsaratkpi"/>
        <w:ind w:left="1440" w:hanging="1440"/>
        <w:rPr>
          <w:sz w:val="20"/>
          <w:szCs w:val="20"/>
          <w:lang w:val="lv-LV"/>
        </w:rPr>
      </w:pPr>
    </w:p>
    <w:bookmarkEnd w:id="19"/>
    <w:p w14:paraId="225EBD35" w14:textId="77777777" w:rsidR="00FA626D" w:rsidRPr="00E34B8F" w:rsidRDefault="00FA626D" w:rsidP="00FA626D">
      <w:pPr>
        <w:pStyle w:val="Pamattekstsaratkpi"/>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Pamattekstsaratkpi"/>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74DA5CC5" w14:textId="77777777" w:rsidR="00DA6538" w:rsidRDefault="00DA6538" w:rsidP="000744EE">
      <w:pPr>
        <w:jc w:val="both"/>
        <w:rPr>
          <w:sz w:val="20"/>
          <w:szCs w:val="20"/>
          <w:lang w:val="lv-LV"/>
        </w:rPr>
      </w:pPr>
    </w:p>
    <w:p w14:paraId="6A74E7C4" w14:textId="51EC648D"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Virsraksts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5E5E90D6" w14:textId="784FE1D0" w:rsidR="004773D3" w:rsidRPr="00E34B8F" w:rsidRDefault="004773D3" w:rsidP="00BF331D">
      <w:pPr>
        <w:jc w:val="right"/>
        <w:rPr>
          <w:lang w:val="lv-LV"/>
        </w:rPr>
      </w:pPr>
      <w:r w:rsidRPr="00036F1B">
        <w:rPr>
          <w:lang w:val="lv-LV"/>
        </w:rPr>
        <w:t>„</w:t>
      </w:r>
      <w:r w:rsidR="00676107" w:rsidRPr="00AE741C">
        <w:rPr>
          <w:kern w:val="36"/>
          <w:lang w:val="lv-LV" w:eastAsia="lv-LV"/>
        </w:rPr>
        <w:t>Vilcienu dispečeru sakaru sistēmas “</w:t>
      </w:r>
      <w:proofErr w:type="spellStart"/>
      <w:r w:rsidR="00676107" w:rsidRPr="00AE741C">
        <w:rPr>
          <w:kern w:val="36"/>
          <w:lang w:val="lv-LV" w:eastAsia="lv-LV"/>
        </w:rPr>
        <w:t>Iskratel</w:t>
      </w:r>
      <w:proofErr w:type="spellEnd"/>
      <w:r w:rsidR="00676107" w:rsidRPr="00AE741C">
        <w:rPr>
          <w:kern w:val="36"/>
          <w:lang w:val="lv-LV" w:eastAsia="lv-LV"/>
        </w:rPr>
        <w:t xml:space="preserve"> IS3000” </w:t>
      </w:r>
      <w:r w:rsidR="00676107" w:rsidRPr="009B1456">
        <w:rPr>
          <w:kern w:val="36"/>
          <w:lang w:val="lv-LV" w:eastAsia="lv-LV"/>
        </w:rPr>
        <w:t>ražotāja atbalsts</w:t>
      </w:r>
      <w:r w:rsidRPr="00036F1B">
        <w:rPr>
          <w:lang w:val="lv-LV"/>
        </w:rPr>
        <w:t>” nolikumam</w:t>
      </w:r>
    </w:p>
    <w:p w14:paraId="6CE73DAD" w14:textId="77777777" w:rsidR="004773D3" w:rsidRDefault="004773D3" w:rsidP="004773D3">
      <w:pPr>
        <w:pStyle w:val="BodyTextIndent31"/>
        <w:ind w:right="282"/>
        <w:jc w:val="center"/>
        <w:rPr>
          <w:rFonts w:ascii="Times New Roman" w:hAnsi="Times New Roman"/>
          <w:b/>
        </w:rPr>
      </w:pPr>
    </w:p>
    <w:p w14:paraId="6EECA531" w14:textId="77777777" w:rsidR="004A058E" w:rsidRDefault="004A058E" w:rsidP="004773D3">
      <w:pPr>
        <w:pStyle w:val="BodyTextIndent31"/>
        <w:ind w:right="282"/>
        <w:jc w:val="center"/>
        <w:rPr>
          <w:rFonts w:ascii="Times New Roman" w:hAnsi="Times New Roman"/>
          <w:b/>
        </w:rPr>
      </w:pPr>
    </w:p>
    <w:p w14:paraId="7E36112D" w14:textId="6F25054E" w:rsidR="004773D3" w:rsidRPr="00676107" w:rsidRDefault="00676107" w:rsidP="004773D3">
      <w:pPr>
        <w:pStyle w:val="BodyTextIndent31"/>
        <w:ind w:right="282"/>
        <w:jc w:val="center"/>
        <w:rPr>
          <w:rFonts w:ascii="Times New Roman" w:hAnsi="Times New Roman"/>
          <w:b/>
        </w:rPr>
      </w:pPr>
      <w:r w:rsidRPr="00676107">
        <w:rPr>
          <w:rFonts w:ascii="Times New Roman" w:hAnsi="Times New Roman"/>
          <w:b/>
        </w:rPr>
        <w:t xml:space="preserve">TEHNISKĀ </w:t>
      </w:r>
      <w:r w:rsidR="004773D3" w:rsidRPr="00676107">
        <w:rPr>
          <w:rFonts w:ascii="Times New Roman" w:hAnsi="Times New Roman"/>
          <w:b/>
        </w:rPr>
        <w:t xml:space="preserve">SPECIFIKĀCIJA </w:t>
      </w:r>
    </w:p>
    <w:p w14:paraId="57277A8E" w14:textId="64AD2476" w:rsidR="00676107" w:rsidRDefault="00676107" w:rsidP="00676107">
      <w:pPr>
        <w:jc w:val="center"/>
        <w:rPr>
          <w:i/>
          <w:iCs/>
          <w:lang w:val="lv-LV"/>
        </w:rPr>
      </w:pPr>
      <w:r w:rsidRPr="00676107">
        <w:rPr>
          <w:i/>
          <w:iCs/>
          <w:lang w:val="lv-LV"/>
        </w:rPr>
        <w:t>Atbalsta termiņš – no līguma noslēgšanas brīža līdz 2024.gada 8. augustam ieskaitot.</w:t>
      </w:r>
    </w:p>
    <w:p w14:paraId="615CBD86" w14:textId="77777777" w:rsidR="00676107" w:rsidRPr="00676107" w:rsidRDefault="00676107" w:rsidP="00676107">
      <w:pPr>
        <w:jc w:val="center"/>
        <w:rPr>
          <w:i/>
          <w:iCs/>
          <w:lang w:val="lv-LV"/>
        </w:rPr>
      </w:pPr>
    </w:p>
    <w:p w14:paraId="209571DB" w14:textId="6E785380" w:rsidR="00676107" w:rsidRPr="002928BA" w:rsidRDefault="00676107" w:rsidP="00676107">
      <w:pPr>
        <w:pStyle w:val="Sarakstarindkopa"/>
        <w:numPr>
          <w:ilvl w:val="0"/>
          <w:numId w:val="26"/>
        </w:numPr>
        <w:spacing w:after="160" w:line="259" w:lineRule="auto"/>
        <w:rPr>
          <w:lang w:val="lv-LV"/>
        </w:rPr>
      </w:pPr>
      <w:r w:rsidRPr="002928BA">
        <w:rPr>
          <w:lang w:val="lv-LV"/>
        </w:rPr>
        <w:t>Iekārtu saraksts kurām UZŅĒMĒJS nodrošina tehniskā atbalsta, nomaiņas un remonta pakalpojumus</w:t>
      </w:r>
      <w:r w:rsidR="002928BA" w:rsidRPr="002928BA">
        <w:rPr>
          <w:lang w:val="lv-LV"/>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7556"/>
        <w:gridCol w:w="1134"/>
      </w:tblGrid>
      <w:tr w:rsidR="002928BA" w:rsidRPr="00676107" w14:paraId="79313FBF" w14:textId="77777777" w:rsidTr="002928BA">
        <w:trPr>
          <w:trHeight w:val="1632"/>
        </w:trPr>
        <w:tc>
          <w:tcPr>
            <w:tcW w:w="944" w:type="dxa"/>
            <w:shd w:val="clear" w:color="auto" w:fill="D9D9D9" w:themeFill="background1" w:themeFillShade="D9"/>
            <w:vAlign w:val="center"/>
            <w:hideMark/>
          </w:tcPr>
          <w:p w14:paraId="203D90FD" w14:textId="77777777" w:rsidR="002928BA" w:rsidRPr="00676107" w:rsidRDefault="002928BA" w:rsidP="00507B1C">
            <w:pPr>
              <w:jc w:val="center"/>
              <w:rPr>
                <w:color w:val="000000"/>
                <w:lang w:eastAsia="lv-LV"/>
              </w:rPr>
            </w:pPr>
            <w:proofErr w:type="spellStart"/>
            <w:r w:rsidRPr="00676107">
              <w:rPr>
                <w:color w:val="000000"/>
                <w:lang w:eastAsia="lv-LV"/>
              </w:rPr>
              <w:t>N</w:t>
            </w:r>
            <w:r w:rsidRPr="00676107">
              <w:rPr>
                <w:b/>
                <w:bCs/>
                <w:color w:val="000000"/>
                <w:lang w:eastAsia="lv-LV"/>
              </w:rPr>
              <w:t>r.p.k</w:t>
            </w:r>
            <w:proofErr w:type="spellEnd"/>
            <w:r w:rsidRPr="00676107">
              <w:rPr>
                <w:b/>
                <w:bCs/>
                <w:color w:val="000000"/>
                <w:lang w:eastAsia="lv-LV"/>
              </w:rPr>
              <w:t>.</w:t>
            </w:r>
          </w:p>
        </w:tc>
        <w:tc>
          <w:tcPr>
            <w:tcW w:w="7556" w:type="dxa"/>
            <w:shd w:val="clear" w:color="auto" w:fill="D9D9D9" w:themeFill="background1" w:themeFillShade="D9"/>
            <w:vAlign w:val="center"/>
            <w:hideMark/>
          </w:tcPr>
          <w:p w14:paraId="74EFF6C0" w14:textId="4D37DA2F" w:rsidR="002928BA" w:rsidRPr="00676107" w:rsidRDefault="002928BA" w:rsidP="00507B1C">
            <w:pPr>
              <w:jc w:val="center"/>
              <w:rPr>
                <w:b/>
                <w:bCs/>
                <w:color w:val="000000"/>
                <w:lang w:eastAsia="lv-LV"/>
              </w:rPr>
            </w:pPr>
            <w:proofErr w:type="spellStart"/>
            <w:r w:rsidRPr="00676107">
              <w:rPr>
                <w:b/>
                <w:bCs/>
                <w:color w:val="000000"/>
                <w:lang w:eastAsia="lv-LV"/>
              </w:rPr>
              <w:t>Vilcienu</w:t>
            </w:r>
            <w:proofErr w:type="spellEnd"/>
            <w:r w:rsidRPr="00676107">
              <w:rPr>
                <w:b/>
                <w:bCs/>
                <w:color w:val="000000"/>
                <w:lang w:eastAsia="lv-LV"/>
              </w:rPr>
              <w:t xml:space="preserve"> </w:t>
            </w:r>
            <w:proofErr w:type="spellStart"/>
            <w:r w:rsidRPr="00676107">
              <w:rPr>
                <w:b/>
                <w:bCs/>
                <w:color w:val="000000"/>
                <w:lang w:eastAsia="lv-LV"/>
              </w:rPr>
              <w:t>dispečeru</w:t>
            </w:r>
            <w:proofErr w:type="spellEnd"/>
            <w:r w:rsidRPr="00676107">
              <w:rPr>
                <w:b/>
                <w:bCs/>
                <w:color w:val="000000"/>
                <w:lang w:eastAsia="lv-LV"/>
              </w:rPr>
              <w:t xml:space="preserve"> </w:t>
            </w:r>
            <w:proofErr w:type="spellStart"/>
            <w:r w:rsidRPr="00676107">
              <w:rPr>
                <w:b/>
                <w:bCs/>
                <w:color w:val="000000"/>
                <w:lang w:eastAsia="lv-LV"/>
              </w:rPr>
              <w:t>sakaru</w:t>
            </w:r>
            <w:proofErr w:type="spellEnd"/>
            <w:r w:rsidRPr="00676107">
              <w:rPr>
                <w:b/>
                <w:bCs/>
                <w:color w:val="000000"/>
                <w:lang w:eastAsia="lv-LV"/>
              </w:rPr>
              <w:t xml:space="preserve"> </w:t>
            </w:r>
            <w:proofErr w:type="spellStart"/>
            <w:r w:rsidRPr="00676107">
              <w:rPr>
                <w:b/>
                <w:bCs/>
                <w:color w:val="000000"/>
                <w:lang w:eastAsia="lv-LV"/>
              </w:rPr>
              <w:t>sistēmas</w:t>
            </w:r>
            <w:proofErr w:type="spellEnd"/>
            <w:r w:rsidRPr="00676107">
              <w:rPr>
                <w:b/>
                <w:bCs/>
                <w:color w:val="000000"/>
                <w:lang w:eastAsia="lv-LV"/>
              </w:rPr>
              <w:t xml:space="preserve"> </w:t>
            </w:r>
            <w:proofErr w:type="spellStart"/>
            <w:r w:rsidRPr="00676107">
              <w:rPr>
                <w:b/>
                <w:bCs/>
                <w:color w:val="000000"/>
                <w:lang w:eastAsia="lv-LV"/>
              </w:rPr>
              <w:t>Iskratel</w:t>
            </w:r>
            <w:proofErr w:type="spellEnd"/>
            <w:r w:rsidRPr="00676107">
              <w:rPr>
                <w:b/>
                <w:bCs/>
                <w:color w:val="000000"/>
                <w:lang w:eastAsia="lv-LV"/>
              </w:rPr>
              <w:t xml:space="preserve"> IS3000 </w:t>
            </w:r>
            <w:r>
              <w:rPr>
                <w:b/>
                <w:bCs/>
                <w:color w:val="000000"/>
                <w:lang w:eastAsia="lv-LV"/>
              </w:rPr>
              <w:t xml:space="preserve">(1 gab.) </w:t>
            </w:r>
            <w:proofErr w:type="spellStart"/>
            <w:r>
              <w:rPr>
                <w:b/>
                <w:bCs/>
                <w:color w:val="000000"/>
                <w:lang w:eastAsia="lv-LV"/>
              </w:rPr>
              <w:t>p</w:t>
            </w:r>
            <w:r w:rsidRPr="00676107">
              <w:rPr>
                <w:b/>
                <w:bCs/>
                <w:color w:val="000000"/>
                <w:lang w:eastAsia="lv-LV"/>
              </w:rPr>
              <w:t>rodukt</w:t>
            </w:r>
            <w:r>
              <w:rPr>
                <w:b/>
                <w:bCs/>
                <w:color w:val="000000"/>
                <w:lang w:eastAsia="lv-LV"/>
              </w:rPr>
              <w:t>u</w:t>
            </w:r>
            <w:proofErr w:type="spellEnd"/>
            <w:r w:rsidRPr="00676107">
              <w:rPr>
                <w:b/>
                <w:bCs/>
                <w:color w:val="000000"/>
                <w:lang w:eastAsia="lv-LV"/>
              </w:rPr>
              <w:t xml:space="preserve"> </w:t>
            </w:r>
            <w:proofErr w:type="spellStart"/>
            <w:r w:rsidRPr="00676107">
              <w:rPr>
                <w:b/>
                <w:bCs/>
                <w:color w:val="000000"/>
                <w:lang w:eastAsia="lv-LV"/>
              </w:rPr>
              <w:t>kod</w:t>
            </w:r>
            <w:r>
              <w:rPr>
                <w:b/>
                <w:bCs/>
                <w:color w:val="000000"/>
                <w:lang w:eastAsia="lv-LV"/>
              </w:rPr>
              <w:t>i</w:t>
            </w:r>
            <w:proofErr w:type="spellEnd"/>
          </w:p>
        </w:tc>
        <w:tc>
          <w:tcPr>
            <w:tcW w:w="1134" w:type="dxa"/>
            <w:shd w:val="clear" w:color="auto" w:fill="D9D9D9" w:themeFill="background1" w:themeFillShade="D9"/>
            <w:noWrap/>
            <w:vAlign w:val="center"/>
            <w:hideMark/>
          </w:tcPr>
          <w:p w14:paraId="6A80DC6B" w14:textId="77777777" w:rsidR="002928BA" w:rsidRPr="00676107" w:rsidRDefault="002928BA" w:rsidP="00507B1C">
            <w:pPr>
              <w:jc w:val="center"/>
              <w:rPr>
                <w:b/>
                <w:bCs/>
                <w:color w:val="000000"/>
                <w:lang w:eastAsia="lv-LV"/>
              </w:rPr>
            </w:pPr>
            <w:r w:rsidRPr="00676107">
              <w:rPr>
                <w:b/>
                <w:bCs/>
                <w:color w:val="000000"/>
                <w:lang w:eastAsia="lv-LV"/>
              </w:rPr>
              <w:t> </w:t>
            </w:r>
          </w:p>
          <w:p w14:paraId="34DA1079" w14:textId="6C94EFE7" w:rsidR="002928BA" w:rsidRPr="00676107" w:rsidRDefault="002928BA" w:rsidP="00507B1C">
            <w:pPr>
              <w:jc w:val="center"/>
              <w:rPr>
                <w:b/>
                <w:bCs/>
                <w:color w:val="000000"/>
                <w:lang w:eastAsia="lv-LV"/>
              </w:rPr>
            </w:pPr>
            <w:proofErr w:type="spellStart"/>
            <w:r w:rsidRPr="00676107">
              <w:rPr>
                <w:color w:val="000000"/>
                <w:lang w:eastAsia="lv-LV"/>
              </w:rPr>
              <w:t>Skaits</w:t>
            </w:r>
            <w:proofErr w:type="spellEnd"/>
            <w:r w:rsidRPr="00676107">
              <w:rPr>
                <w:color w:val="000000"/>
                <w:lang w:eastAsia="lv-LV"/>
              </w:rPr>
              <w:t xml:space="preserve"> (gab.)</w:t>
            </w:r>
          </w:p>
        </w:tc>
      </w:tr>
      <w:tr w:rsidR="002928BA" w:rsidRPr="00676107" w14:paraId="7325C9F6" w14:textId="77777777" w:rsidTr="002928BA">
        <w:trPr>
          <w:trHeight w:val="307"/>
        </w:trPr>
        <w:tc>
          <w:tcPr>
            <w:tcW w:w="944" w:type="dxa"/>
            <w:shd w:val="clear" w:color="auto" w:fill="auto"/>
            <w:vAlign w:val="center"/>
            <w:hideMark/>
          </w:tcPr>
          <w:p w14:paraId="689F07ED" w14:textId="69ABCE0E" w:rsidR="002928BA" w:rsidRPr="00676107" w:rsidRDefault="002928BA" w:rsidP="00507B1C">
            <w:pPr>
              <w:rPr>
                <w:color w:val="000000"/>
                <w:lang w:eastAsia="lv-LV"/>
              </w:rPr>
            </w:pPr>
            <w:r w:rsidRPr="00676107">
              <w:rPr>
                <w:color w:val="000000"/>
                <w:lang w:eastAsia="lv-LV"/>
              </w:rPr>
              <w:t>1.1.</w:t>
            </w:r>
          </w:p>
        </w:tc>
        <w:tc>
          <w:tcPr>
            <w:tcW w:w="7556" w:type="dxa"/>
            <w:shd w:val="clear" w:color="auto" w:fill="auto"/>
            <w:vAlign w:val="center"/>
            <w:hideMark/>
          </w:tcPr>
          <w:p w14:paraId="38000376"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serveru</w:t>
            </w:r>
            <w:proofErr w:type="spellEnd"/>
            <w:r w:rsidRPr="00676107">
              <w:rPr>
                <w:color w:val="000000" w:themeColor="text1"/>
                <w:lang w:eastAsia="lv-LV"/>
              </w:rPr>
              <w:t xml:space="preserve"> </w:t>
            </w:r>
            <w:proofErr w:type="spellStart"/>
            <w:r w:rsidRPr="00676107">
              <w:rPr>
                <w:color w:val="000000" w:themeColor="text1"/>
                <w:lang w:eastAsia="lv-LV"/>
              </w:rPr>
              <w:t>šasija</w:t>
            </w:r>
            <w:proofErr w:type="spellEnd"/>
            <w:r w:rsidRPr="00676107">
              <w:rPr>
                <w:color w:val="000000" w:themeColor="text1"/>
                <w:lang w:eastAsia="lv-LV"/>
              </w:rPr>
              <w:t xml:space="preserve"> MED (6-slot shelf for </w:t>
            </w:r>
            <w:proofErr w:type="spellStart"/>
            <w:r w:rsidRPr="00676107">
              <w:rPr>
                <w:color w:val="000000" w:themeColor="text1"/>
                <w:lang w:eastAsia="lv-LV"/>
              </w:rPr>
              <w:t>cCS</w:t>
            </w:r>
            <w:proofErr w:type="spellEnd"/>
            <w:r w:rsidRPr="00676107">
              <w:rPr>
                <w:color w:val="000000" w:themeColor="text1"/>
                <w:lang w:eastAsia="lv-LV"/>
              </w:rPr>
              <w:t>)</w:t>
            </w:r>
          </w:p>
        </w:tc>
        <w:tc>
          <w:tcPr>
            <w:tcW w:w="1134" w:type="dxa"/>
            <w:shd w:val="clear" w:color="auto" w:fill="auto"/>
            <w:noWrap/>
            <w:vAlign w:val="center"/>
            <w:hideMark/>
          </w:tcPr>
          <w:p w14:paraId="7391A313"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090E5F44" w14:textId="77777777" w:rsidTr="002928BA">
        <w:trPr>
          <w:trHeight w:val="307"/>
        </w:trPr>
        <w:tc>
          <w:tcPr>
            <w:tcW w:w="944" w:type="dxa"/>
            <w:shd w:val="clear" w:color="auto" w:fill="auto"/>
            <w:vAlign w:val="center"/>
            <w:hideMark/>
          </w:tcPr>
          <w:p w14:paraId="0BC1CE91" w14:textId="2B875B1D" w:rsidR="002928BA" w:rsidRPr="00676107" w:rsidRDefault="002928BA" w:rsidP="00507B1C">
            <w:pPr>
              <w:rPr>
                <w:color w:val="000000"/>
                <w:lang w:eastAsia="lv-LV"/>
              </w:rPr>
            </w:pPr>
            <w:r w:rsidRPr="00676107">
              <w:rPr>
                <w:color w:val="000000"/>
                <w:lang w:eastAsia="lv-LV"/>
              </w:rPr>
              <w:t>1.2.</w:t>
            </w:r>
          </w:p>
        </w:tc>
        <w:tc>
          <w:tcPr>
            <w:tcW w:w="7556" w:type="dxa"/>
            <w:shd w:val="clear" w:color="auto" w:fill="auto"/>
            <w:vAlign w:val="center"/>
            <w:hideMark/>
          </w:tcPr>
          <w:p w14:paraId="251E4F3E"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asmeņserveris</w:t>
            </w:r>
            <w:proofErr w:type="spellEnd"/>
            <w:r w:rsidRPr="00676107">
              <w:rPr>
                <w:color w:val="000000" w:themeColor="text1"/>
                <w:lang w:eastAsia="lv-LV"/>
              </w:rPr>
              <w:t xml:space="preserve"> (Server blade </w:t>
            </w:r>
            <w:proofErr w:type="spellStart"/>
            <w:r w:rsidRPr="00676107">
              <w:rPr>
                <w:color w:val="000000" w:themeColor="text1"/>
                <w:lang w:eastAsia="lv-LV"/>
              </w:rPr>
              <w:t>cCS</w:t>
            </w:r>
            <w:proofErr w:type="spellEnd"/>
            <w:r w:rsidRPr="00676107">
              <w:rPr>
                <w:color w:val="000000" w:themeColor="text1"/>
                <w:lang w:eastAsia="lv-LV"/>
              </w:rPr>
              <w:t>, 8E1, CMJ)</w:t>
            </w:r>
          </w:p>
        </w:tc>
        <w:tc>
          <w:tcPr>
            <w:tcW w:w="1134" w:type="dxa"/>
            <w:shd w:val="clear" w:color="auto" w:fill="auto"/>
            <w:noWrap/>
            <w:vAlign w:val="center"/>
            <w:hideMark/>
          </w:tcPr>
          <w:p w14:paraId="16D2CAB4" w14:textId="77777777" w:rsidR="002928BA" w:rsidRPr="00676107" w:rsidRDefault="002928BA" w:rsidP="00507B1C">
            <w:pPr>
              <w:jc w:val="center"/>
              <w:rPr>
                <w:color w:val="000000"/>
                <w:lang w:eastAsia="lv-LV"/>
              </w:rPr>
            </w:pPr>
            <w:r w:rsidRPr="00676107">
              <w:rPr>
                <w:color w:val="000000"/>
                <w:lang w:eastAsia="lv-LV"/>
              </w:rPr>
              <w:t>2</w:t>
            </w:r>
          </w:p>
        </w:tc>
      </w:tr>
      <w:tr w:rsidR="002928BA" w:rsidRPr="00676107" w14:paraId="462B6C60" w14:textId="77777777" w:rsidTr="002928BA">
        <w:trPr>
          <w:trHeight w:val="307"/>
        </w:trPr>
        <w:tc>
          <w:tcPr>
            <w:tcW w:w="944" w:type="dxa"/>
            <w:shd w:val="clear" w:color="auto" w:fill="auto"/>
            <w:vAlign w:val="center"/>
            <w:hideMark/>
          </w:tcPr>
          <w:p w14:paraId="076976EB" w14:textId="79A7064F" w:rsidR="002928BA" w:rsidRPr="00676107" w:rsidRDefault="002928BA" w:rsidP="00507B1C">
            <w:pPr>
              <w:rPr>
                <w:color w:val="000000"/>
                <w:lang w:eastAsia="lv-LV"/>
              </w:rPr>
            </w:pPr>
            <w:r w:rsidRPr="00676107">
              <w:rPr>
                <w:color w:val="000000"/>
                <w:lang w:eastAsia="lv-LV"/>
              </w:rPr>
              <w:t>1.3.</w:t>
            </w:r>
          </w:p>
        </w:tc>
        <w:tc>
          <w:tcPr>
            <w:tcW w:w="7556" w:type="dxa"/>
            <w:shd w:val="clear" w:color="auto" w:fill="auto"/>
            <w:vAlign w:val="center"/>
            <w:hideMark/>
          </w:tcPr>
          <w:p w14:paraId="7403C639"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karte</w:t>
            </w:r>
            <w:proofErr w:type="spellEnd"/>
            <w:r w:rsidRPr="00676107">
              <w:rPr>
                <w:color w:val="000000" w:themeColor="text1"/>
                <w:lang w:eastAsia="lv-LV"/>
              </w:rPr>
              <w:t xml:space="preserve"> (Carrier blade for add-on boards and adapters, CLD)</w:t>
            </w:r>
          </w:p>
        </w:tc>
        <w:tc>
          <w:tcPr>
            <w:tcW w:w="1134" w:type="dxa"/>
            <w:shd w:val="clear" w:color="auto" w:fill="auto"/>
            <w:noWrap/>
            <w:vAlign w:val="center"/>
            <w:hideMark/>
          </w:tcPr>
          <w:p w14:paraId="4FD86308" w14:textId="77777777" w:rsidR="002928BA" w:rsidRPr="00676107" w:rsidRDefault="002928BA" w:rsidP="00507B1C">
            <w:pPr>
              <w:jc w:val="center"/>
              <w:rPr>
                <w:color w:val="000000"/>
                <w:lang w:eastAsia="lv-LV"/>
              </w:rPr>
            </w:pPr>
            <w:r w:rsidRPr="00676107">
              <w:rPr>
                <w:color w:val="000000"/>
                <w:lang w:eastAsia="lv-LV"/>
              </w:rPr>
              <w:t>2</w:t>
            </w:r>
          </w:p>
        </w:tc>
      </w:tr>
      <w:tr w:rsidR="002928BA" w:rsidRPr="00676107" w14:paraId="35AAA064" w14:textId="77777777" w:rsidTr="002928BA">
        <w:trPr>
          <w:trHeight w:val="307"/>
        </w:trPr>
        <w:tc>
          <w:tcPr>
            <w:tcW w:w="944" w:type="dxa"/>
            <w:shd w:val="clear" w:color="auto" w:fill="auto"/>
            <w:vAlign w:val="center"/>
            <w:hideMark/>
          </w:tcPr>
          <w:p w14:paraId="0AE98767" w14:textId="6F7CC6BF" w:rsidR="002928BA" w:rsidRPr="00676107" w:rsidRDefault="002928BA" w:rsidP="00507B1C">
            <w:pPr>
              <w:rPr>
                <w:color w:val="000000"/>
                <w:lang w:eastAsia="lv-LV"/>
              </w:rPr>
            </w:pPr>
            <w:r w:rsidRPr="00676107">
              <w:rPr>
                <w:color w:val="000000"/>
                <w:lang w:eastAsia="lv-LV"/>
              </w:rPr>
              <w:t>1.4.</w:t>
            </w:r>
          </w:p>
        </w:tc>
        <w:tc>
          <w:tcPr>
            <w:tcW w:w="7556" w:type="dxa"/>
            <w:shd w:val="clear" w:color="auto" w:fill="auto"/>
            <w:vAlign w:val="center"/>
            <w:hideMark/>
          </w:tcPr>
          <w:p w14:paraId="3BFC3CCE"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karte</w:t>
            </w:r>
            <w:proofErr w:type="spellEnd"/>
            <w:r w:rsidRPr="00676107">
              <w:rPr>
                <w:color w:val="000000" w:themeColor="text1"/>
                <w:lang w:eastAsia="lv-LV"/>
              </w:rPr>
              <w:t xml:space="preserve"> (Analog trunk add-on unit, 2w/4w, TAC)</w:t>
            </w:r>
          </w:p>
        </w:tc>
        <w:tc>
          <w:tcPr>
            <w:tcW w:w="1134" w:type="dxa"/>
            <w:shd w:val="clear" w:color="auto" w:fill="auto"/>
            <w:noWrap/>
            <w:vAlign w:val="center"/>
            <w:hideMark/>
          </w:tcPr>
          <w:p w14:paraId="56B58220" w14:textId="77777777" w:rsidR="002928BA" w:rsidRPr="00676107" w:rsidRDefault="002928BA" w:rsidP="00507B1C">
            <w:pPr>
              <w:jc w:val="center"/>
              <w:rPr>
                <w:color w:val="000000"/>
                <w:lang w:eastAsia="lv-LV"/>
              </w:rPr>
            </w:pPr>
            <w:r w:rsidRPr="00676107">
              <w:rPr>
                <w:color w:val="000000"/>
                <w:lang w:eastAsia="lv-LV"/>
              </w:rPr>
              <w:t>3</w:t>
            </w:r>
          </w:p>
        </w:tc>
      </w:tr>
      <w:tr w:rsidR="002928BA" w:rsidRPr="00676107" w14:paraId="07C571D0" w14:textId="77777777" w:rsidTr="002928BA">
        <w:trPr>
          <w:trHeight w:val="307"/>
        </w:trPr>
        <w:tc>
          <w:tcPr>
            <w:tcW w:w="944" w:type="dxa"/>
            <w:shd w:val="clear" w:color="auto" w:fill="auto"/>
            <w:vAlign w:val="center"/>
            <w:hideMark/>
          </w:tcPr>
          <w:p w14:paraId="6DD7F258" w14:textId="072455A4" w:rsidR="002928BA" w:rsidRPr="00676107" w:rsidRDefault="002928BA" w:rsidP="00507B1C">
            <w:pPr>
              <w:rPr>
                <w:color w:val="000000"/>
                <w:lang w:eastAsia="lv-LV"/>
              </w:rPr>
            </w:pPr>
            <w:r w:rsidRPr="00676107">
              <w:rPr>
                <w:color w:val="000000"/>
                <w:lang w:eastAsia="lv-LV"/>
              </w:rPr>
              <w:t>1.5.</w:t>
            </w:r>
          </w:p>
        </w:tc>
        <w:tc>
          <w:tcPr>
            <w:tcW w:w="7556" w:type="dxa"/>
            <w:shd w:val="clear" w:color="auto" w:fill="auto"/>
            <w:vAlign w:val="center"/>
            <w:hideMark/>
          </w:tcPr>
          <w:p w14:paraId="107907E4" w14:textId="77777777" w:rsidR="002928BA" w:rsidRPr="00676107" w:rsidRDefault="002928BA" w:rsidP="00507B1C">
            <w:pPr>
              <w:rPr>
                <w:color w:val="000000"/>
                <w:lang w:eastAsia="lv-LV"/>
              </w:rPr>
            </w:pPr>
            <w:proofErr w:type="spellStart"/>
            <w:r w:rsidRPr="00676107">
              <w:rPr>
                <w:color w:val="000000" w:themeColor="text1"/>
                <w:lang w:eastAsia="lv-LV"/>
              </w:rPr>
              <w:t>Elektrobarošanas</w:t>
            </w:r>
            <w:proofErr w:type="spellEnd"/>
            <w:r w:rsidRPr="00676107">
              <w:rPr>
                <w:color w:val="000000" w:themeColor="text1"/>
                <w:lang w:eastAsia="lv-LV"/>
              </w:rPr>
              <w:t xml:space="preserve"> </w:t>
            </w:r>
            <w:proofErr w:type="spellStart"/>
            <w:r w:rsidRPr="00676107">
              <w:rPr>
                <w:color w:val="000000" w:themeColor="text1"/>
                <w:lang w:eastAsia="lv-LV"/>
              </w:rPr>
              <w:t>iekārta</w:t>
            </w:r>
            <w:proofErr w:type="spellEnd"/>
            <w:r w:rsidRPr="00676107">
              <w:rPr>
                <w:color w:val="000000" w:themeColor="text1"/>
                <w:lang w:eastAsia="lv-LV"/>
              </w:rPr>
              <w:t xml:space="preserve"> (MPS1000.50, 2xLVDB, 1 phase direct connection, 5U 19''/ETS)</w:t>
            </w:r>
          </w:p>
        </w:tc>
        <w:tc>
          <w:tcPr>
            <w:tcW w:w="1134" w:type="dxa"/>
            <w:shd w:val="clear" w:color="auto" w:fill="auto"/>
            <w:noWrap/>
            <w:vAlign w:val="center"/>
            <w:hideMark/>
          </w:tcPr>
          <w:p w14:paraId="0E307B4A"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12071792" w14:textId="77777777" w:rsidTr="002928BA">
        <w:trPr>
          <w:trHeight w:val="307"/>
        </w:trPr>
        <w:tc>
          <w:tcPr>
            <w:tcW w:w="944" w:type="dxa"/>
            <w:shd w:val="clear" w:color="auto" w:fill="auto"/>
            <w:vAlign w:val="center"/>
            <w:hideMark/>
          </w:tcPr>
          <w:p w14:paraId="3CABDDA7" w14:textId="5740ABB7" w:rsidR="002928BA" w:rsidRPr="00676107" w:rsidRDefault="002928BA" w:rsidP="00507B1C">
            <w:pPr>
              <w:rPr>
                <w:color w:val="000000"/>
                <w:lang w:eastAsia="lv-LV"/>
              </w:rPr>
            </w:pPr>
            <w:r w:rsidRPr="00676107">
              <w:rPr>
                <w:color w:val="000000"/>
                <w:lang w:eastAsia="lv-LV"/>
              </w:rPr>
              <w:t>1.6.</w:t>
            </w:r>
          </w:p>
        </w:tc>
        <w:tc>
          <w:tcPr>
            <w:tcW w:w="7556" w:type="dxa"/>
            <w:shd w:val="clear" w:color="auto" w:fill="auto"/>
            <w:vAlign w:val="center"/>
            <w:hideMark/>
          </w:tcPr>
          <w:p w14:paraId="28632623" w14:textId="77777777" w:rsidR="002928BA" w:rsidRPr="00676107" w:rsidRDefault="002928BA" w:rsidP="00507B1C">
            <w:pPr>
              <w:rPr>
                <w:color w:val="000000"/>
                <w:lang w:eastAsia="lv-LV"/>
              </w:rPr>
            </w:pPr>
            <w:proofErr w:type="spellStart"/>
            <w:r w:rsidRPr="00676107">
              <w:rPr>
                <w:color w:val="000000" w:themeColor="text1"/>
                <w:lang w:eastAsia="lv-LV"/>
              </w:rPr>
              <w:t>Elektrobarošanas</w:t>
            </w:r>
            <w:proofErr w:type="spellEnd"/>
            <w:r w:rsidRPr="00676107">
              <w:rPr>
                <w:color w:val="000000" w:themeColor="text1"/>
                <w:lang w:eastAsia="lv-LV"/>
              </w:rPr>
              <w:t xml:space="preserve"> </w:t>
            </w:r>
            <w:proofErr w:type="spellStart"/>
            <w:r w:rsidRPr="00676107">
              <w:rPr>
                <w:color w:val="000000" w:themeColor="text1"/>
                <w:lang w:eastAsia="lv-LV"/>
              </w:rPr>
              <w:t>iekārtas</w:t>
            </w:r>
            <w:proofErr w:type="spellEnd"/>
            <w:r w:rsidRPr="00676107">
              <w:rPr>
                <w:color w:val="000000" w:themeColor="text1"/>
                <w:lang w:eastAsia="lv-LV"/>
              </w:rPr>
              <w:t xml:space="preserve"> </w:t>
            </w:r>
            <w:proofErr w:type="spellStart"/>
            <w:r w:rsidRPr="00676107">
              <w:rPr>
                <w:color w:val="000000" w:themeColor="text1"/>
                <w:lang w:eastAsia="lv-LV"/>
              </w:rPr>
              <w:t>devējs</w:t>
            </w:r>
            <w:proofErr w:type="spellEnd"/>
            <w:r w:rsidRPr="00676107">
              <w:rPr>
                <w:color w:val="000000" w:themeColor="text1"/>
                <w:lang w:eastAsia="lv-LV"/>
              </w:rPr>
              <w:t xml:space="preserve"> (Small sensor set for power supply system MPS1000.50/80)</w:t>
            </w:r>
          </w:p>
        </w:tc>
        <w:tc>
          <w:tcPr>
            <w:tcW w:w="1134" w:type="dxa"/>
            <w:shd w:val="clear" w:color="auto" w:fill="auto"/>
            <w:noWrap/>
            <w:vAlign w:val="center"/>
            <w:hideMark/>
          </w:tcPr>
          <w:p w14:paraId="7EBAD7B7"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0BA42B37" w14:textId="77777777" w:rsidTr="002928BA">
        <w:trPr>
          <w:trHeight w:val="307"/>
        </w:trPr>
        <w:tc>
          <w:tcPr>
            <w:tcW w:w="944" w:type="dxa"/>
            <w:shd w:val="clear" w:color="auto" w:fill="auto"/>
            <w:vAlign w:val="center"/>
            <w:hideMark/>
          </w:tcPr>
          <w:p w14:paraId="351FEF11" w14:textId="4C487CBD" w:rsidR="002928BA" w:rsidRPr="00676107" w:rsidRDefault="002928BA" w:rsidP="00507B1C">
            <w:pPr>
              <w:rPr>
                <w:color w:val="000000"/>
                <w:lang w:eastAsia="lv-LV"/>
              </w:rPr>
            </w:pPr>
            <w:r w:rsidRPr="00676107">
              <w:rPr>
                <w:color w:val="000000"/>
                <w:lang w:eastAsia="lv-LV"/>
              </w:rPr>
              <w:t>1.7.</w:t>
            </w:r>
          </w:p>
        </w:tc>
        <w:tc>
          <w:tcPr>
            <w:tcW w:w="7556" w:type="dxa"/>
            <w:shd w:val="clear" w:color="auto" w:fill="auto"/>
            <w:vAlign w:val="center"/>
            <w:hideMark/>
          </w:tcPr>
          <w:p w14:paraId="25232D67" w14:textId="77777777" w:rsidR="002928BA" w:rsidRPr="00676107" w:rsidRDefault="002928BA" w:rsidP="00507B1C">
            <w:pPr>
              <w:rPr>
                <w:color w:val="000000"/>
                <w:lang w:eastAsia="lv-LV"/>
              </w:rPr>
            </w:pPr>
            <w:proofErr w:type="spellStart"/>
            <w:r w:rsidRPr="00676107">
              <w:rPr>
                <w:color w:val="000000" w:themeColor="text1"/>
                <w:lang w:eastAsia="lv-LV"/>
              </w:rPr>
              <w:t>Baterija</w:t>
            </w:r>
            <w:proofErr w:type="spellEnd"/>
            <w:r w:rsidRPr="00676107">
              <w:rPr>
                <w:color w:val="000000" w:themeColor="text1"/>
                <w:lang w:eastAsia="lv-LV"/>
              </w:rPr>
              <w:t xml:space="preserve"> 12V DC (Battery Enersys 12V30F - 12V/30Ah)</w:t>
            </w:r>
          </w:p>
        </w:tc>
        <w:tc>
          <w:tcPr>
            <w:tcW w:w="1134" w:type="dxa"/>
            <w:shd w:val="clear" w:color="auto" w:fill="auto"/>
            <w:noWrap/>
            <w:vAlign w:val="center"/>
            <w:hideMark/>
          </w:tcPr>
          <w:p w14:paraId="5191942B" w14:textId="77777777" w:rsidR="002928BA" w:rsidRPr="00676107" w:rsidRDefault="002928BA" w:rsidP="00507B1C">
            <w:pPr>
              <w:jc w:val="center"/>
              <w:rPr>
                <w:color w:val="000000"/>
                <w:lang w:eastAsia="lv-LV"/>
              </w:rPr>
            </w:pPr>
            <w:r w:rsidRPr="00676107">
              <w:rPr>
                <w:color w:val="000000"/>
                <w:lang w:eastAsia="lv-LV"/>
              </w:rPr>
              <w:t>8</w:t>
            </w:r>
          </w:p>
        </w:tc>
      </w:tr>
      <w:tr w:rsidR="002928BA" w:rsidRPr="00676107" w14:paraId="699B553E" w14:textId="77777777" w:rsidTr="002928BA">
        <w:trPr>
          <w:trHeight w:val="307"/>
        </w:trPr>
        <w:tc>
          <w:tcPr>
            <w:tcW w:w="944" w:type="dxa"/>
            <w:shd w:val="clear" w:color="auto" w:fill="auto"/>
            <w:vAlign w:val="center"/>
            <w:hideMark/>
          </w:tcPr>
          <w:p w14:paraId="341A81B2" w14:textId="0414E107" w:rsidR="002928BA" w:rsidRPr="00676107" w:rsidRDefault="002928BA" w:rsidP="00507B1C">
            <w:pPr>
              <w:rPr>
                <w:color w:val="000000"/>
                <w:lang w:eastAsia="lv-LV"/>
              </w:rPr>
            </w:pPr>
            <w:r w:rsidRPr="00676107">
              <w:rPr>
                <w:color w:val="000000"/>
                <w:lang w:eastAsia="lv-LV"/>
              </w:rPr>
              <w:t>1.8.</w:t>
            </w:r>
          </w:p>
        </w:tc>
        <w:tc>
          <w:tcPr>
            <w:tcW w:w="7556" w:type="dxa"/>
            <w:shd w:val="clear" w:color="auto" w:fill="auto"/>
            <w:vAlign w:val="center"/>
            <w:hideMark/>
          </w:tcPr>
          <w:p w14:paraId="77EE63A6" w14:textId="77777777" w:rsidR="002928BA" w:rsidRPr="00676107" w:rsidRDefault="002928BA" w:rsidP="00507B1C">
            <w:pPr>
              <w:rPr>
                <w:color w:val="000000"/>
                <w:lang w:eastAsia="lv-LV"/>
              </w:rPr>
            </w:pPr>
            <w:proofErr w:type="spellStart"/>
            <w:r w:rsidRPr="00676107">
              <w:rPr>
                <w:color w:val="000000" w:themeColor="text1"/>
                <w:lang w:eastAsia="lv-LV"/>
              </w:rPr>
              <w:t>Elektrobarošanas</w:t>
            </w:r>
            <w:proofErr w:type="spellEnd"/>
            <w:r w:rsidRPr="00676107">
              <w:rPr>
                <w:color w:val="000000" w:themeColor="text1"/>
                <w:lang w:eastAsia="lv-LV"/>
              </w:rPr>
              <w:t xml:space="preserve"> </w:t>
            </w:r>
            <w:proofErr w:type="spellStart"/>
            <w:r w:rsidRPr="00676107">
              <w:rPr>
                <w:color w:val="000000" w:themeColor="text1"/>
                <w:lang w:eastAsia="lv-LV"/>
              </w:rPr>
              <w:t>bloks</w:t>
            </w:r>
            <w:proofErr w:type="spellEnd"/>
            <w:r w:rsidRPr="00676107">
              <w:rPr>
                <w:color w:val="000000" w:themeColor="text1"/>
                <w:lang w:eastAsia="lv-LV"/>
              </w:rPr>
              <w:t xml:space="preserve"> Rectifier 800W (14,8A/48V)</w:t>
            </w:r>
          </w:p>
        </w:tc>
        <w:tc>
          <w:tcPr>
            <w:tcW w:w="1134" w:type="dxa"/>
            <w:shd w:val="clear" w:color="auto" w:fill="auto"/>
            <w:noWrap/>
            <w:vAlign w:val="center"/>
            <w:hideMark/>
          </w:tcPr>
          <w:p w14:paraId="0F71DD48" w14:textId="77777777" w:rsidR="002928BA" w:rsidRPr="00676107" w:rsidRDefault="002928BA" w:rsidP="00507B1C">
            <w:pPr>
              <w:jc w:val="center"/>
              <w:rPr>
                <w:color w:val="000000"/>
                <w:lang w:eastAsia="lv-LV"/>
              </w:rPr>
            </w:pPr>
            <w:r w:rsidRPr="00676107">
              <w:rPr>
                <w:color w:val="000000"/>
                <w:lang w:eastAsia="lv-LV"/>
              </w:rPr>
              <w:t>2</w:t>
            </w:r>
          </w:p>
        </w:tc>
      </w:tr>
      <w:tr w:rsidR="002928BA" w:rsidRPr="00676107" w14:paraId="32E50C34" w14:textId="77777777" w:rsidTr="002928BA">
        <w:trPr>
          <w:trHeight w:val="541"/>
        </w:trPr>
        <w:tc>
          <w:tcPr>
            <w:tcW w:w="944" w:type="dxa"/>
            <w:shd w:val="clear" w:color="auto" w:fill="auto"/>
            <w:vAlign w:val="center"/>
            <w:hideMark/>
          </w:tcPr>
          <w:p w14:paraId="07221B9F" w14:textId="75AC6A64" w:rsidR="002928BA" w:rsidRPr="00676107" w:rsidRDefault="002928BA" w:rsidP="00507B1C">
            <w:pPr>
              <w:rPr>
                <w:color w:val="000000"/>
                <w:lang w:eastAsia="lv-LV"/>
              </w:rPr>
            </w:pPr>
            <w:r w:rsidRPr="00676107">
              <w:rPr>
                <w:color w:val="000000"/>
                <w:lang w:eastAsia="lv-LV"/>
              </w:rPr>
              <w:t>1.9.</w:t>
            </w:r>
          </w:p>
        </w:tc>
        <w:tc>
          <w:tcPr>
            <w:tcW w:w="7556" w:type="dxa"/>
            <w:shd w:val="clear" w:color="auto" w:fill="auto"/>
            <w:vAlign w:val="center"/>
            <w:hideMark/>
          </w:tcPr>
          <w:p w14:paraId="428A4C0C" w14:textId="77777777" w:rsidR="002928BA" w:rsidRPr="00676107" w:rsidRDefault="002928BA" w:rsidP="00507B1C">
            <w:pPr>
              <w:rPr>
                <w:color w:val="000000"/>
                <w:lang w:eastAsia="lv-LV"/>
              </w:rPr>
            </w:pPr>
            <w:proofErr w:type="spellStart"/>
            <w:r w:rsidRPr="00676107">
              <w:rPr>
                <w:color w:val="000000" w:themeColor="text1"/>
                <w:lang w:eastAsia="lv-LV"/>
              </w:rPr>
              <w:t>Serveris</w:t>
            </w:r>
            <w:proofErr w:type="spellEnd"/>
            <w:r w:rsidRPr="00676107">
              <w:rPr>
                <w:color w:val="000000" w:themeColor="text1"/>
                <w:lang w:eastAsia="lv-LV"/>
              </w:rPr>
              <w:t xml:space="preserve"> (Entry Level Server 1xQC E3-1230 3.20Ghz 8GB RAM, 2 x 500GB HDD, dual power)</w:t>
            </w:r>
          </w:p>
        </w:tc>
        <w:tc>
          <w:tcPr>
            <w:tcW w:w="1134" w:type="dxa"/>
            <w:shd w:val="clear" w:color="auto" w:fill="auto"/>
            <w:noWrap/>
            <w:vAlign w:val="center"/>
            <w:hideMark/>
          </w:tcPr>
          <w:p w14:paraId="4E94456B"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3713CCB0" w14:textId="77777777" w:rsidTr="002928BA">
        <w:trPr>
          <w:trHeight w:val="307"/>
        </w:trPr>
        <w:tc>
          <w:tcPr>
            <w:tcW w:w="944" w:type="dxa"/>
            <w:shd w:val="clear" w:color="auto" w:fill="auto"/>
            <w:vAlign w:val="center"/>
            <w:hideMark/>
          </w:tcPr>
          <w:p w14:paraId="1811EF33" w14:textId="617D0BE8" w:rsidR="002928BA" w:rsidRPr="00676107" w:rsidRDefault="002928BA" w:rsidP="00507B1C">
            <w:pPr>
              <w:rPr>
                <w:color w:val="000000"/>
                <w:lang w:eastAsia="lv-LV"/>
              </w:rPr>
            </w:pPr>
            <w:r w:rsidRPr="00676107">
              <w:rPr>
                <w:color w:val="000000"/>
                <w:lang w:eastAsia="lv-LV"/>
              </w:rPr>
              <w:t>1.10.</w:t>
            </w:r>
          </w:p>
        </w:tc>
        <w:tc>
          <w:tcPr>
            <w:tcW w:w="7556" w:type="dxa"/>
            <w:shd w:val="clear" w:color="auto" w:fill="auto"/>
            <w:vAlign w:val="center"/>
            <w:hideMark/>
          </w:tcPr>
          <w:p w14:paraId="031235DF" w14:textId="77777777" w:rsidR="002928BA" w:rsidRPr="00676107" w:rsidRDefault="002928BA" w:rsidP="00507B1C">
            <w:pPr>
              <w:rPr>
                <w:color w:val="000000"/>
                <w:lang w:eastAsia="lv-LV"/>
              </w:rPr>
            </w:pPr>
            <w:r w:rsidRPr="00676107">
              <w:rPr>
                <w:color w:val="000000" w:themeColor="text1"/>
                <w:lang w:eastAsia="lv-LV"/>
              </w:rPr>
              <w:t>LCD monitors 22''</w:t>
            </w:r>
          </w:p>
        </w:tc>
        <w:tc>
          <w:tcPr>
            <w:tcW w:w="1134" w:type="dxa"/>
            <w:shd w:val="clear" w:color="auto" w:fill="auto"/>
            <w:noWrap/>
            <w:vAlign w:val="center"/>
            <w:hideMark/>
          </w:tcPr>
          <w:p w14:paraId="6CA96448"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3ED46E26" w14:textId="77777777" w:rsidTr="002928BA">
        <w:trPr>
          <w:trHeight w:val="541"/>
        </w:trPr>
        <w:tc>
          <w:tcPr>
            <w:tcW w:w="944" w:type="dxa"/>
            <w:shd w:val="clear" w:color="auto" w:fill="auto"/>
            <w:vAlign w:val="center"/>
            <w:hideMark/>
          </w:tcPr>
          <w:p w14:paraId="0DA06032" w14:textId="1FC7ECCC" w:rsidR="002928BA" w:rsidRPr="00676107" w:rsidRDefault="002928BA" w:rsidP="00507B1C">
            <w:pPr>
              <w:rPr>
                <w:color w:val="000000"/>
                <w:lang w:eastAsia="lv-LV"/>
              </w:rPr>
            </w:pPr>
            <w:r w:rsidRPr="00676107">
              <w:rPr>
                <w:color w:val="000000"/>
                <w:lang w:eastAsia="lv-LV"/>
              </w:rPr>
              <w:t>1.11.</w:t>
            </w:r>
          </w:p>
        </w:tc>
        <w:tc>
          <w:tcPr>
            <w:tcW w:w="7556" w:type="dxa"/>
            <w:shd w:val="clear" w:color="auto" w:fill="auto"/>
            <w:vAlign w:val="center"/>
            <w:hideMark/>
          </w:tcPr>
          <w:p w14:paraId="5C9712FD" w14:textId="77777777" w:rsidR="002928BA" w:rsidRPr="00676107" w:rsidRDefault="002928BA" w:rsidP="00507B1C">
            <w:pPr>
              <w:rPr>
                <w:color w:val="000000"/>
                <w:lang w:eastAsia="lv-LV"/>
              </w:rPr>
            </w:pPr>
            <w:proofErr w:type="spellStart"/>
            <w:r w:rsidRPr="00676107">
              <w:rPr>
                <w:color w:val="000000" w:themeColor="text1"/>
                <w:lang w:eastAsia="lv-LV"/>
              </w:rPr>
              <w:t>Serveris</w:t>
            </w:r>
            <w:proofErr w:type="spellEnd"/>
            <w:r w:rsidRPr="00676107">
              <w:rPr>
                <w:color w:val="000000" w:themeColor="text1"/>
                <w:lang w:eastAsia="lv-LV"/>
              </w:rPr>
              <w:t xml:space="preserve"> (Entry Level Server 1xQC E3-1230 3.20Ghz 8GB RAM, 2 x 500GB HDD, dual power)</w:t>
            </w:r>
          </w:p>
        </w:tc>
        <w:tc>
          <w:tcPr>
            <w:tcW w:w="1134" w:type="dxa"/>
            <w:shd w:val="clear" w:color="auto" w:fill="auto"/>
            <w:noWrap/>
            <w:vAlign w:val="center"/>
            <w:hideMark/>
          </w:tcPr>
          <w:p w14:paraId="2AC04FEC"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1356C53F" w14:textId="77777777" w:rsidTr="002928BA">
        <w:trPr>
          <w:trHeight w:val="307"/>
        </w:trPr>
        <w:tc>
          <w:tcPr>
            <w:tcW w:w="944" w:type="dxa"/>
            <w:shd w:val="clear" w:color="auto" w:fill="auto"/>
            <w:vAlign w:val="center"/>
            <w:hideMark/>
          </w:tcPr>
          <w:p w14:paraId="7692840A" w14:textId="07D1E338" w:rsidR="002928BA" w:rsidRPr="00676107" w:rsidRDefault="002928BA" w:rsidP="00507B1C">
            <w:pPr>
              <w:rPr>
                <w:color w:val="000000"/>
                <w:lang w:eastAsia="lv-LV"/>
              </w:rPr>
            </w:pPr>
            <w:r w:rsidRPr="00676107">
              <w:rPr>
                <w:color w:val="000000"/>
                <w:lang w:eastAsia="lv-LV"/>
              </w:rPr>
              <w:t>1.12.</w:t>
            </w:r>
          </w:p>
        </w:tc>
        <w:tc>
          <w:tcPr>
            <w:tcW w:w="7556" w:type="dxa"/>
            <w:shd w:val="clear" w:color="auto" w:fill="auto"/>
            <w:vAlign w:val="center"/>
            <w:hideMark/>
          </w:tcPr>
          <w:p w14:paraId="6DE06479" w14:textId="77777777" w:rsidR="002928BA" w:rsidRPr="00676107" w:rsidRDefault="002928BA" w:rsidP="00507B1C">
            <w:pPr>
              <w:rPr>
                <w:color w:val="000000"/>
                <w:lang w:eastAsia="lv-LV"/>
              </w:rPr>
            </w:pPr>
            <w:r w:rsidRPr="00676107">
              <w:rPr>
                <w:color w:val="000000" w:themeColor="text1"/>
                <w:lang w:eastAsia="lv-LV"/>
              </w:rPr>
              <w:t>LCD monitors 22''</w:t>
            </w:r>
          </w:p>
        </w:tc>
        <w:tc>
          <w:tcPr>
            <w:tcW w:w="1134" w:type="dxa"/>
            <w:shd w:val="clear" w:color="auto" w:fill="auto"/>
            <w:noWrap/>
            <w:vAlign w:val="center"/>
            <w:hideMark/>
          </w:tcPr>
          <w:p w14:paraId="547B6513"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0C997D33" w14:textId="77777777" w:rsidTr="002928BA">
        <w:trPr>
          <w:trHeight w:val="307"/>
        </w:trPr>
        <w:tc>
          <w:tcPr>
            <w:tcW w:w="944" w:type="dxa"/>
            <w:shd w:val="clear" w:color="auto" w:fill="auto"/>
            <w:vAlign w:val="center"/>
            <w:hideMark/>
          </w:tcPr>
          <w:p w14:paraId="02D9B5AB" w14:textId="08E6DCDC" w:rsidR="002928BA" w:rsidRPr="00676107" w:rsidRDefault="002928BA" w:rsidP="00507B1C">
            <w:pPr>
              <w:rPr>
                <w:color w:val="000000"/>
                <w:lang w:eastAsia="lv-LV"/>
              </w:rPr>
            </w:pPr>
            <w:r w:rsidRPr="00676107">
              <w:rPr>
                <w:color w:val="000000"/>
                <w:lang w:eastAsia="lv-LV"/>
              </w:rPr>
              <w:t>1.13.</w:t>
            </w:r>
          </w:p>
        </w:tc>
        <w:tc>
          <w:tcPr>
            <w:tcW w:w="7556" w:type="dxa"/>
            <w:shd w:val="clear" w:color="auto" w:fill="auto"/>
            <w:vAlign w:val="center"/>
            <w:hideMark/>
          </w:tcPr>
          <w:p w14:paraId="751B01F0"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serveru</w:t>
            </w:r>
            <w:proofErr w:type="spellEnd"/>
            <w:r w:rsidRPr="00676107">
              <w:rPr>
                <w:color w:val="000000" w:themeColor="text1"/>
                <w:lang w:eastAsia="lv-LV"/>
              </w:rPr>
              <w:t xml:space="preserve"> </w:t>
            </w:r>
            <w:proofErr w:type="spellStart"/>
            <w:r w:rsidRPr="00676107">
              <w:rPr>
                <w:color w:val="000000" w:themeColor="text1"/>
                <w:lang w:eastAsia="lv-LV"/>
              </w:rPr>
              <w:t>šasija</w:t>
            </w:r>
            <w:proofErr w:type="spellEnd"/>
            <w:r w:rsidRPr="00676107">
              <w:rPr>
                <w:color w:val="000000" w:themeColor="text1"/>
                <w:lang w:eastAsia="lv-LV"/>
              </w:rPr>
              <w:t xml:space="preserve"> (MED 6-slot shelf for </w:t>
            </w:r>
            <w:proofErr w:type="spellStart"/>
            <w:r w:rsidRPr="00676107">
              <w:rPr>
                <w:color w:val="000000" w:themeColor="text1"/>
                <w:lang w:eastAsia="lv-LV"/>
              </w:rPr>
              <w:t>cCS</w:t>
            </w:r>
            <w:proofErr w:type="spellEnd"/>
            <w:r w:rsidRPr="00676107">
              <w:rPr>
                <w:color w:val="000000" w:themeColor="text1"/>
                <w:lang w:eastAsia="lv-LV"/>
              </w:rPr>
              <w:t>)</w:t>
            </w:r>
          </w:p>
        </w:tc>
        <w:tc>
          <w:tcPr>
            <w:tcW w:w="1134" w:type="dxa"/>
            <w:shd w:val="clear" w:color="auto" w:fill="auto"/>
            <w:noWrap/>
            <w:vAlign w:val="center"/>
            <w:hideMark/>
          </w:tcPr>
          <w:p w14:paraId="28264376"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5D1763AB" w14:textId="77777777" w:rsidTr="002928BA">
        <w:trPr>
          <w:trHeight w:val="307"/>
        </w:trPr>
        <w:tc>
          <w:tcPr>
            <w:tcW w:w="944" w:type="dxa"/>
            <w:shd w:val="clear" w:color="auto" w:fill="auto"/>
            <w:vAlign w:val="center"/>
            <w:hideMark/>
          </w:tcPr>
          <w:p w14:paraId="7764BB01" w14:textId="561F9A91" w:rsidR="002928BA" w:rsidRPr="00676107" w:rsidRDefault="002928BA" w:rsidP="00507B1C">
            <w:pPr>
              <w:rPr>
                <w:color w:val="000000"/>
                <w:lang w:eastAsia="lv-LV"/>
              </w:rPr>
            </w:pPr>
            <w:r w:rsidRPr="00676107">
              <w:rPr>
                <w:color w:val="000000"/>
                <w:lang w:eastAsia="lv-LV"/>
              </w:rPr>
              <w:t>1.14.</w:t>
            </w:r>
          </w:p>
        </w:tc>
        <w:tc>
          <w:tcPr>
            <w:tcW w:w="7556" w:type="dxa"/>
            <w:shd w:val="clear" w:color="auto" w:fill="auto"/>
            <w:vAlign w:val="center"/>
            <w:hideMark/>
          </w:tcPr>
          <w:p w14:paraId="6E671F61"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asmeņserveris</w:t>
            </w:r>
            <w:proofErr w:type="spellEnd"/>
            <w:r w:rsidRPr="00676107">
              <w:rPr>
                <w:color w:val="000000" w:themeColor="text1"/>
                <w:lang w:eastAsia="lv-LV"/>
              </w:rPr>
              <w:t xml:space="preserve"> (Server blade </w:t>
            </w:r>
            <w:proofErr w:type="spellStart"/>
            <w:r w:rsidRPr="00676107">
              <w:rPr>
                <w:color w:val="000000" w:themeColor="text1"/>
                <w:lang w:eastAsia="lv-LV"/>
              </w:rPr>
              <w:t>cCS</w:t>
            </w:r>
            <w:proofErr w:type="spellEnd"/>
            <w:r w:rsidRPr="00676107">
              <w:rPr>
                <w:color w:val="000000" w:themeColor="text1"/>
                <w:lang w:eastAsia="lv-LV"/>
              </w:rPr>
              <w:t>, 8E1, CMJ)</w:t>
            </w:r>
          </w:p>
        </w:tc>
        <w:tc>
          <w:tcPr>
            <w:tcW w:w="1134" w:type="dxa"/>
            <w:shd w:val="clear" w:color="auto" w:fill="auto"/>
            <w:noWrap/>
            <w:vAlign w:val="center"/>
            <w:hideMark/>
          </w:tcPr>
          <w:p w14:paraId="052BBC8F"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3BC453CE" w14:textId="77777777" w:rsidTr="002928BA">
        <w:trPr>
          <w:trHeight w:val="307"/>
        </w:trPr>
        <w:tc>
          <w:tcPr>
            <w:tcW w:w="944" w:type="dxa"/>
            <w:shd w:val="clear" w:color="auto" w:fill="auto"/>
            <w:vAlign w:val="center"/>
            <w:hideMark/>
          </w:tcPr>
          <w:p w14:paraId="6557789A" w14:textId="74A2AB2C" w:rsidR="002928BA" w:rsidRPr="00676107" w:rsidRDefault="002928BA" w:rsidP="00507B1C">
            <w:pPr>
              <w:rPr>
                <w:color w:val="000000"/>
                <w:lang w:eastAsia="lv-LV"/>
              </w:rPr>
            </w:pPr>
            <w:r w:rsidRPr="00676107">
              <w:rPr>
                <w:color w:val="000000"/>
                <w:lang w:eastAsia="lv-LV"/>
              </w:rPr>
              <w:t>1.15.</w:t>
            </w:r>
          </w:p>
        </w:tc>
        <w:tc>
          <w:tcPr>
            <w:tcW w:w="7556" w:type="dxa"/>
            <w:shd w:val="clear" w:color="auto" w:fill="auto"/>
            <w:vAlign w:val="center"/>
            <w:hideMark/>
          </w:tcPr>
          <w:p w14:paraId="67BA91D8"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karte</w:t>
            </w:r>
            <w:proofErr w:type="spellEnd"/>
            <w:r w:rsidRPr="00676107">
              <w:rPr>
                <w:color w:val="000000" w:themeColor="text1"/>
                <w:lang w:eastAsia="lv-LV"/>
              </w:rPr>
              <w:t xml:space="preserve"> (Carrier blade for add-on boards and adapters, CLD)</w:t>
            </w:r>
          </w:p>
        </w:tc>
        <w:tc>
          <w:tcPr>
            <w:tcW w:w="1134" w:type="dxa"/>
            <w:shd w:val="clear" w:color="auto" w:fill="auto"/>
            <w:noWrap/>
            <w:vAlign w:val="center"/>
            <w:hideMark/>
          </w:tcPr>
          <w:p w14:paraId="7B7A0CDE" w14:textId="77777777" w:rsidR="002928BA" w:rsidRPr="00676107" w:rsidRDefault="002928BA" w:rsidP="00507B1C">
            <w:pPr>
              <w:jc w:val="center"/>
              <w:rPr>
                <w:color w:val="000000"/>
                <w:lang w:eastAsia="lv-LV"/>
              </w:rPr>
            </w:pPr>
            <w:r w:rsidRPr="00676107">
              <w:rPr>
                <w:color w:val="000000"/>
                <w:lang w:eastAsia="lv-LV"/>
              </w:rPr>
              <w:t>2</w:t>
            </w:r>
          </w:p>
        </w:tc>
      </w:tr>
      <w:tr w:rsidR="002928BA" w:rsidRPr="00676107" w14:paraId="7C81D542" w14:textId="77777777" w:rsidTr="002928BA">
        <w:trPr>
          <w:trHeight w:val="307"/>
        </w:trPr>
        <w:tc>
          <w:tcPr>
            <w:tcW w:w="944" w:type="dxa"/>
            <w:shd w:val="clear" w:color="auto" w:fill="auto"/>
            <w:vAlign w:val="center"/>
            <w:hideMark/>
          </w:tcPr>
          <w:p w14:paraId="75CFE238" w14:textId="1704E8DD" w:rsidR="002928BA" w:rsidRPr="00676107" w:rsidRDefault="002928BA" w:rsidP="00507B1C">
            <w:pPr>
              <w:rPr>
                <w:color w:val="000000"/>
                <w:lang w:eastAsia="lv-LV"/>
              </w:rPr>
            </w:pPr>
            <w:r w:rsidRPr="00676107">
              <w:rPr>
                <w:color w:val="000000"/>
                <w:lang w:eastAsia="lv-LV"/>
              </w:rPr>
              <w:t>1.16.</w:t>
            </w:r>
          </w:p>
        </w:tc>
        <w:tc>
          <w:tcPr>
            <w:tcW w:w="7556" w:type="dxa"/>
            <w:shd w:val="clear" w:color="auto" w:fill="auto"/>
            <w:vAlign w:val="center"/>
            <w:hideMark/>
          </w:tcPr>
          <w:p w14:paraId="43267D1F" w14:textId="77777777" w:rsidR="002928BA" w:rsidRPr="00676107" w:rsidRDefault="002928BA" w:rsidP="00507B1C">
            <w:pPr>
              <w:rPr>
                <w:color w:val="000000"/>
                <w:lang w:eastAsia="lv-LV"/>
              </w:rPr>
            </w:pPr>
            <w:proofErr w:type="spellStart"/>
            <w:r w:rsidRPr="00676107">
              <w:rPr>
                <w:color w:val="000000" w:themeColor="text1"/>
                <w:lang w:eastAsia="lv-LV"/>
              </w:rPr>
              <w:t>Iskratel</w:t>
            </w:r>
            <w:proofErr w:type="spellEnd"/>
            <w:r w:rsidRPr="00676107">
              <w:rPr>
                <w:color w:val="000000" w:themeColor="text1"/>
                <w:lang w:eastAsia="lv-LV"/>
              </w:rPr>
              <w:t xml:space="preserve"> </w:t>
            </w:r>
            <w:proofErr w:type="spellStart"/>
            <w:r w:rsidRPr="00676107">
              <w:rPr>
                <w:color w:val="000000" w:themeColor="text1"/>
                <w:lang w:eastAsia="lv-LV"/>
              </w:rPr>
              <w:t>karte</w:t>
            </w:r>
            <w:proofErr w:type="spellEnd"/>
            <w:r w:rsidRPr="00676107">
              <w:rPr>
                <w:color w:val="000000" w:themeColor="text1"/>
                <w:lang w:eastAsia="lv-LV"/>
              </w:rPr>
              <w:t xml:space="preserve"> (Analog trunk add-on unit, 2w/4w, TAC)</w:t>
            </w:r>
          </w:p>
        </w:tc>
        <w:tc>
          <w:tcPr>
            <w:tcW w:w="1134" w:type="dxa"/>
            <w:shd w:val="clear" w:color="auto" w:fill="auto"/>
            <w:noWrap/>
            <w:vAlign w:val="center"/>
            <w:hideMark/>
          </w:tcPr>
          <w:p w14:paraId="369AF4FD" w14:textId="77777777" w:rsidR="002928BA" w:rsidRPr="00676107" w:rsidRDefault="002928BA" w:rsidP="00507B1C">
            <w:pPr>
              <w:jc w:val="center"/>
              <w:rPr>
                <w:color w:val="000000"/>
                <w:lang w:eastAsia="lv-LV"/>
              </w:rPr>
            </w:pPr>
            <w:r w:rsidRPr="00676107">
              <w:rPr>
                <w:color w:val="000000"/>
                <w:lang w:eastAsia="lv-LV"/>
              </w:rPr>
              <w:t>3</w:t>
            </w:r>
          </w:p>
        </w:tc>
      </w:tr>
      <w:tr w:rsidR="002928BA" w:rsidRPr="00676107" w14:paraId="384B7862" w14:textId="77777777" w:rsidTr="002928BA">
        <w:trPr>
          <w:trHeight w:val="307"/>
        </w:trPr>
        <w:tc>
          <w:tcPr>
            <w:tcW w:w="944" w:type="dxa"/>
            <w:shd w:val="clear" w:color="auto" w:fill="auto"/>
            <w:vAlign w:val="center"/>
            <w:hideMark/>
          </w:tcPr>
          <w:p w14:paraId="1BDF4AE0" w14:textId="15865685" w:rsidR="002928BA" w:rsidRPr="00676107" w:rsidRDefault="002928BA" w:rsidP="00507B1C">
            <w:pPr>
              <w:rPr>
                <w:color w:val="000000"/>
                <w:lang w:eastAsia="lv-LV"/>
              </w:rPr>
            </w:pPr>
            <w:r w:rsidRPr="00676107">
              <w:rPr>
                <w:color w:val="000000"/>
                <w:lang w:eastAsia="lv-LV"/>
              </w:rPr>
              <w:t>1.17.</w:t>
            </w:r>
          </w:p>
        </w:tc>
        <w:tc>
          <w:tcPr>
            <w:tcW w:w="7556" w:type="dxa"/>
            <w:shd w:val="clear" w:color="auto" w:fill="auto"/>
            <w:vAlign w:val="center"/>
            <w:hideMark/>
          </w:tcPr>
          <w:p w14:paraId="60483DA1" w14:textId="77777777" w:rsidR="002928BA" w:rsidRPr="00676107" w:rsidRDefault="002928BA" w:rsidP="00507B1C">
            <w:pPr>
              <w:rPr>
                <w:color w:val="000000"/>
                <w:lang w:eastAsia="lv-LV"/>
              </w:rPr>
            </w:pPr>
            <w:proofErr w:type="spellStart"/>
            <w:r w:rsidRPr="00676107">
              <w:rPr>
                <w:color w:val="000000" w:themeColor="text1"/>
                <w:lang w:eastAsia="lv-LV"/>
              </w:rPr>
              <w:t>Elektrobarošanas</w:t>
            </w:r>
            <w:proofErr w:type="spellEnd"/>
            <w:r w:rsidRPr="00676107">
              <w:rPr>
                <w:color w:val="000000" w:themeColor="text1"/>
                <w:lang w:eastAsia="lv-LV"/>
              </w:rPr>
              <w:t xml:space="preserve"> </w:t>
            </w:r>
            <w:proofErr w:type="spellStart"/>
            <w:r w:rsidRPr="00676107">
              <w:rPr>
                <w:color w:val="000000" w:themeColor="text1"/>
                <w:lang w:eastAsia="lv-LV"/>
              </w:rPr>
              <w:t>iekārta</w:t>
            </w:r>
            <w:proofErr w:type="spellEnd"/>
            <w:r w:rsidRPr="00676107">
              <w:rPr>
                <w:color w:val="000000" w:themeColor="text1"/>
                <w:lang w:eastAsia="lv-LV"/>
              </w:rPr>
              <w:t xml:space="preserve"> MPS1000.50, 2xLVDB, 1 phase direct connection, 5U 19''/ETS</w:t>
            </w:r>
          </w:p>
        </w:tc>
        <w:tc>
          <w:tcPr>
            <w:tcW w:w="1134" w:type="dxa"/>
            <w:shd w:val="clear" w:color="auto" w:fill="auto"/>
            <w:noWrap/>
            <w:vAlign w:val="center"/>
            <w:hideMark/>
          </w:tcPr>
          <w:p w14:paraId="4E71238D"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4B91AE63" w14:textId="77777777" w:rsidTr="002928BA">
        <w:trPr>
          <w:trHeight w:val="307"/>
        </w:trPr>
        <w:tc>
          <w:tcPr>
            <w:tcW w:w="944" w:type="dxa"/>
            <w:shd w:val="clear" w:color="auto" w:fill="auto"/>
            <w:vAlign w:val="center"/>
            <w:hideMark/>
          </w:tcPr>
          <w:p w14:paraId="4256227D" w14:textId="0B8464B0" w:rsidR="002928BA" w:rsidRPr="00676107" w:rsidRDefault="002928BA" w:rsidP="00507B1C">
            <w:pPr>
              <w:rPr>
                <w:color w:val="000000"/>
                <w:lang w:eastAsia="lv-LV"/>
              </w:rPr>
            </w:pPr>
            <w:r w:rsidRPr="00676107">
              <w:rPr>
                <w:color w:val="000000"/>
                <w:lang w:eastAsia="lv-LV"/>
              </w:rPr>
              <w:t>1.18.</w:t>
            </w:r>
          </w:p>
        </w:tc>
        <w:tc>
          <w:tcPr>
            <w:tcW w:w="7556" w:type="dxa"/>
            <w:shd w:val="clear" w:color="auto" w:fill="auto"/>
            <w:vAlign w:val="center"/>
            <w:hideMark/>
          </w:tcPr>
          <w:p w14:paraId="7D75FBE9" w14:textId="77777777" w:rsidR="002928BA" w:rsidRPr="00676107" w:rsidRDefault="002928BA" w:rsidP="00507B1C">
            <w:pPr>
              <w:rPr>
                <w:color w:val="000000"/>
                <w:lang w:eastAsia="lv-LV"/>
              </w:rPr>
            </w:pPr>
            <w:proofErr w:type="spellStart"/>
            <w:r w:rsidRPr="00676107">
              <w:rPr>
                <w:color w:val="000000" w:themeColor="text1"/>
                <w:lang w:eastAsia="lv-LV"/>
              </w:rPr>
              <w:t>Elektrobarošanas</w:t>
            </w:r>
            <w:proofErr w:type="spellEnd"/>
            <w:r w:rsidRPr="00676107">
              <w:rPr>
                <w:color w:val="000000" w:themeColor="text1"/>
                <w:lang w:eastAsia="lv-LV"/>
              </w:rPr>
              <w:t xml:space="preserve"> </w:t>
            </w:r>
            <w:proofErr w:type="spellStart"/>
            <w:r w:rsidRPr="00676107">
              <w:rPr>
                <w:color w:val="000000" w:themeColor="text1"/>
                <w:lang w:eastAsia="lv-LV"/>
              </w:rPr>
              <w:t>bloka</w:t>
            </w:r>
            <w:proofErr w:type="spellEnd"/>
            <w:r w:rsidRPr="00676107">
              <w:rPr>
                <w:color w:val="000000" w:themeColor="text1"/>
                <w:lang w:eastAsia="lv-LV"/>
              </w:rPr>
              <w:t xml:space="preserve"> </w:t>
            </w:r>
            <w:proofErr w:type="spellStart"/>
            <w:r w:rsidRPr="00676107">
              <w:rPr>
                <w:color w:val="000000" w:themeColor="text1"/>
                <w:lang w:eastAsia="lv-LV"/>
              </w:rPr>
              <w:t>devējs</w:t>
            </w:r>
            <w:proofErr w:type="spellEnd"/>
            <w:r w:rsidRPr="00676107">
              <w:rPr>
                <w:color w:val="000000" w:themeColor="text1"/>
                <w:lang w:eastAsia="lv-LV"/>
              </w:rPr>
              <w:t xml:space="preserve"> (Small sensor set for power supply system MPS1000.50/80)</w:t>
            </w:r>
          </w:p>
        </w:tc>
        <w:tc>
          <w:tcPr>
            <w:tcW w:w="1134" w:type="dxa"/>
            <w:shd w:val="clear" w:color="auto" w:fill="auto"/>
            <w:noWrap/>
            <w:vAlign w:val="center"/>
            <w:hideMark/>
          </w:tcPr>
          <w:p w14:paraId="324E0611"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3166436E" w14:textId="77777777" w:rsidTr="002928BA">
        <w:trPr>
          <w:trHeight w:val="307"/>
        </w:trPr>
        <w:tc>
          <w:tcPr>
            <w:tcW w:w="944" w:type="dxa"/>
            <w:shd w:val="clear" w:color="auto" w:fill="auto"/>
            <w:vAlign w:val="center"/>
            <w:hideMark/>
          </w:tcPr>
          <w:p w14:paraId="2EDBEAC0" w14:textId="2CF7DBE0" w:rsidR="002928BA" w:rsidRPr="00676107" w:rsidRDefault="002928BA" w:rsidP="00507B1C">
            <w:pPr>
              <w:rPr>
                <w:color w:val="000000"/>
                <w:lang w:eastAsia="lv-LV"/>
              </w:rPr>
            </w:pPr>
            <w:r w:rsidRPr="00676107">
              <w:rPr>
                <w:color w:val="000000"/>
                <w:lang w:eastAsia="lv-LV"/>
              </w:rPr>
              <w:t>1.19.</w:t>
            </w:r>
          </w:p>
        </w:tc>
        <w:tc>
          <w:tcPr>
            <w:tcW w:w="7556" w:type="dxa"/>
            <w:shd w:val="clear" w:color="auto" w:fill="auto"/>
            <w:vAlign w:val="center"/>
            <w:hideMark/>
          </w:tcPr>
          <w:p w14:paraId="45C998F9" w14:textId="77777777" w:rsidR="002928BA" w:rsidRPr="00676107" w:rsidRDefault="002928BA" w:rsidP="00507B1C">
            <w:pPr>
              <w:rPr>
                <w:color w:val="000000"/>
                <w:lang w:eastAsia="lv-LV"/>
              </w:rPr>
            </w:pPr>
            <w:proofErr w:type="spellStart"/>
            <w:r w:rsidRPr="00676107">
              <w:rPr>
                <w:color w:val="000000" w:themeColor="text1"/>
                <w:lang w:eastAsia="lv-LV"/>
              </w:rPr>
              <w:t>Baterija</w:t>
            </w:r>
            <w:proofErr w:type="spellEnd"/>
            <w:r w:rsidRPr="00676107">
              <w:rPr>
                <w:color w:val="000000" w:themeColor="text1"/>
                <w:lang w:eastAsia="lv-LV"/>
              </w:rPr>
              <w:t xml:space="preserve"> 12V DC (Battery Enersys 12V30F - 12V/30Ah)</w:t>
            </w:r>
          </w:p>
        </w:tc>
        <w:tc>
          <w:tcPr>
            <w:tcW w:w="1134" w:type="dxa"/>
            <w:shd w:val="clear" w:color="auto" w:fill="auto"/>
            <w:noWrap/>
            <w:vAlign w:val="center"/>
            <w:hideMark/>
          </w:tcPr>
          <w:p w14:paraId="61FE5E66" w14:textId="77777777" w:rsidR="002928BA" w:rsidRPr="00676107" w:rsidRDefault="002928BA" w:rsidP="00507B1C">
            <w:pPr>
              <w:jc w:val="center"/>
              <w:rPr>
                <w:color w:val="000000"/>
                <w:lang w:eastAsia="lv-LV"/>
              </w:rPr>
            </w:pPr>
            <w:r w:rsidRPr="00676107">
              <w:rPr>
                <w:color w:val="000000"/>
                <w:lang w:eastAsia="lv-LV"/>
              </w:rPr>
              <w:t>8</w:t>
            </w:r>
          </w:p>
        </w:tc>
      </w:tr>
      <w:tr w:rsidR="002928BA" w:rsidRPr="00676107" w14:paraId="10002545" w14:textId="77777777" w:rsidTr="002928BA">
        <w:trPr>
          <w:trHeight w:val="307"/>
        </w:trPr>
        <w:tc>
          <w:tcPr>
            <w:tcW w:w="944" w:type="dxa"/>
            <w:shd w:val="clear" w:color="auto" w:fill="auto"/>
            <w:vAlign w:val="center"/>
            <w:hideMark/>
          </w:tcPr>
          <w:p w14:paraId="3B35A396" w14:textId="0D2F77E6" w:rsidR="002928BA" w:rsidRPr="00676107" w:rsidRDefault="002928BA" w:rsidP="00507B1C">
            <w:pPr>
              <w:rPr>
                <w:color w:val="000000"/>
                <w:lang w:eastAsia="lv-LV"/>
              </w:rPr>
            </w:pPr>
            <w:r w:rsidRPr="00676107">
              <w:rPr>
                <w:color w:val="000000"/>
                <w:lang w:eastAsia="lv-LV"/>
              </w:rPr>
              <w:t>1.20.</w:t>
            </w:r>
          </w:p>
        </w:tc>
        <w:tc>
          <w:tcPr>
            <w:tcW w:w="7556" w:type="dxa"/>
            <w:shd w:val="clear" w:color="auto" w:fill="auto"/>
            <w:vAlign w:val="center"/>
            <w:hideMark/>
          </w:tcPr>
          <w:p w14:paraId="13D1760E" w14:textId="77777777" w:rsidR="002928BA" w:rsidRPr="00676107" w:rsidRDefault="002928BA" w:rsidP="00507B1C">
            <w:pPr>
              <w:rPr>
                <w:color w:val="000000"/>
                <w:lang w:eastAsia="lv-LV"/>
              </w:rPr>
            </w:pPr>
            <w:proofErr w:type="spellStart"/>
            <w:r w:rsidRPr="00676107">
              <w:rPr>
                <w:color w:val="000000" w:themeColor="text1"/>
                <w:lang w:eastAsia="lv-LV"/>
              </w:rPr>
              <w:t>Elektrobarošanas</w:t>
            </w:r>
            <w:proofErr w:type="spellEnd"/>
            <w:r w:rsidRPr="00676107">
              <w:rPr>
                <w:color w:val="000000" w:themeColor="text1"/>
                <w:lang w:eastAsia="lv-LV"/>
              </w:rPr>
              <w:t xml:space="preserve"> </w:t>
            </w:r>
            <w:proofErr w:type="spellStart"/>
            <w:r w:rsidRPr="00676107">
              <w:rPr>
                <w:color w:val="000000" w:themeColor="text1"/>
                <w:lang w:eastAsia="lv-LV"/>
              </w:rPr>
              <w:t>bloks</w:t>
            </w:r>
            <w:proofErr w:type="spellEnd"/>
            <w:r w:rsidRPr="00676107">
              <w:rPr>
                <w:color w:val="000000" w:themeColor="text1"/>
                <w:lang w:eastAsia="lv-LV"/>
              </w:rPr>
              <w:t xml:space="preserve"> Rectifier 800W (14,8A/48V)</w:t>
            </w:r>
          </w:p>
        </w:tc>
        <w:tc>
          <w:tcPr>
            <w:tcW w:w="1134" w:type="dxa"/>
            <w:shd w:val="clear" w:color="auto" w:fill="auto"/>
            <w:noWrap/>
            <w:vAlign w:val="center"/>
            <w:hideMark/>
          </w:tcPr>
          <w:p w14:paraId="65AAB247" w14:textId="77777777" w:rsidR="002928BA" w:rsidRPr="00676107" w:rsidRDefault="002928BA" w:rsidP="00507B1C">
            <w:pPr>
              <w:jc w:val="center"/>
              <w:rPr>
                <w:color w:val="000000"/>
                <w:lang w:eastAsia="lv-LV"/>
              </w:rPr>
            </w:pPr>
            <w:r w:rsidRPr="00676107">
              <w:rPr>
                <w:color w:val="000000"/>
                <w:lang w:eastAsia="lv-LV"/>
              </w:rPr>
              <w:t>2</w:t>
            </w:r>
          </w:p>
        </w:tc>
      </w:tr>
      <w:tr w:rsidR="002928BA" w:rsidRPr="00676107" w14:paraId="066AA1D8" w14:textId="77777777" w:rsidTr="002928BA">
        <w:trPr>
          <w:trHeight w:val="541"/>
        </w:trPr>
        <w:tc>
          <w:tcPr>
            <w:tcW w:w="944" w:type="dxa"/>
            <w:shd w:val="clear" w:color="auto" w:fill="auto"/>
            <w:vAlign w:val="center"/>
            <w:hideMark/>
          </w:tcPr>
          <w:p w14:paraId="70A287AE" w14:textId="2C5E33CD" w:rsidR="002928BA" w:rsidRPr="00676107" w:rsidRDefault="002928BA" w:rsidP="00507B1C">
            <w:pPr>
              <w:rPr>
                <w:color w:val="000000"/>
                <w:lang w:eastAsia="lv-LV"/>
              </w:rPr>
            </w:pPr>
            <w:r w:rsidRPr="00676107">
              <w:rPr>
                <w:color w:val="000000"/>
                <w:lang w:eastAsia="lv-LV"/>
              </w:rPr>
              <w:t>1.21.</w:t>
            </w:r>
          </w:p>
        </w:tc>
        <w:tc>
          <w:tcPr>
            <w:tcW w:w="7556" w:type="dxa"/>
            <w:shd w:val="clear" w:color="auto" w:fill="auto"/>
            <w:vAlign w:val="center"/>
            <w:hideMark/>
          </w:tcPr>
          <w:p w14:paraId="263C0038" w14:textId="77777777" w:rsidR="002928BA" w:rsidRPr="00676107" w:rsidRDefault="002928BA" w:rsidP="00507B1C">
            <w:pPr>
              <w:rPr>
                <w:color w:val="000000"/>
                <w:lang w:eastAsia="lv-LV"/>
              </w:rPr>
            </w:pPr>
            <w:proofErr w:type="spellStart"/>
            <w:r w:rsidRPr="00676107">
              <w:rPr>
                <w:color w:val="000000" w:themeColor="text1"/>
                <w:lang w:eastAsia="lv-LV"/>
              </w:rPr>
              <w:t>Serveris</w:t>
            </w:r>
            <w:proofErr w:type="spellEnd"/>
            <w:r w:rsidRPr="00676107">
              <w:rPr>
                <w:color w:val="000000" w:themeColor="text1"/>
                <w:lang w:eastAsia="lv-LV"/>
              </w:rPr>
              <w:t xml:space="preserve"> Entry Level Server 1xQC E3-1230 3.20Ghz 8GB RAM, 2 x 500GB HDD, dual power</w:t>
            </w:r>
          </w:p>
        </w:tc>
        <w:tc>
          <w:tcPr>
            <w:tcW w:w="1134" w:type="dxa"/>
            <w:shd w:val="clear" w:color="auto" w:fill="auto"/>
            <w:noWrap/>
            <w:vAlign w:val="center"/>
            <w:hideMark/>
          </w:tcPr>
          <w:p w14:paraId="66E12E4C" w14:textId="77777777" w:rsidR="002928BA" w:rsidRPr="00676107" w:rsidRDefault="002928BA" w:rsidP="00507B1C">
            <w:pPr>
              <w:jc w:val="center"/>
              <w:rPr>
                <w:color w:val="000000"/>
                <w:lang w:eastAsia="lv-LV"/>
              </w:rPr>
            </w:pPr>
            <w:r w:rsidRPr="00676107">
              <w:rPr>
                <w:color w:val="000000"/>
                <w:lang w:eastAsia="lv-LV"/>
              </w:rPr>
              <w:t>1</w:t>
            </w:r>
          </w:p>
        </w:tc>
      </w:tr>
      <w:tr w:rsidR="002928BA" w:rsidRPr="00676107" w14:paraId="10F505E3" w14:textId="77777777" w:rsidTr="002928BA">
        <w:trPr>
          <w:trHeight w:val="307"/>
        </w:trPr>
        <w:tc>
          <w:tcPr>
            <w:tcW w:w="944" w:type="dxa"/>
            <w:shd w:val="clear" w:color="auto" w:fill="auto"/>
            <w:vAlign w:val="center"/>
            <w:hideMark/>
          </w:tcPr>
          <w:p w14:paraId="43CFA25A" w14:textId="5CE30A03" w:rsidR="002928BA" w:rsidRPr="00676107" w:rsidRDefault="002928BA" w:rsidP="00507B1C">
            <w:pPr>
              <w:rPr>
                <w:color w:val="000000"/>
                <w:lang w:eastAsia="lv-LV"/>
              </w:rPr>
            </w:pPr>
            <w:r w:rsidRPr="00676107">
              <w:rPr>
                <w:color w:val="000000"/>
                <w:lang w:eastAsia="lv-LV"/>
              </w:rPr>
              <w:t>1.22.</w:t>
            </w:r>
          </w:p>
        </w:tc>
        <w:tc>
          <w:tcPr>
            <w:tcW w:w="7556" w:type="dxa"/>
            <w:shd w:val="clear" w:color="auto" w:fill="auto"/>
            <w:vAlign w:val="center"/>
            <w:hideMark/>
          </w:tcPr>
          <w:p w14:paraId="0F942A18" w14:textId="77777777" w:rsidR="002928BA" w:rsidRPr="00676107" w:rsidRDefault="002928BA" w:rsidP="00507B1C">
            <w:pPr>
              <w:rPr>
                <w:color w:val="000000"/>
                <w:lang w:eastAsia="lv-LV"/>
              </w:rPr>
            </w:pPr>
            <w:r w:rsidRPr="00676107">
              <w:rPr>
                <w:color w:val="000000" w:themeColor="text1"/>
                <w:lang w:eastAsia="lv-LV"/>
              </w:rPr>
              <w:t>LCD monitors 22''</w:t>
            </w:r>
          </w:p>
        </w:tc>
        <w:tc>
          <w:tcPr>
            <w:tcW w:w="1134" w:type="dxa"/>
            <w:shd w:val="clear" w:color="auto" w:fill="auto"/>
            <w:noWrap/>
            <w:vAlign w:val="center"/>
            <w:hideMark/>
          </w:tcPr>
          <w:p w14:paraId="421F9490" w14:textId="77777777" w:rsidR="002928BA" w:rsidRPr="00676107" w:rsidRDefault="002928BA" w:rsidP="00507B1C">
            <w:pPr>
              <w:jc w:val="center"/>
              <w:rPr>
                <w:color w:val="000000"/>
                <w:lang w:eastAsia="lv-LV"/>
              </w:rPr>
            </w:pPr>
            <w:r w:rsidRPr="00676107">
              <w:rPr>
                <w:color w:val="000000"/>
                <w:lang w:eastAsia="lv-LV"/>
              </w:rPr>
              <w:t>1</w:t>
            </w:r>
          </w:p>
        </w:tc>
      </w:tr>
    </w:tbl>
    <w:p w14:paraId="3817AEB0" w14:textId="77777777" w:rsidR="00676107" w:rsidRPr="00676107" w:rsidRDefault="00676107" w:rsidP="00676107">
      <w:pPr>
        <w:pStyle w:val="Sarakstarindkopa"/>
        <w:numPr>
          <w:ilvl w:val="0"/>
          <w:numId w:val="26"/>
        </w:numPr>
        <w:spacing w:line="259" w:lineRule="auto"/>
        <w:rPr>
          <w:b/>
          <w:bCs/>
        </w:rPr>
        <w:sectPr w:rsidR="00676107" w:rsidRPr="00676107" w:rsidSect="002F6FC0">
          <w:pgSz w:w="11906" w:h="16838"/>
          <w:pgMar w:top="1134" w:right="1274" w:bottom="993" w:left="1134" w:header="709" w:footer="709" w:gutter="0"/>
          <w:cols w:space="708"/>
          <w:docGrid w:linePitch="360"/>
        </w:sectPr>
      </w:pPr>
    </w:p>
    <w:p w14:paraId="7F95577F" w14:textId="77777777" w:rsidR="00676107" w:rsidRPr="00676107" w:rsidRDefault="00676107" w:rsidP="00676107">
      <w:pPr>
        <w:pStyle w:val="Sarakstarindkopa"/>
        <w:numPr>
          <w:ilvl w:val="0"/>
          <w:numId w:val="26"/>
        </w:numPr>
        <w:spacing w:line="259" w:lineRule="auto"/>
        <w:rPr>
          <w:b/>
          <w:bCs/>
        </w:rPr>
      </w:pPr>
      <w:proofErr w:type="spellStart"/>
      <w:r w:rsidRPr="00676107">
        <w:rPr>
          <w:b/>
          <w:bCs/>
        </w:rPr>
        <w:lastRenderedPageBreak/>
        <w:t>Atbalsta</w:t>
      </w:r>
      <w:proofErr w:type="spellEnd"/>
      <w:r w:rsidRPr="00676107">
        <w:rPr>
          <w:b/>
          <w:bCs/>
        </w:rPr>
        <w:t xml:space="preserve"> </w:t>
      </w:r>
      <w:proofErr w:type="spellStart"/>
      <w:r w:rsidRPr="00676107">
        <w:rPr>
          <w:b/>
          <w:bCs/>
        </w:rPr>
        <w:t>pakalpojumu</w:t>
      </w:r>
      <w:proofErr w:type="spellEnd"/>
      <w:r w:rsidRPr="00676107">
        <w:rPr>
          <w:b/>
          <w:bCs/>
        </w:rPr>
        <w:t xml:space="preserve"> </w:t>
      </w:r>
      <w:proofErr w:type="spellStart"/>
      <w:r w:rsidRPr="00676107">
        <w:rPr>
          <w:b/>
          <w:bCs/>
        </w:rPr>
        <w:t>sniegšanas</w:t>
      </w:r>
      <w:proofErr w:type="spellEnd"/>
      <w:r w:rsidRPr="00676107">
        <w:rPr>
          <w:b/>
          <w:bCs/>
        </w:rPr>
        <w:t xml:space="preserve"> </w:t>
      </w:r>
      <w:proofErr w:type="spellStart"/>
      <w:r w:rsidRPr="00676107">
        <w:rPr>
          <w:b/>
          <w:bCs/>
        </w:rPr>
        <w:t>kārtība</w:t>
      </w:r>
      <w:proofErr w:type="spellEnd"/>
      <w:r w:rsidRPr="00676107">
        <w:rPr>
          <w:b/>
          <w:bCs/>
        </w:rPr>
        <w:t>.</w:t>
      </w:r>
    </w:p>
    <w:p w14:paraId="0D0A36B3"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rPr>
          <w:color w:val="000000" w:themeColor="text1"/>
        </w:rPr>
        <w:t>Klienta</w:t>
      </w:r>
      <w:proofErr w:type="spellEnd"/>
      <w:r w:rsidRPr="00676107" w:rsidDel="00046140">
        <w:rPr>
          <w:color w:val="000000" w:themeColor="text1"/>
        </w:rPr>
        <w:t xml:space="preserve"> </w:t>
      </w:r>
      <w:proofErr w:type="spellStart"/>
      <w:r w:rsidRPr="00676107">
        <w:rPr>
          <w:color w:val="000000" w:themeColor="text1"/>
        </w:rPr>
        <w:t>lietošanā</w:t>
      </w:r>
      <w:proofErr w:type="spellEnd"/>
      <w:r w:rsidRPr="00676107">
        <w:rPr>
          <w:color w:val="000000" w:themeColor="text1"/>
        </w:rPr>
        <w:t xml:space="preserve"> </w:t>
      </w:r>
      <w:proofErr w:type="spellStart"/>
      <w:r w:rsidRPr="00676107">
        <w:rPr>
          <w:color w:val="000000" w:themeColor="text1"/>
        </w:rPr>
        <w:t>esošajām</w:t>
      </w:r>
      <w:proofErr w:type="spellEnd"/>
      <w:r w:rsidRPr="00676107">
        <w:rPr>
          <w:color w:val="000000" w:themeColor="text1"/>
        </w:rPr>
        <w:t xml:space="preserve"> </w:t>
      </w:r>
      <w:proofErr w:type="spellStart"/>
      <w:r w:rsidRPr="00676107">
        <w:rPr>
          <w:color w:val="000000" w:themeColor="text1"/>
        </w:rPr>
        <w:t>iekārtām</w:t>
      </w:r>
      <w:proofErr w:type="spellEnd"/>
      <w:r w:rsidRPr="00676107">
        <w:rPr>
          <w:color w:val="000000" w:themeColor="text1"/>
        </w:rPr>
        <w:t>, “</w:t>
      </w:r>
      <w:proofErr w:type="spellStart"/>
      <w:r w:rsidRPr="00676107">
        <w:t>Vilcienu</w:t>
      </w:r>
      <w:proofErr w:type="spellEnd"/>
      <w:r w:rsidRPr="00676107">
        <w:t xml:space="preserve"> </w:t>
      </w:r>
      <w:proofErr w:type="spellStart"/>
      <w:r w:rsidRPr="00676107">
        <w:t>dispečeru</w:t>
      </w:r>
      <w:proofErr w:type="spellEnd"/>
      <w:r w:rsidRPr="00676107">
        <w:t xml:space="preserve"> </w:t>
      </w:r>
      <w:proofErr w:type="spellStart"/>
      <w:r w:rsidRPr="00676107">
        <w:t>sakaru</w:t>
      </w:r>
      <w:proofErr w:type="spellEnd"/>
      <w:r w:rsidRPr="00676107">
        <w:t xml:space="preserve"> </w:t>
      </w:r>
      <w:proofErr w:type="spellStart"/>
      <w:r w:rsidRPr="00676107">
        <w:t>sistēmas</w:t>
      </w:r>
      <w:proofErr w:type="spellEnd"/>
      <w:r w:rsidRPr="00676107">
        <w:t xml:space="preserve"> </w:t>
      </w:r>
      <w:proofErr w:type="spellStart"/>
      <w:r w:rsidRPr="00676107">
        <w:t>Iskratel</w:t>
      </w:r>
      <w:proofErr w:type="spellEnd"/>
      <w:r w:rsidRPr="00676107">
        <w:t xml:space="preserve"> IS3000, </w:t>
      </w:r>
      <w:proofErr w:type="spellStart"/>
      <w:r w:rsidRPr="00676107">
        <w:t>tiek</w:t>
      </w:r>
      <w:proofErr w:type="spellEnd"/>
      <w:r w:rsidRPr="00676107">
        <w:t xml:space="preserve"> </w:t>
      </w:r>
      <w:proofErr w:type="spellStart"/>
      <w:r w:rsidRPr="00676107">
        <w:t>nodrošināti</w:t>
      </w:r>
      <w:proofErr w:type="spellEnd"/>
      <w:r w:rsidRPr="00676107">
        <w:t xml:space="preserve"> </w:t>
      </w:r>
      <w:proofErr w:type="spellStart"/>
      <w:r w:rsidRPr="00676107">
        <w:t>šādi</w:t>
      </w:r>
      <w:proofErr w:type="spellEnd"/>
      <w:r w:rsidRPr="00676107">
        <w:t xml:space="preserve"> </w:t>
      </w:r>
      <w:proofErr w:type="spellStart"/>
      <w:r w:rsidRPr="00676107">
        <w:t>servisa</w:t>
      </w:r>
      <w:proofErr w:type="spellEnd"/>
      <w:r w:rsidRPr="00676107">
        <w:t xml:space="preserve"> </w:t>
      </w:r>
      <w:proofErr w:type="spellStart"/>
      <w:r w:rsidRPr="00676107">
        <w:t>līmeņi</w:t>
      </w:r>
      <w:proofErr w:type="spellEnd"/>
      <w:r w:rsidRPr="00676107">
        <w:t>:</w:t>
      </w:r>
    </w:p>
    <w:p w14:paraId="5BE12088" w14:textId="77777777" w:rsidR="00676107" w:rsidRPr="00676107" w:rsidRDefault="00676107" w:rsidP="00676107">
      <w:pPr>
        <w:pStyle w:val="Sarakstarindkopa"/>
        <w:numPr>
          <w:ilvl w:val="2"/>
          <w:numId w:val="26"/>
        </w:numPr>
        <w:spacing w:before="60"/>
        <w:jc w:val="both"/>
        <w:rPr>
          <w:color w:val="000000" w:themeColor="text1"/>
        </w:rPr>
      </w:pPr>
      <w:proofErr w:type="spellStart"/>
      <w:r w:rsidRPr="00676107">
        <w:rPr>
          <w:color w:val="000000" w:themeColor="text1"/>
        </w:rPr>
        <w:t>Problēmu</w:t>
      </w:r>
      <w:proofErr w:type="spellEnd"/>
      <w:r w:rsidRPr="00676107">
        <w:rPr>
          <w:color w:val="000000" w:themeColor="text1"/>
        </w:rPr>
        <w:t xml:space="preserve"> </w:t>
      </w:r>
      <w:proofErr w:type="spellStart"/>
      <w:r w:rsidRPr="00676107">
        <w:rPr>
          <w:color w:val="000000" w:themeColor="text1"/>
        </w:rPr>
        <w:t>diagnostika</w:t>
      </w:r>
      <w:proofErr w:type="spellEnd"/>
      <w:r w:rsidRPr="00676107">
        <w:rPr>
          <w:color w:val="000000" w:themeColor="text1"/>
        </w:rPr>
        <w:t xml:space="preserve"> 24x7. </w:t>
      </w:r>
      <w:proofErr w:type="spellStart"/>
      <w:r w:rsidRPr="00676107">
        <w:rPr>
          <w:color w:val="000000" w:themeColor="text1"/>
        </w:rPr>
        <w:t>Reakcijas</w:t>
      </w:r>
      <w:proofErr w:type="spellEnd"/>
      <w:r w:rsidRPr="00676107">
        <w:rPr>
          <w:color w:val="000000" w:themeColor="text1"/>
        </w:rPr>
        <w:t xml:space="preserve"> laiks 4 </w:t>
      </w:r>
      <w:proofErr w:type="spellStart"/>
      <w:r w:rsidRPr="00676107">
        <w:rPr>
          <w:color w:val="000000" w:themeColor="text1"/>
        </w:rPr>
        <w:t>stundas</w:t>
      </w:r>
      <w:proofErr w:type="spellEnd"/>
      <w:r w:rsidRPr="00676107">
        <w:rPr>
          <w:color w:val="000000" w:themeColor="text1"/>
        </w:rPr>
        <w:t xml:space="preserve"> </w:t>
      </w:r>
      <w:proofErr w:type="spellStart"/>
      <w:r w:rsidRPr="00676107">
        <w:rPr>
          <w:color w:val="000000" w:themeColor="text1"/>
        </w:rPr>
        <w:t>vai</w:t>
      </w:r>
      <w:proofErr w:type="spellEnd"/>
      <w:r w:rsidRPr="00676107">
        <w:rPr>
          <w:color w:val="000000" w:themeColor="text1"/>
        </w:rPr>
        <w:t xml:space="preserve"> </w:t>
      </w:r>
      <w:proofErr w:type="spellStart"/>
      <w:r w:rsidRPr="00676107">
        <w:rPr>
          <w:color w:val="000000" w:themeColor="text1"/>
        </w:rPr>
        <w:t>atbilstoši</w:t>
      </w:r>
      <w:proofErr w:type="spellEnd"/>
      <w:r w:rsidRPr="00676107">
        <w:rPr>
          <w:color w:val="000000" w:themeColor="text1"/>
        </w:rPr>
        <w:t xml:space="preserve"> </w:t>
      </w:r>
      <w:r w:rsidRPr="00676107">
        <w:t>PASŪTĪTĀJA</w:t>
      </w:r>
      <w:r w:rsidRPr="00676107">
        <w:rPr>
          <w:color w:val="000000" w:themeColor="text1"/>
        </w:rPr>
        <w:t xml:space="preserve"> </w:t>
      </w:r>
      <w:proofErr w:type="spellStart"/>
      <w:r w:rsidRPr="00676107">
        <w:rPr>
          <w:color w:val="000000" w:themeColor="text1"/>
        </w:rPr>
        <w:t>norādītajam</w:t>
      </w:r>
      <w:proofErr w:type="spellEnd"/>
      <w:r w:rsidRPr="00676107">
        <w:rPr>
          <w:color w:val="000000" w:themeColor="text1"/>
        </w:rPr>
        <w:t xml:space="preserve"> </w:t>
      </w:r>
      <w:proofErr w:type="spellStart"/>
      <w:r w:rsidRPr="00676107">
        <w:rPr>
          <w:color w:val="000000" w:themeColor="text1"/>
        </w:rPr>
        <w:t>Svarīguma</w:t>
      </w:r>
      <w:proofErr w:type="spellEnd"/>
      <w:r w:rsidRPr="00676107">
        <w:rPr>
          <w:color w:val="000000" w:themeColor="text1"/>
        </w:rPr>
        <w:t xml:space="preserve"> </w:t>
      </w:r>
      <w:proofErr w:type="spellStart"/>
      <w:r w:rsidRPr="00676107">
        <w:rPr>
          <w:color w:val="000000" w:themeColor="text1"/>
        </w:rPr>
        <w:t>līmenim</w:t>
      </w:r>
      <w:proofErr w:type="spellEnd"/>
      <w:r w:rsidRPr="00676107">
        <w:rPr>
          <w:color w:val="000000" w:themeColor="text1"/>
        </w:rPr>
        <w:t xml:space="preserve"> (S1-S4) no </w:t>
      </w:r>
      <w:proofErr w:type="spellStart"/>
      <w:r w:rsidRPr="00676107">
        <w:rPr>
          <w:color w:val="000000" w:themeColor="text1"/>
        </w:rPr>
        <w:t>problēmas</w:t>
      </w:r>
      <w:proofErr w:type="spellEnd"/>
      <w:r w:rsidRPr="00676107">
        <w:rPr>
          <w:color w:val="000000" w:themeColor="text1"/>
        </w:rPr>
        <w:t xml:space="preserve"> </w:t>
      </w:r>
      <w:proofErr w:type="spellStart"/>
      <w:r w:rsidRPr="00676107">
        <w:rPr>
          <w:color w:val="000000" w:themeColor="text1"/>
        </w:rPr>
        <w:t>pieteikuma</w:t>
      </w:r>
      <w:proofErr w:type="spellEnd"/>
      <w:r w:rsidRPr="00676107">
        <w:rPr>
          <w:color w:val="000000" w:themeColor="text1"/>
        </w:rPr>
        <w:t xml:space="preserve"> </w:t>
      </w:r>
      <w:proofErr w:type="spellStart"/>
      <w:r w:rsidRPr="00676107">
        <w:rPr>
          <w:color w:val="000000" w:themeColor="text1"/>
        </w:rPr>
        <w:t>brīdī</w:t>
      </w:r>
      <w:proofErr w:type="spellEnd"/>
      <w:r w:rsidRPr="00676107">
        <w:rPr>
          <w:color w:val="000000" w:themeColor="text1"/>
        </w:rPr>
        <w:t>.</w:t>
      </w:r>
    </w:p>
    <w:p w14:paraId="66A9E163" w14:textId="77777777" w:rsidR="00676107" w:rsidRPr="00676107" w:rsidRDefault="00676107" w:rsidP="00676107">
      <w:pPr>
        <w:pStyle w:val="Sarakstarindkopa"/>
        <w:numPr>
          <w:ilvl w:val="2"/>
          <w:numId w:val="26"/>
        </w:numPr>
        <w:spacing w:before="60"/>
        <w:jc w:val="both"/>
        <w:rPr>
          <w:color w:val="000000" w:themeColor="text1"/>
        </w:rPr>
      </w:pPr>
      <w:proofErr w:type="spellStart"/>
      <w:r w:rsidRPr="00676107">
        <w:rPr>
          <w:color w:val="000000" w:themeColor="text1"/>
        </w:rPr>
        <w:t>Aparatūras</w:t>
      </w:r>
      <w:proofErr w:type="spellEnd"/>
      <w:r w:rsidRPr="00676107">
        <w:rPr>
          <w:color w:val="000000" w:themeColor="text1"/>
        </w:rPr>
        <w:t xml:space="preserve"> </w:t>
      </w:r>
      <w:proofErr w:type="spellStart"/>
      <w:r w:rsidRPr="00676107">
        <w:rPr>
          <w:color w:val="000000" w:themeColor="text1"/>
        </w:rPr>
        <w:t>defektu</w:t>
      </w:r>
      <w:proofErr w:type="spellEnd"/>
      <w:r w:rsidRPr="00676107">
        <w:rPr>
          <w:color w:val="000000" w:themeColor="text1"/>
        </w:rPr>
        <w:t xml:space="preserve"> </w:t>
      </w:r>
      <w:proofErr w:type="spellStart"/>
      <w:r w:rsidRPr="00676107">
        <w:rPr>
          <w:color w:val="000000" w:themeColor="text1"/>
        </w:rPr>
        <w:t>diagnostika</w:t>
      </w:r>
      <w:proofErr w:type="spellEnd"/>
      <w:r w:rsidRPr="00676107">
        <w:rPr>
          <w:color w:val="000000" w:themeColor="text1"/>
        </w:rPr>
        <w:t xml:space="preserve"> un </w:t>
      </w:r>
      <w:proofErr w:type="spellStart"/>
      <w:r w:rsidRPr="00676107">
        <w:rPr>
          <w:color w:val="000000" w:themeColor="text1"/>
        </w:rPr>
        <w:t>bojātas</w:t>
      </w:r>
      <w:proofErr w:type="spellEnd"/>
      <w:r w:rsidRPr="00676107">
        <w:rPr>
          <w:color w:val="000000" w:themeColor="text1"/>
        </w:rPr>
        <w:t xml:space="preserve"> </w:t>
      </w:r>
      <w:proofErr w:type="spellStart"/>
      <w:r w:rsidRPr="00676107">
        <w:rPr>
          <w:color w:val="000000" w:themeColor="text1"/>
        </w:rPr>
        <w:t>iekārtas</w:t>
      </w:r>
      <w:proofErr w:type="spellEnd"/>
      <w:r w:rsidRPr="00676107">
        <w:rPr>
          <w:color w:val="000000" w:themeColor="text1"/>
        </w:rPr>
        <w:t xml:space="preserve"> </w:t>
      </w:r>
      <w:proofErr w:type="spellStart"/>
      <w:r w:rsidRPr="00676107">
        <w:rPr>
          <w:color w:val="000000" w:themeColor="text1"/>
        </w:rPr>
        <w:t>vai</w:t>
      </w:r>
      <w:proofErr w:type="spellEnd"/>
      <w:r w:rsidRPr="00676107">
        <w:rPr>
          <w:color w:val="000000" w:themeColor="text1"/>
        </w:rPr>
        <w:t xml:space="preserve"> </w:t>
      </w:r>
      <w:proofErr w:type="spellStart"/>
      <w:r w:rsidRPr="00676107">
        <w:rPr>
          <w:color w:val="000000" w:themeColor="text1"/>
        </w:rPr>
        <w:t>elementu</w:t>
      </w:r>
      <w:proofErr w:type="spellEnd"/>
      <w:r w:rsidRPr="00676107">
        <w:rPr>
          <w:color w:val="000000" w:themeColor="text1"/>
        </w:rPr>
        <w:t xml:space="preserve"> </w:t>
      </w:r>
      <w:proofErr w:type="spellStart"/>
      <w:r w:rsidRPr="00676107">
        <w:rPr>
          <w:color w:val="000000" w:themeColor="text1"/>
        </w:rPr>
        <w:t>nomaiņa</w:t>
      </w:r>
      <w:proofErr w:type="spellEnd"/>
      <w:r w:rsidRPr="00676107">
        <w:rPr>
          <w:color w:val="000000" w:themeColor="text1"/>
        </w:rPr>
        <w:t xml:space="preserve"> – 1 </w:t>
      </w:r>
      <w:proofErr w:type="spellStart"/>
      <w:r w:rsidRPr="00676107">
        <w:rPr>
          <w:color w:val="000000" w:themeColor="text1"/>
        </w:rPr>
        <w:t>darba</w:t>
      </w:r>
      <w:proofErr w:type="spellEnd"/>
      <w:r w:rsidRPr="00676107">
        <w:rPr>
          <w:color w:val="000000" w:themeColor="text1"/>
        </w:rPr>
        <w:t xml:space="preserve"> </w:t>
      </w:r>
      <w:proofErr w:type="spellStart"/>
      <w:r w:rsidRPr="00676107">
        <w:rPr>
          <w:color w:val="000000" w:themeColor="text1"/>
        </w:rPr>
        <w:t>dienas</w:t>
      </w:r>
      <w:proofErr w:type="spellEnd"/>
      <w:r w:rsidRPr="00676107">
        <w:rPr>
          <w:color w:val="000000" w:themeColor="text1"/>
        </w:rPr>
        <w:t xml:space="preserve"> </w:t>
      </w:r>
      <w:proofErr w:type="spellStart"/>
      <w:r w:rsidRPr="00676107">
        <w:rPr>
          <w:color w:val="000000" w:themeColor="text1"/>
        </w:rPr>
        <w:t>laikā</w:t>
      </w:r>
      <w:proofErr w:type="spellEnd"/>
      <w:r w:rsidRPr="00676107">
        <w:rPr>
          <w:color w:val="000000" w:themeColor="text1"/>
        </w:rPr>
        <w:t xml:space="preserve">, </w:t>
      </w:r>
      <w:proofErr w:type="spellStart"/>
      <w:r w:rsidRPr="00676107">
        <w:rPr>
          <w:color w:val="000000" w:themeColor="text1"/>
        </w:rPr>
        <w:t>ja</w:t>
      </w:r>
      <w:proofErr w:type="spellEnd"/>
      <w:r w:rsidRPr="00676107">
        <w:rPr>
          <w:color w:val="000000" w:themeColor="text1"/>
        </w:rPr>
        <w:t xml:space="preserve"> </w:t>
      </w:r>
      <w:proofErr w:type="spellStart"/>
      <w:r w:rsidRPr="00676107">
        <w:rPr>
          <w:color w:val="000000" w:themeColor="text1"/>
        </w:rPr>
        <w:t>defekts</w:t>
      </w:r>
      <w:proofErr w:type="spellEnd"/>
      <w:r w:rsidRPr="00676107">
        <w:rPr>
          <w:color w:val="000000" w:themeColor="text1"/>
        </w:rPr>
        <w:t xml:space="preserve"> </w:t>
      </w:r>
      <w:proofErr w:type="spellStart"/>
      <w:r w:rsidRPr="00676107">
        <w:rPr>
          <w:color w:val="000000" w:themeColor="text1"/>
        </w:rPr>
        <w:t>konstatēts</w:t>
      </w:r>
      <w:proofErr w:type="spellEnd"/>
      <w:r w:rsidRPr="00676107">
        <w:rPr>
          <w:color w:val="000000" w:themeColor="text1"/>
        </w:rPr>
        <w:t xml:space="preserve"> </w:t>
      </w:r>
      <w:proofErr w:type="spellStart"/>
      <w:r w:rsidRPr="00676107">
        <w:rPr>
          <w:color w:val="000000" w:themeColor="text1"/>
        </w:rPr>
        <w:t>līdz</w:t>
      </w:r>
      <w:proofErr w:type="spellEnd"/>
      <w:r w:rsidRPr="00676107">
        <w:rPr>
          <w:color w:val="000000" w:themeColor="text1"/>
        </w:rPr>
        <w:t xml:space="preserve"> </w:t>
      </w:r>
      <w:proofErr w:type="spellStart"/>
      <w:r w:rsidRPr="00676107">
        <w:rPr>
          <w:color w:val="000000" w:themeColor="text1"/>
        </w:rPr>
        <w:t>plkst</w:t>
      </w:r>
      <w:proofErr w:type="spellEnd"/>
      <w:r w:rsidRPr="00676107">
        <w:rPr>
          <w:color w:val="000000" w:themeColor="text1"/>
        </w:rPr>
        <w:t>. 11:00.</w:t>
      </w:r>
    </w:p>
    <w:p w14:paraId="799E1F5F"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rPr>
          <w:color w:val="000000" w:themeColor="text1"/>
        </w:rPr>
        <w:t>Incidentu</w:t>
      </w:r>
      <w:proofErr w:type="spellEnd"/>
      <w:r w:rsidRPr="00676107">
        <w:t xml:space="preserve"> </w:t>
      </w:r>
      <w:proofErr w:type="spellStart"/>
      <w:r w:rsidRPr="00676107">
        <w:t>gadījumā</w:t>
      </w:r>
      <w:proofErr w:type="spellEnd"/>
      <w:r w:rsidRPr="00676107">
        <w:t xml:space="preserve"> PASŪTĪTĀJS </w:t>
      </w:r>
      <w:proofErr w:type="spellStart"/>
      <w:r w:rsidRPr="00676107">
        <w:t>atbilstoši</w:t>
      </w:r>
      <w:proofErr w:type="spellEnd"/>
      <w:r w:rsidRPr="00676107">
        <w:t xml:space="preserve"> </w:t>
      </w:r>
      <w:proofErr w:type="spellStart"/>
      <w:r w:rsidRPr="00676107">
        <w:t>situācijai</w:t>
      </w:r>
      <w:proofErr w:type="spellEnd"/>
      <w:r w:rsidRPr="00676107">
        <w:t xml:space="preserve"> </w:t>
      </w:r>
      <w:proofErr w:type="spellStart"/>
      <w:r w:rsidRPr="00676107">
        <w:t>izvēlas</w:t>
      </w:r>
      <w:proofErr w:type="spellEnd"/>
      <w:r w:rsidRPr="00676107">
        <w:t xml:space="preserve"> </w:t>
      </w:r>
      <w:proofErr w:type="spellStart"/>
      <w:r w:rsidRPr="00676107">
        <w:t>atbilstošāko</w:t>
      </w:r>
      <w:proofErr w:type="spellEnd"/>
      <w:r w:rsidRPr="00676107">
        <w:t xml:space="preserve"> </w:t>
      </w:r>
      <w:proofErr w:type="spellStart"/>
      <w:r w:rsidRPr="00676107">
        <w:t>incidenta</w:t>
      </w:r>
      <w:proofErr w:type="spellEnd"/>
      <w:r w:rsidRPr="00676107">
        <w:t xml:space="preserve"> </w:t>
      </w:r>
      <w:proofErr w:type="spellStart"/>
      <w:r w:rsidRPr="00676107">
        <w:t>Svarīguma</w:t>
      </w:r>
      <w:proofErr w:type="spellEnd"/>
      <w:r w:rsidRPr="00676107">
        <w:t xml:space="preserve"> </w:t>
      </w:r>
      <w:proofErr w:type="spellStart"/>
      <w:r w:rsidRPr="00676107">
        <w:t>līmeni</w:t>
      </w:r>
      <w:proofErr w:type="spellEnd"/>
      <w:r w:rsidRPr="00676107">
        <w:t xml:space="preserve">, </w:t>
      </w:r>
      <w:proofErr w:type="spellStart"/>
      <w:r w:rsidRPr="00676107">
        <w:t>kur</w:t>
      </w:r>
      <w:proofErr w:type="spellEnd"/>
      <w:r w:rsidRPr="00676107">
        <w:t xml:space="preserve"> S1 </w:t>
      </w:r>
      <w:proofErr w:type="spellStart"/>
      <w:r w:rsidRPr="00676107">
        <w:t>ir</w:t>
      </w:r>
      <w:proofErr w:type="spellEnd"/>
      <w:r w:rsidRPr="00676107">
        <w:t xml:space="preserve"> </w:t>
      </w:r>
      <w:proofErr w:type="spellStart"/>
      <w:r w:rsidRPr="00676107">
        <w:t>augstākais</w:t>
      </w:r>
      <w:proofErr w:type="spellEnd"/>
      <w:r w:rsidRPr="00676107">
        <w:t xml:space="preserve"> (</w:t>
      </w:r>
      <w:proofErr w:type="spellStart"/>
      <w:r w:rsidRPr="00676107">
        <w:t>kritiskākais</w:t>
      </w:r>
      <w:proofErr w:type="spellEnd"/>
      <w:r w:rsidRPr="00676107">
        <w:t xml:space="preserve">) </w:t>
      </w:r>
      <w:proofErr w:type="spellStart"/>
      <w:r w:rsidRPr="00676107">
        <w:t>līmenis</w:t>
      </w:r>
      <w:proofErr w:type="spellEnd"/>
      <w:r w:rsidRPr="00676107">
        <w:t xml:space="preserve"> un S4 </w:t>
      </w:r>
      <w:proofErr w:type="spellStart"/>
      <w:r w:rsidRPr="00676107">
        <w:t>ir</w:t>
      </w:r>
      <w:proofErr w:type="spellEnd"/>
      <w:r w:rsidRPr="00676107">
        <w:t xml:space="preserve"> </w:t>
      </w:r>
      <w:proofErr w:type="spellStart"/>
      <w:r w:rsidRPr="00676107">
        <w:t>zemākais</w:t>
      </w:r>
      <w:proofErr w:type="spellEnd"/>
      <w:r w:rsidRPr="00676107">
        <w:t xml:space="preserve"> </w:t>
      </w:r>
      <w:proofErr w:type="spellStart"/>
      <w:r w:rsidRPr="00676107">
        <w:t>līmenis</w:t>
      </w:r>
      <w:proofErr w:type="spellEnd"/>
      <w:r w:rsidRPr="00676107">
        <w:t xml:space="preserve">. </w:t>
      </w:r>
      <w:proofErr w:type="spellStart"/>
      <w:r w:rsidRPr="00676107">
        <w:t>Svarīguma</w:t>
      </w:r>
      <w:proofErr w:type="spellEnd"/>
      <w:r w:rsidRPr="00676107">
        <w:t xml:space="preserve"> </w:t>
      </w:r>
      <w:proofErr w:type="spellStart"/>
      <w:r w:rsidRPr="00676107">
        <w:t>līmeni</w:t>
      </w:r>
      <w:proofErr w:type="spellEnd"/>
      <w:r w:rsidRPr="00676107">
        <w:t xml:space="preserve"> </w:t>
      </w:r>
      <w:proofErr w:type="spellStart"/>
      <w:r w:rsidRPr="00676107">
        <w:t>nosaka</w:t>
      </w:r>
      <w:proofErr w:type="spellEnd"/>
      <w:r w:rsidRPr="00676107">
        <w:t xml:space="preserve"> </w:t>
      </w:r>
      <w:proofErr w:type="spellStart"/>
      <w:r w:rsidRPr="00676107">
        <w:t>atbilstoši</w:t>
      </w:r>
      <w:proofErr w:type="spellEnd"/>
      <w:r w:rsidRPr="00676107">
        <w:t xml:space="preserve"> </w:t>
      </w:r>
      <w:proofErr w:type="spellStart"/>
      <w:r w:rsidRPr="00676107">
        <w:t>incidenta</w:t>
      </w:r>
      <w:proofErr w:type="spellEnd"/>
      <w:r w:rsidRPr="00676107">
        <w:t xml:space="preserve"> </w:t>
      </w:r>
      <w:proofErr w:type="spellStart"/>
      <w:r w:rsidRPr="00676107">
        <w:t>ietekmei</w:t>
      </w:r>
      <w:proofErr w:type="spellEnd"/>
      <w:r w:rsidRPr="00676107">
        <w:t xml:space="preserve"> </w:t>
      </w:r>
      <w:proofErr w:type="spellStart"/>
      <w:r w:rsidRPr="00676107">
        <w:t>uz</w:t>
      </w:r>
      <w:proofErr w:type="spellEnd"/>
      <w:r w:rsidRPr="00676107">
        <w:t xml:space="preserve"> PASŪTĪTĀJA </w:t>
      </w:r>
      <w:proofErr w:type="spellStart"/>
      <w:r w:rsidRPr="00676107">
        <w:t>biznesa</w:t>
      </w:r>
      <w:proofErr w:type="spellEnd"/>
      <w:r w:rsidRPr="00676107">
        <w:t xml:space="preserve"> </w:t>
      </w:r>
      <w:proofErr w:type="spellStart"/>
      <w:r w:rsidRPr="00676107">
        <w:t>procesiem</w:t>
      </w:r>
      <w:proofErr w:type="spellEnd"/>
      <w:r w:rsidRPr="00676107">
        <w:t xml:space="preserve">.  </w:t>
      </w:r>
    </w:p>
    <w:p w14:paraId="42266C75"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Nosakot</w:t>
      </w:r>
      <w:proofErr w:type="spellEnd"/>
      <w:r w:rsidRPr="00676107">
        <w:t xml:space="preserve"> </w:t>
      </w:r>
      <w:proofErr w:type="spellStart"/>
      <w:r w:rsidRPr="00676107">
        <w:t>augstākos</w:t>
      </w:r>
      <w:proofErr w:type="spellEnd"/>
      <w:r w:rsidRPr="00676107">
        <w:t xml:space="preserve"> </w:t>
      </w:r>
      <w:proofErr w:type="spellStart"/>
      <w:r w:rsidRPr="00676107">
        <w:t>svarīguma</w:t>
      </w:r>
      <w:proofErr w:type="spellEnd"/>
      <w:r w:rsidRPr="00676107">
        <w:t xml:space="preserve"> </w:t>
      </w:r>
      <w:proofErr w:type="spellStart"/>
      <w:r w:rsidRPr="00676107">
        <w:t>līmeņus</w:t>
      </w:r>
      <w:proofErr w:type="spellEnd"/>
      <w:r w:rsidRPr="00676107">
        <w:t xml:space="preserve">, PASŪTĪTĀJS </w:t>
      </w:r>
      <w:proofErr w:type="spellStart"/>
      <w:r w:rsidRPr="00676107">
        <w:t>incidenta</w:t>
      </w:r>
      <w:proofErr w:type="spellEnd"/>
      <w:r w:rsidRPr="00676107">
        <w:t xml:space="preserve"> </w:t>
      </w:r>
      <w:proofErr w:type="spellStart"/>
      <w:r w:rsidRPr="00676107">
        <w:t>risināšanai</w:t>
      </w:r>
      <w:proofErr w:type="spellEnd"/>
      <w:r w:rsidRPr="00676107">
        <w:t xml:space="preserve"> </w:t>
      </w:r>
      <w:proofErr w:type="spellStart"/>
      <w:r w:rsidRPr="00676107">
        <w:t>nodrošina</w:t>
      </w:r>
      <w:proofErr w:type="spellEnd"/>
      <w:r w:rsidRPr="00676107">
        <w:t xml:space="preserve"> </w:t>
      </w:r>
      <w:proofErr w:type="spellStart"/>
      <w:r w:rsidRPr="00676107">
        <w:t>arī</w:t>
      </w:r>
      <w:proofErr w:type="spellEnd"/>
      <w:r w:rsidRPr="00676107">
        <w:t xml:space="preserve"> </w:t>
      </w:r>
      <w:proofErr w:type="spellStart"/>
      <w:r w:rsidRPr="00676107">
        <w:t>atbilstošu</w:t>
      </w:r>
      <w:proofErr w:type="spellEnd"/>
      <w:r w:rsidRPr="00676107">
        <w:t xml:space="preserve"> </w:t>
      </w:r>
      <w:proofErr w:type="spellStart"/>
      <w:r w:rsidRPr="00676107">
        <w:t>savu</w:t>
      </w:r>
      <w:proofErr w:type="spellEnd"/>
      <w:r w:rsidRPr="00676107">
        <w:t xml:space="preserve"> </w:t>
      </w:r>
      <w:proofErr w:type="spellStart"/>
      <w:r w:rsidRPr="00676107">
        <w:t>resursu</w:t>
      </w:r>
      <w:proofErr w:type="spellEnd"/>
      <w:r w:rsidRPr="00676107">
        <w:t xml:space="preserve"> </w:t>
      </w:r>
      <w:proofErr w:type="spellStart"/>
      <w:r w:rsidRPr="00676107">
        <w:t>pieejamību</w:t>
      </w:r>
      <w:proofErr w:type="spellEnd"/>
      <w:r w:rsidRPr="00676107">
        <w:t xml:space="preserve">, </w:t>
      </w:r>
      <w:proofErr w:type="spellStart"/>
      <w:r w:rsidRPr="00676107">
        <w:t>kuri</w:t>
      </w:r>
      <w:proofErr w:type="spellEnd"/>
      <w:r w:rsidRPr="00676107">
        <w:t xml:space="preserve"> </w:t>
      </w:r>
      <w:proofErr w:type="spellStart"/>
      <w:r w:rsidRPr="00676107">
        <w:t>nepieciešami</w:t>
      </w:r>
      <w:proofErr w:type="spellEnd"/>
      <w:r w:rsidRPr="00676107">
        <w:t xml:space="preserve">, </w:t>
      </w:r>
      <w:proofErr w:type="spellStart"/>
      <w:r w:rsidRPr="00676107">
        <w:t>lai</w:t>
      </w:r>
      <w:proofErr w:type="spellEnd"/>
      <w:r w:rsidRPr="00676107">
        <w:t xml:space="preserve"> UZŅĒMĒJS </w:t>
      </w:r>
      <w:proofErr w:type="spellStart"/>
      <w:r w:rsidRPr="00676107">
        <w:t>varētu</w:t>
      </w:r>
      <w:proofErr w:type="spellEnd"/>
      <w:r w:rsidRPr="00676107">
        <w:t xml:space="preserve"> </w:t>
      </w:r>
      <w:proofErr w:type="spellStart"/>
      <w:r w:rsidRPr="00676107">
        <w:t>nekavēti</w:t>
      </w:r>
      <w:proofErr w:type="spellEnd"/>
      <w:r w:rsidRPr="00676107">
        <w:t xml:space="preserve"> </w:t>
      </w:r>
      <w:proofErr w:type="spellStart"/>
      <w:r w:rsidRPr="00676107">
        <w:t>veikt</w:t>
      </w:r>
      <w:proofErr w:type="spellEnd"/>
      <w:r w:rsidRPr="00676107">
        <w:t xml:space="preserve"> </w:t>
      </w:r>
      <w:proofErr w:type="spellStart"/>
      <w:r w:rsidRPr="00676107">
        <w:t>incidenta</w:t>
      </w:r>
      <w:proofErr w:type="spellEnd"/>
      <w:r w:rsidRPr="00676107">
        <w:t xml:space="preserve"> </w:t>
      </w:r>
      <w:proofErr w:type="spellStart"/>
      <w:r w:rsidRPr="00676107">
        <w:t>novēršanas</w:t>
      </w:r>
      <w:proofErr w:type="spellEnd"/>
      <w:r w:rsidRPr="00676107">
        <w:t xml:space="preserve"> </w:t>
      </w:r>
      <w:proofErr w:type="spellStart"/>
      <w:r w:rsidRPr="00676107">
        <w:t>darbus</w:t>
      </w:r>
      <w:proofErr w:type="spellEnd"/>
      <w:r w:rsidRPr="00676107">
        <w:t>.</w:t>
      </w:r>
    </w:p>
    <w:p w14:paraId="571BA28A" w14:textId="77777777" w:rsidR="00676107" w:rsidRPr="00676107" w:rsidRDefault="00676107" w:rsidP="00676107">
      <w:pPr>
        <w:pStyle w:val="Sarakstarindkopa"/>
        <w:numPr>
          <w:ilvl w:val="0"/>
          <w:numId w:val="27"/>
        </w:numPr>
        <w:spacing w:before="60" w:line="259" w:lineRule="auto"/>
        <w:jc w:val="both"/>
      </w:pPr>
      <w:r w:rsidRPr="00676107">
        <w:t xml:space="preserve">S1 - </w:t>
      </w:r>
      <w:proofErr w:type="spellStart"/>
      <w:r w:rsidRPr="00676107">
        <w:t>būtiski</w:t>
      </w:r>
      <w:proofErr w:type="spellEnd"/>
      <w:r w:rsidRPr="00676107">
        <w:t xml:space="preserve"> </w:t>
      </w:r>
      <w:proofErr w:type="spellStart"/>
      <w:r w:rsidRPr="00676107">
        <w:t>ir</w:t>
      </w:r>
      <w:proofErr w:type="spellEnd"/>
      <w:r w:rsidRPr="00676107">
        <w:t xml:space="preserve"> </w:t>
      </w:r>
      <w:proofErr w:type="spellStart"/>
      <w:r w:rsidRPr="00676107">
        <w:t>ietekmēta</w:t>
      </w:r>
      <w:proofErr w:type="spellEnd"/>
      <w:r w:rsidRPr="00676107">
        <w:t xml:space="preserve"> </w:t>
      </w:r>
      <w:proofErr w:type="spellStart"/>
      <w:r w:rsidRPr="00676107">
        <w:t>lielākā</w:t>
      </w:r>
      <w:proofErr w:type="spellEnd"/>
      <w:r w:rsidRPr="00676107">
        <w:t xml:space="preserve"> </w:t>
      </w:r>
      <w:proofErr w:type="spellStart"/>
      <w:r w:rsidRPr="00676107">
        <w:t>Vilcienu</w:t>
      </w:r>
      <w:proofErr w:type="spellEnd"/>
      <w:r w:rsidRPr="00676107">
        <w:t xml:space="preserve"> </w:t>
      </w:r>
      <w:proofErr w:type="spellStart"/>
      <w:r w:rsidRPr="00676107">
        <w:t>dispečeru</w:t>
      </w:r>
      <w:proofErr w:type="spellEnd"/>
      <w:r w:rsidRPr="00676107">
        <w:t xml:space="preserve"> </w:t>
      </w:r>
      <w:proofErr w:type="spellStart"/>
      <w:r w:rsidRPr="00676107">
        <w:t>sakaru</w:t>
      </w:r>
      <w:proofErr w:type="spellEnd"/>
      <w:r w:rsidRPr="00676107">
        <w:t xml:space="preserve"> </w:t>
      </w:r>
      <w:proofErr w:type="spellStart"/>
      <w:r w:rsidRPr="00676107">
        <w:t>sistēmas</w:t>
      </w:r>
      <w:proofErr w:type="spellEnd"/>
      <w:r w:rsidRPr="00676107">
        <w:t xml:space="preserve"> </w:t>
      </w:r>
      <w:proofErr w:type="spellStart"/>
      <w:r w:rsidRPr="00676107">
        <w:t>Iskratel</w:t>
      </w:r>
      <w:proofErr w:type="spellEnd"/>
      <w:r w:rsidRPr="00676107">
        <w:t xml:space="preserve"> IS3000 </w:t>
      </w:r>
      <w:proofErr w:type="spellStart"/>
      <w:r w:rsidRPr="00676107">
        <w:t>daļa</w:t>
      </w:r>
      <w:proofErr w:type="spellEnd"/>
      <w:r w:rsidRPr="00676107">
        <w:t xml:space="preserve"> (24x7)</w:t>
      </w:r>
    </w:p>
    <w:p w14:paraId="5A376066" w14:textId="77777777" w:rsidR="00676107" w:rsidRPr="00676107" w:rsidRDefault="00676107" w:rsidP="00676107">
      <w:pPr>
        <w:pStyle w:val="Sarakstarindkopa"/>
        <w:numPr>
          <w:ilvl w:val="0"/>
          <w:numId w:val="27"/>
        </w:numPr>
        <w:spacing w:before="60" w:line="259" w:lineRule="auto"/>
        <w:jc w:val="both"/>
      </w:pPr>
      <w:r w:rsidRPr="00676107">
        <w:t xml:space="preserve">S2 - </w:t>
      </w:r>
      <w:proofErr w:type="spellStart"/>
      <w:r w:rsidRPr="00676107">
        <w:t>ietekmēta</w:t>
      </w:r>
      <w:proofErr w:type="spellEnd"/>
      <w:r w:rsidRPr="00676107">
        <w:t xml:space="preserve"> </w:t>
      </w:r>
      <w:proofErr w:type="spellStart"/>
      <w:r w:rsidRPr="00676107">
        <w:t>atsevišķa</w:t>
      </w:r>
      <w:proofErr w:type="spellEnd"/>
      <w:r w:rsidRPr="00676107">
        <w:t xml:space="preserve"> </w:t>
      </w:r>
      <w:proofErr w:type="spellStart"/>
      <w:r w:rsidRPr="00676107">
        <w:t>būtiska</w:t>
      </w:r>
      <w:proofErr w:type="spellEnd"/>
      <w:r w:rsidRPr="00676107">
        <w:t xml:space="preserve"> </w:t>
      </w:r>
      <w:proofErr w:type="spellStart"/>
      <w:r w:rsidRPr="00676107">
        <w:t>Dispečersakaru</w:t>
      </w:r>
      <w:proofErr w:type="spellEnd"/>
      <w:r w:rsidRPr="00676107">
        <w:t xml:space="preserve"> </w:t>
      </w:r>
      <w:proofErr w:type="spellStart"/>
      <w:r w:rsidRPr="00676107">
        <w:t>sistēmas</w:t>
      </w:r>
      <w:proofErr w:type="spellEnd"/>
      <w:r w:rsidRPr="00676107">
        <w:t xml:space="preserve"> </w:t>
      </w:r>
      <w:proofErr w:type="spellStart"/>
      <w:proofErr w:type="gramStart"/>
      <w:r w:rsidRPr="00676107">
        <w:t>Iskratel</w:t>
      </w:r>
      <w:proofErr w:type="spellEnd"/>
      <w:r w:rsidRPr="00676107">
        <w:t xml:space="preserve">  </w:t>
      </w:r>
      <w:proofErr w:type="spellStart"/>
      <w:r w:rsidRPr="00676107">
        <w:t>daļa</w:t>
      </w:r>
      <w:proofErr w:type="spellEnd"/>
      <w:proofErr w:type="gramEnd"/>
      <w:r w:rsidRPr="00676107">
        <w:t xml:space="preserve"> (24x7)</w:t>
      </w:r>
    </w:p>
    <w:p w14:paraId="197A01D9" w14:textId="77777777" w:rsidR="00676107" w:rsidRPr="00676107" w:rsidRDefault="00676107" w:rsidP="00676107">
      <w:pPr>
        <w:pStyle w:val="Sarakstarindkopa"/>
        <w:numPr>
          <w:ilvl w:val="0"/>
          <w:numId w:val="27"/>
        </w:numPr>
        <w:spacing w:before="60" w:line="259" w:lineRule="auto"/>
        <w:jc w:val="both"/>
      </w:pPr>
      <w:r w:rsidRPr="00676107">
        <w:t xml:space="preserve">S3 - </w:t>
      </w:r>
      <w:proofErr w:type="spellStart"/>
      <w:r w:rsidRPr="00676107">
        <w:t>ietekmēts</w:t>
      </w:r>
      <w:proofErr w:type="spellEnd"/>
      <w:r w:rsidRPr="00676107">
        <w:t xml:space="preserve"> </w:t>
      </w:r>
      <w:proofErr w:type="spellStart"/>
      <w:r w:rsidRPr="00676107">
        <w:t>atsevišķs</w:t>
      </w:r>
      <w:proofErr w:type="spellEnd"/>
      <w:r w:rsidRPr="00676107">
        <w:t xml:space="preserve"> </w:t>
      </w:r>
      <w:proofErr w:type="spellStart"/>
      <w:r w:rsidRPr="00676107">
        <w:t>Dispečersakaru</w:t>
      </w:r>
      <w:proofErr w:type="spellEnd"/>
      <w:r w:rsidRPr="00676107">
        <w:t xml:space="preserve"> </w:t>
      </w:r>
      <w:proofErr w:type="spellStart"/>
      <w:r w:rsidRPr="00676107">
        <w:t>sistēmas</w:t>
      </w:r>
      <w:proofErr w:type="spellEnd"/>
      <w:r w:rsidRPr="00676107">
        <w:t xml:space="preserve"> </w:t>
      </w:r>
      <w:proofErr w:type="spellStart"/>
      <w:r w:rsidRPr="00676107">
        <w:t>Iskratel</w:t>
      </w:r>
      <w:proofErr w:type="spellEnd"/>
      <w:r w:rsidRPr="00676107">
        <w:t xml:space="preserve"> elements (DD/DL*)</w:t>
      </w:r>
    </w:p>
    <w:p w14:paraId="78A59EAC" w14:textId="77777777" w:rsidR="00676107" w:rsidRPr="00676107" w:rsidRDefault="00676107" w:rsidP="00676107">
      <w:pPr>
        <w:pStyle w:val="Sarakstarindkopa"/>
        <w:numPr>
          <w:ilvl w:val="0"/>
          <w:numId w:val="27"/>
        </w:numPr>
        <w:spacing w:before="60" w:line="259" w:lineRule="auto"/>
        <w:jc w:val="both"/>
      </w:pPr>
      <w:r w:rsidRPr="00676107">
        <w:t xml:space="preserve">S4 – </w:t>
      </w:r>
      <w:proofErr w:type="spellStart"/>
      <w:r w:rsidRPr="00676107">
        <w:t>informācijas</w:t>
      </w:r>
      <w:proofErr w:type="spellEnd"/>
      <w:r w:rsidRPr="00676107">
        <w:t>/</w:t>
      </w:r>
      <w:proofErr w:type="spellStart"/>
      <w:r w:rsidRPr="00676107">
        <w:t>izmaiņu</w:t>
      </w:r>
      <w:proofErr w:type="spellEnd"/>
      <w:r w:rsidRPr="00676107">
        <w:t xml:space="preserve"> </w:t>
      </w:r>
      <w:proofErr w:type="spellStart"/>
      <w:r w:rsidRPr="00676107">
        <w:t>pieprasījums</w:t>
      </w:r>
      <w:proofErr w:type="spellEnd"/>
      <w:r w:rsidRPr="00676107">
        <w:t xml:space="preserve">, </w:t>
      </w:r>
      <w:proofErr w:type="spellStart"/>
      <w:r w:rsidRPr="00676107">
        <w:t>konsultācija</w:t>
      </w:r>
      <w:proofErr w:type="spellEnd"/>
      <w:r w:rsidRPr="00676107">
        <w:t xml:space="preserve"> (DD/DL*)</w:t>
      </w:r>
    </w:p>
    <w:p w14:paraId="04C51936" w14:textId="77777777" w:rsidR="00676107" w:rsidRPr="00676107" w:rsidRDefault="00676107" w:rsidP="00676107">
      <w:pPr>
        <w:spacing w:before="60"/>
        <w:jc w:val="both"/>
      </w:pPr>
      <w:r w:rsidRPr="00676107">
        <w:t xml:space="preserve">*DD/DL – </w:t>
      </w:r>
      <w:proofErr w:type="spellStart"/>
      <w:r w:rsidRPr="00676107">
        <w:t>Darba</w:t>
      </w:r>
      <w:proofErr w:type="spellEnd"/>
      <w:r w:rsidRPr="00676107">
        <w:t xml:space="preserve"> </w:t>
      </w:r>
      <w:proofErr w:type="spellStart"/>
      <w:r w:rsidRPr="00676107">
        <w:t>diena</w:t>
      </w:r>
      <w:proofErr w:type="spellEnd"/>
      <w:r w:rsidRPr="00676107">
        <w:t xml:space="preserve"> / </w:t>
      </w:r>
      <w:proofErr w:type="spellStart"/>
      <w:r w:rsidRPr="00676107">
        <w:t>darba</w:t>
      </w:r>
      <w:proofErr w:type="spellEnd"/>
      <w:r w:rsidRPr="00676107">
        <w:t xml:space="preserve"> laiks.</w:t>
      </w:r>
    </w:p>
    <w:p w14:paraId="6E71E75B"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Piesakot</w:t>
      </w:r>
      <w:proofErr w:type="spellEnd"/>
      <w:r w:rsidRPr="00676107">
        <w:t xml:space="preserve"> </w:t>
      </w:r>
      <w:proofErr w:type="spellStart"/>
      <w:r w:rsidRPr="00676107">
        <w:t>incidentu</w:t>
      </w:r>
      <w:proofErr w:type="spellEnd"/>
      <w:r w:rsidRPr="00676107">
        <w:t xml:space="preserve">, PASŪTĪTĀJS </w:t>
      </w:r>
      <w:proofErr w:type="spellStart"/>
      <w:r w:rsidRPr="00676107">
        <w:t>norāda</w:t>
      </w:r>
      <w:proofErr w:type="spellEnd"/>
      <w:r w:rsidRPr="00676107">
        <w:t xml:space="preserve"> </w:t>
      </w:r>
      <w:proofErr w:type="spellStart"/>
      <w:r w:rsidRPr="00676107">
        <w:t>Svarīguma</w:t>
      </w:r>
      <w:proofErr w:type="spellEnd"/>
      <w:r w:rsidRPr="00676107">
        <w:t xml:space="preserve"> </w:t>
      </w:r>
      <w:proofErr w:type="spellStart"/>
      <w:r w:rsidRPr="00676107">
        <w:t>līmeni</w:t>
      </w:r>
      <w:proofErr w:type="spellEnd"/>
      <w:r w:rsidRPr="00676107">
        <w:t xml:space="preserve"> S1-S4.  </w:t>
      </w:r>
    </w:p>
    <w:p w14:paraId="22C59036" w14:textId="77777777" w:rsidR="00676107" w:rsidRPr="00676107" w:rsidRDefault="00676107" w:rsidP="00676107">
      <w:pPr>
        <w:pStyle w:val="Sarakstarindkopa"/>
        <w:numPr>
          <w:ilvl w:val="1"/>
          <w:numId w:val="26"/>
        </w:numPr>
        <w:spacing w:after="160" w:line="259" w:lineRule="auto"/>
        <w:ind w:hanging="720"/>
        <w:jc w:val="both"/>
        <w:rPr>
          <w:b/>
        </w:rPr>
      </w:pPr>
      <w:proofErr w:type="spellStart"/>
      <w:r w:rsidRPr="00676107">
        <w:rPr>
          <w:b/>
        </w:rPr>
        <w:t>Kritiskām</w:t>
      </w:r>
      <w:proofErr w:type="spellEnd"/>
      <w:r w:rsidRPr="00676107">
        <w:rPr>
          <w:b/>
        </w:rPr>
        <w:t xml:space="preserve"> </w:t>
      </w:r>
      <w:proofErr w:type="spellStart"/>
      <w:r w:rsidRPr="00676107">
        <w:rPr>
          <w:b/>
        </w:rPr>
        <w:t>situācijām</w:t>
      </w:r>
      <w:proofErr w:type="spellEnd"/>
      <w:r w:rsidRPr="00676107">
        <w:rPr>
          <w:b/>
        </w:rPr>
        <w:t xml:space="preserve">, </w:t>
      </w:r>
      <w:proofErr w:type="spellStart"/>
      <w:r w:rsidRPr="00676107">
        <w:rPr>
          <w:b/>
        </w:rPr>
        <w:t>kad</w:t>
      </w:r>
      <w:proofErr w:type="spellEnd"/>
      <w:r w:rsidRPr="00676107">
        <w:rPr>
          <w:b/>
        </w:rPr>
        <w:t xml:space="preserve"> </w:t>
      </w:r>
      <w:proofErr w:type="spellStart"/>
      <w:r w:rsidRPr="00676107">
        <w:rPr>
          <w:b/>
        </w:rPr>
        <w:t>būtiski</w:t>
      </w:r>
      <w:proofErr w:type="spellEnd"/>
      <w:r w:rsidRPr="00676107">
        <w:rPr>
          <w:b/>
        </w:rPr>
        <w:t xml:space="preserve"> </w:t>
      </w:r>
      <w:proofErr w:type="spellStart"/>
      <w:r w:rsidRPr="00676107">
        <w:rPr>
          <w:b/>
        </w:rPr>
        <w:t>ir</w:t>
      </w:r>
      <w:proofErr w:type="spellEnd"/>
      <w:r w:rsidRPr="00676107">
        <w:rPr>
          <w:b/>
        </w:rPr>
        <w:t xml:space="preserve"> </w:t>
      </w:r>
      <w:proofErr w:type="spellStart"/>
      <w:r w:rsidRPr="00676107">
        <w:rPr>
          <w:b/>
        </w:rPr>
        <w:t>ietekmēta</w:t>
      </w:r>
      <w:proofErr w:type="spellEnd"/>
      <w:r w:rsidRPr="00676107">
        <w:rPr>
          <w:b/>
        </w:rPr>
        <w:t xml:space="preserve"> </w:t>
      </w:r>
      <w:proofErr w:type="spellStart"/>
      <w:r w:rsidRPr="00676107">
        <w:rPr>
          <w:b/>
        </w:rPr>
        <w:t>lielākā</w:t>
      </w:r>
      <w:proofErr w:type="spellEnd"/>
      <w:r w:rsidRPr="00676107">
        <w:rPr>
          <w:b/>
        </w:rPr>
        <w:t xml:space="preserve"> </w:t>
      </w:r>
      <w:proofErr w:type="spellStart"/>
      <w:r w:rsidRPr="00676107">
        <w:rPr>
          <w:b/>
        </w:rPr>
        <w:t>Vilcienu</w:t>
      </w:r>
      <w:proofErr w:type="spellEnd"/>
      <w:r w:rsidRPr="00676107">
        <w:rPr>
          <w:b/>
        </w:rPr>
        <w:t xml:space="preserve"> </w:t>
      </w:r>
      <w:proofErr w:type="spellStart"/>
      <w:r w:rsidRPr="00676107">
        <w:rPr>
          <w:b/>
        </w:rPr>
        <w:t>dispečeru</w:t>
      </w:r>
      <w:proofErr w:type="spellEnd"/>
      <w:r w:rsidRPr="00676107">
        <w:rPr>
          <w:b/>
        </w:rPr>
        <w:t xml:space="preserve"> </w:t>
      </w:r>
      <w:proofErr w:type="spellStart"/>
      <w:r w:rsidRPr="00676107">
        <w:rPr>
          <w:b/>
        </w:rPr>
        <w:t>sakaru</w:t>
      </w:r>
      <w:proofErr w:type="spellEnd"/>
      <w:r w:rsidRPr="00676107">
        <w:rPr>
          <w:b/>
        </w:rPr>
        <w:t xml:space="preserve"> </w:t>
      </w:r>
      <w:proofErr w:type="spellStart"/>
      <w:r w:rsidRPr="00676107">
        <w:rPr>
          <w:b/>
        </w:rPr>
        <w:t>sistēmas</w:t>
      </w:r>
      <w:proofErr w:type="spellEnd"/>
      <w:r w:rsidRPr="00676107">
        <w:rPr>
          <w:b/>
        </w:rPr>
        <w:t xml:space="preserve"> </w:t>
      </w:r>
      <w:proofErr w:type="spellStart"/>
      <w:r w:rsidRPr="00676107">
        <w:rPr>
          <w:b/>
        </w:rPr>
        <w:t>Iskratel</w:t>
      </w:r>
      <w:proofErr w:type="spellEnd"/>
      <w:r w:rsidRPr="00676107">
        <w:rPr>
          <w:b/>
        </w:rPr>
        <w:t xml:space="preserve"> IS3000 (S1) </w:t>
      </w:r>
      <w:proofErr w:type="spellStart"/>
      <w:r w:rsidRPr="00676107">
        <w:rPr>
          <w:b/>
        </w:rPr>
        <w:t>daļa</w:t>
      </w:r>
      <w:proofErr w:type="spellEnd"/>
      <w:r w:rsidRPr="00676107">
        <w:rPr>
          <w:b/>
        </w:rPr>
        <w:t xml:space="preserve">, </w:t>
      </w:r>
      <w:proofErr w:type="spellStart"/>
      <w:r w:rsidRPr="00676107">
        <w:rPr>
          <w:b/>
        </w:rPr>
        <w:t>vai</w:t>
      </w:r>
      <w:proofErr w:type="spellEnd"/>
      <w:r w:rsidRPr="00676107">
        <w:rPr>
          <w:b/>
        </w:rPr>
        <w:t xml:space="preserve"> </w:t>
      </w:r>
      <w:proofErr w:type="spellStart"/>
      <w:r w:rsidRPr="00676107">
        <w:rPr>
          <w:b/>
        </w:rPr>
        <w:t>ietekmēta</w:t>
      </w:r>
      <w:proofErr w:type="spellEnd"/>
      <w:r w:rsidRPr="00676107">
        <w:rPr>
          <w:b/>
        </w:rPr>
        <w:t xml:space="preserve"> </w:t>
      </w:r>
      <w:proofErr w:type="spellStart"/>
      <w:r w:rsidRPr="00676107">
        <w:rPr>
          <w:b/>
        </w:rPr>
        <w:t>atsevišķa</w:t>
      </w:r>
      <w:proofErr w:type="spellEnd"/>
      <w:r w:rsidRPr="00676107">
        <w:rPr>
          <w:b/>
        </w:rPr>
        <w:t xml:space="preserve"> </w:t>
      </w:r>
      <w:proofErr w:type="spellStart"/>
      <w:r w:rsidRPr="00676107">
        <w:rPr>
          <w:b/>
        </w:rPr>
        <w:t>būtiska</w:t>
      </w:r>
      <w:proofErr w:type="spellEnd"/>
      <w:r w:rsidRPr="00676107">
        <w:rPr>
          <w:b/>
        </w:rPr>
        <w:t xml:space="preserve"> </w:t>
      </w:r>
      <w:proofErr w:type="spellStart"/>
      <w:r w:rsidRPr="00676107">
        <w:rPr>
          <w:b/>
        </w:rPr>
        <w:t>Vilcienu</w:t>
      </w:r>
      <w:proofErr w:type="spellEnd"/>
      <w:r w:rsidRPr="00676107">
        <w:rPr>
          <w:b/>
        </w:rPr>
        <w:t xml:space="preserve"> </w:t>
      </w:r>
      <w:proofErr w:type="spellStart"/>
      <w:r w:rsidRPr="00676107">
        <w:rPr>
          <w:b/>
        </w:rPr>
        <w:t>dispečeru</w:t>
      </w:r>
      <w:proofErr w:type="spellEnd"/>
      <w:r w:rsidRPr="00676107">
        <w:rPr>
          <w:b/>
        </w:rPr>
        <w:t xml:space="preserve"> </w:t>
      </w:r>
      <w:proofErr w:type="spellStart"/>
      <w:r w:rsidRPr="00676107">
        <w:rPr>
          <w:b/>
        </w:rPr>
        <w:t>sakaru</w:t>
      </w:r>
      <w:proofErr w:type="spellEnd"/>
      <w:r w:rsidRPr="00676107">
        <w:rPr>
          <w:b/>
        </w:rPr>
        <w:t xml:space="preserve"> </w:t>
      </w:r>
      <w:proofErr w:type="spellStart"/>
      <w:r w:rsidRPr="00676107">
        <w:rPr>
          <w:b/>
        </w:rPr>
        <w:t>sistēmas</w:t>
      </w:r>
      <w:proofErr w:type="spellEnd"/>
      <w:r w:rsidRPr="00676107">
        <w:rPr>
          <w:b/>
        </w:rPr>
        <w:t xml:space="preserve"> </w:t>
      </w:r>
      <w:proofErr w:type="spellStart"/>
      <w:r w:rsidRPr="00676107">
        <w:rPr>
          <w:b/>
        </w:rPr>
        <w:t>Iskratel</w:t>
      </w:r>
      <w:proofErr w:type="spellEnd"/>
      <w:r w:rsidRPr="00676107">
        <w:rPr>
          <w:b/>
        </w:rPr>
        <w:t xml:space="preserve"> IS3000 </w:t>
      </w:r>
      <w:proofErr w:type="spellStart"/>
      <w:r w:rsidRPr="00676107">
        <w:rPr>
          <w:b/>
        </w:rPr>
        <w:t>daļa</w:t>
      </w:r>
      <w:proofErr w:type="spellEnd"/>
      <w:r w:rsidRPr="00676107">
        <w:rPr>
          <w:b/>
        </w:rPr>
        <w:t xml:space="preserve"> (S2), PASŪTĪTĀJAM incidents </w:t>
      </w:r>
      <w:proofErr w:type="spellStart"/>
      <w:r w:rsidRPr="00676107">
        <w:rPr>
          <w:b/>
        </w:rPr>
        <w:t>ir</w:t>
      </w:r>
      <w:proofErr w:type="spellEnd"/>
      <w:r w:rsidRPr="00676107">
        <w:rPr>
          <w:b/>
        </w:rPr>
        <w:t xml:space="preserve"> </w:t>
      </w:r>
      <w:proofErr w:type="spellStart"/>
      <w:r w:rsidRPr="00676107">
        <w:rPr>
          <w:b/>
        </w:rPr>
        <w:t>papildus</w:t>
      </w:r>
      <w:proofErr w:type="spellEnd"/>
      <w:r w:rsidRPr="00676107">
        <w:rPr>
          <w:b/>
        </w:rPr>
        <w:t xml:space="preserve"> </w:t>
      </w:r>
      <w:proofErr w:type="spellStart"/>
      <w:r w:rsidRPr="00676107">
        <w:rPr>
          <w:b/>
        </w:rPr>
        <w:t>jāpiesaka</w:t>
      </w:r>
      <w:proofErr w:type="spellEnd"/>
      <w:r w:rsidRPr="00676107">
        <w:rPr>
          <w:b/>
        </w:rPr>
        <w:t xml:space="preserve"> </w:t>
      </w:r>
      <w:proofErr w:type="spellStart"/>
      <w:r w:rsidRPr="00676107">
        <w:rPr>
          <w:b/>
        </w:rPr>
        <w:t>pa</w:t>
      </w:r>
      <w:proofErr w:type="spellEnd"/>
      <w:r w:rsidRPr="00676107">
        <w:rPr>
          <w:b/>
        </w:rPr>
        <w:t xml:space="preserve"> </w:t>
      </w:r>
      <w:proofErr w:type="spellStart"/>
      <w:r w:rsidRPr="00676107">
        <w:rPr>
          <w:b/>
        </w:rPr>
        <w:t>telefonu</w:t>
      </w:r>
      <w:proofErr w:type="spellEnd"/>
      <w:r w:rsidRPr="00676107">
        <w:rPr>
          <w:b/>
        </w:rPr>
        <w:t xml:space="preserve">: </w:t>
      </w:r>
    </w:p>
    <w:p w14:paraId="103A2EBA" w14:textId="77777777" w:rsidR="00676107" w:rsidRPr="00676107" w:rsidRDefault="00676107" w:rsidP="00676107">
      <w:pPr>
        <w:pStyle w:val="Sarakstarindkopa"/>
        <w:numPr>
          <w:ilvl w:val="2"/>
          <w:numId w:val="26"/>
        </w:numPr>
        <w:spacing w:before="60"/>
        <w:jc w:val="both"/>
      </w:pPr>
      <w:proofErr w:type="spellStart"/>
      <w:r w:rsidRPr="00676107">
        <w:rPr>
          <w:color w:val="000000" w:themeColor="text1"/>
        </w:rPr>
        <w:t>Šādās</w:t>
      </w:r>
      <w:proofErr w:type="spellEnd"/>
      <w:r w:rsidRPr="00676107">
        <w:t xml:space="preserve"> </w:t>
      </w:r>
      <w:proofErr w:type="spellStart"/>
      <w:r w:rsidRPr="00676107">
        <w:t>situācijās</w:t>
      </w:r>
      <w:proofErr w:type="spellEnd"/>
      <w:r w:rsidRPr="00676107">
        <w:t xml:space="preserve"> UZŅĒMĒJS </w:t>
      </w:r>
      <w:proofErr w:type="spellStart"/>
      <w:r w:rsidRPr="00676107">
        <w:t>pieņem</w:t>
      </w:r>
      <w:proofErr w:type="spellEnd"/>
      <w:r w:rsidRPr="00676107">
        <w:t xml:space="preserve"> </w:t>
      </w:r>
      <w:proofErr w:type="spellStart"/>
      <w:r w:rsidRPr="00676107">
        <w:t>incidenta</w:t>
      </w:r>
      <w:proofErr w:type="spellEnd"/>
      <w:r w:rsidRPr="00676107">
        <w:t xml:space="preserve"> </w:t>
      </w:r>
      <w:proofErr w:type="spellStart"/>
      <w:r w:rsidRPr="00676107">
        <w:t>pieteikumu</w:t>
      </w:r>
      <w:proofErr w:type="spellEnd"/>
      <w:r w:rsidRPr="00676107">
        <w:t xml:space="preserve"> 24 </w:t>
      </w:r>
      <w:proofErr w:type="spellStart"/>
      <w:r w:rsidRPr="00676107">
        <w:t>stundas</w:t>
      </w:r>
      <w:proofErr w:type="spellEnd"/>
      <w:r w:rsidRPr="00676107">
        <w:t xml:space="preserve"> </w:t>
      </w:r>
      <w:proofErr w:type="spellStart"/>
      <w:r w:rsidRPr="00676107">
        <w:t>dienā</w:t>
      </w:r>
      <w:proofErr w:type="spellEnd"/>
      <w:r w:rsidRPr="00676107">
        <w:t xml:space="preserve">, 365 </w:t>
      </w:r>
      <w:proofErr w:type="spellStart"/>
      <w:r w:rsidRPr="00676107">
        <w:t>dienas</w:t>
      </w:r>
      <w:proofErr w:type="spellEnd"/>
      <w:r w:rsidRPr="00676107">
        <w:t xml:space="preserve"> </w:t>
      </w:r>
      <w:proofErr w:type="spellStart"/>
      <w:r w:rsidRPr="00676107">
        <w:t>gadā</w:t>
      </w:r>
      <w:proofErr w:type="spellEnd"/>
      <w:r w:rsidRPr="00676107">
        <w:t xml:space="preserve"> un </w:t>
      </w:r>
      <w:proofErr w:type="spellStart"/>
      <w:r w:rsidRPr="00676107">
        <w:t>uzsāk</w:t>
      </w:r>
      <w:proofErr w:type="spellEnd"/>
      <w:r w:rsidRPr="00676107">
        <w:t xml:space="preserve"> </w:t>
      </w:r>
      <w:proofErr w:type="spellStart"/>
      <w:r w:rsidRPr="00676107">
        <w:t>incidenta</w:t>
      </w:r>
      <w:proofErr w:type="spellEnd"/>
      <w:r w:rsidRPr="00676107">
        <w:t xml:space="preserve"> </w:t>
      </w:r>
      <w:proofErr w:type="spellStart"/>
      <w:r w:rsidRPr="00676107">
        <w:t>risināšanu</w:t>
      </w:r>
      <w:proofErr w:type="spellEnd"/>
      <w:r w:rsidRPr="00676107">
        <w:t xml:space="preserve"> </w:t>
      </w:r>
      <w:proofErr w:type="spellStart"/>
      <w:r w:rsidRPr="00676107">
        <w:t>nekavējoties</w:t>
      </w:r>
      <w:proofErr w:type="spellEnd"/>
      <w:r w:rsidRPr="00676107">
        <w:t xml:space="preserve">, bet ne </w:t>
      </w:r>
      <w:proofErr w:type="spellStart"/>
      <w:r w:rsidRPr="00676107">
        <w:t>ilgāk</w:t>
      </w:r>
      <w:proofErr w:type="spellEnd"/>
      <w:r w:rsidRPr="00676107">
        <w:t xml:space="preserve"> </w:t>
      </w:r>
      <w:proofErr w:type="spellStart"/>
      <w:r w:rsidRPr="00676107">
        <w:t>kā</w:t>
      </w:r>
      <w:proofErr w:type="spellEnd"/>
      <w:r w:rsidRPr="00676107">
        <w:t xml:space="preserve"> 4 </w:t>
      </w:r>
      <w:proofErr w:type="spellStart"/>
      <w:r w:rsidRPr="00676107">
        <w:t>stundu</w:t>
      </w:r>
      <w:proofErr w:type="spellEnd"/>
      <w:r w:rsidRPr="00676107">
        <w:t xml:space="preserve"> </w:t>
      </w:r>
      <w:proofErr w:type="spellStart"/>
      <w:r w:rsidRPr="00676107">
        <w:t>laikā</w:t>
      </w:r>
      <w:proofErr w:type="spellEnd"/>
      <w:r w:rsidRPr="00676107">
        <w:t xml:space="preserve"> no </w:t>
      </w:r>
      <w:proofErr w:type="spellStart"/>
      <w:r w:rsidRPr="00676107">
        <w:t>pieteikuma</w:t>
      </w:r>
      <w:proofErr w:type="spellEnd"/>
      <w:r w:rsidRPr="00676107">
        <w:t xml:space="preserve"> </w:t>
      </w:r>
      <w:proofErr w:type="spellStart"/>
      <w:r w:rsidRPr="00676107">
        <w:t>saņemšanas</w:t>
      </w:r>
      <w:proofErr w:type="spellEnd"/>
      <w:r w:rsidRPr="00676107">
        <w:t xml:space="preserve">. </w:t>
      </w:r>
    </w:p>
    <w:p w14:paraId="231F5782"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Incidentiem</w:t>
      </w:r>
      <w:proofErr w:type="spellEnd"/>
      <w:r w:rsidRPr="00676107">
        <w:t xml:space="preserve">, kas nav </w:t>
      </w:r>
      <w:proofErr w:type="spellStart"/>
      <w:r w:rsidRPr="00676107">
        <w:t>pieteikti</w:t>
      </w:r>
      <w:proofErr w:type="spellEnd"/>
      <w:r w:rsidRPr="00676107">
        <w:t xml:space="preserve"> pa </w:t>
      </w:r>
      <w:proofErr w:type="spellStart"/>
      <w:r w:rsidRPr="00676107">
        <w:t>telefonu</w:t>
      </w:r>
      <w:proofErr w:type="spellEnd"/>
      <w:r w:rsidRPr="00676107">
        <w:t xml:space="preserve">, </w:t>
      </w:r>
      <w:proofErr w:type="spellStart"/>
      <w:r w:rsidRPr="00676107">
        <w:t>Svarīguma</w:t>
      </w:r>
      <w:proofErr w:type="spellEnd"/>
      <w:r w:rsidRPr="00676107">
        <w:t xml:space="preserve"> </w:t>
      </w:r>
      <w:proofErr w:type="spellStart"/>
      <w:r w:rsidRPr="00676107">
        <w:t>līmenis</w:t>
      </w:r>
      <w:proofErr w:type="spellEnd"/>
      <w:r w:rsidRPr="00676107">
        <w:t xml:space="preserve"> </w:t>
      </w:r>
      <w:proofErr w:type="spellStart"/>
      <w:r w:rsidRPr="00676107">
        <w:t>ir</w:t>
      </w:r>
      <w:proofErr w:type="spellEnd"/>
      <w:r w:rsidRPr="00676107">
        <w:t xml:space="preserve"> S3 </w:t>
      </w:r>
      <w:proofErr w:type="spellStart"/>
      <w:r w:rsidRPr="00676107">
        <w:t>vai</w:t>
      </w:r>
      <w:proofErr w:type="spellEnd"/>
      <w:r w:rsidRPr="00676107">
        <w:t xml:space="preserve"> S4.</w:t>
      </w:r>
    </w:p>
    <w:p w14:paraId="046CEA13"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Svarīguma</w:t>
      </w:r>
      <w:proofErr w:type="spellEnd"/>
      <w:r w:rsidRPr="00676107">
        <w:t xml:space="preserve"> </w:t>
      </w:r>
      <w:proofErr w:type="spellStart"/>
      <w:r w:rsidRPr="00676107">
        <w:t>līmenis</w:t>
      </w:r>
      <w:proofErr w:type="spellEnd"/>
      <w:r w:rsidRPr="00676107">
        <w:t xml:space="preserve"> </w:t>
      </w:r>
      <w:proofErr w:type="spellStart"/>
      <w:r w:rsidRPr="00676107">
        <w:t>ir</w:t>
      </w:r>
      <w:proofErr w:type="spellEnd"/>
      <w:r w:rsidRPr="00676107">
        <w:t xml:space="preserve"> </w:t>
      </w:r>
      <w:proofErr w:type="spellStart"/>
      <w:r w:rsidRPr="00676107">
        <w:t>attiecināms</w:t>
      </w:r>
      <w:proofErr w:type="spellEnd"/>
      <w:r w:rsidRPr="00676107">
        <w:t xml:space="preserve"> </w:t>
      </w:r>
      <w:proofErr w:type="spellStart"/>
      <w:r w:rsidRPr="00676107">
        <w:t>uz</w:t>
      </w:r>
      <w:proofErr w:type="spellEnd"/>
      <w:r w:rsidRPr="00676107">
        <w:t xml:space="preserve"> </w:t>
      </w:r>
      <w:proofErr w:type="spellStart"/>
      <w:r w:rsidRPr="00676107">
        <w:t>darbiem</w:t>
      </w:r>
      <w:proofErr w:type="spellEnd"/>
      <w:r w:rsidRPr="00676107">
        <w:t xml:space="preserve">. </w:t>
      </w:r>
      <w:proofErr w:type="spellStart"/>
      <w:r w:rsidRPr="00676107">
        <w:t>Iekārtu</w:t>
      </w:r>
      <w:proofErr w:type="spellEnd"/>
      <w:r w:rsidRPr="00676107">
        <w:t xml:space="preserve"> </w:t>
      </w:r>
      <w:proofErr w:type="spellStart"/>
      <w:r w:rsidRPr="00676107">
        <w:t>vai</w:t>
      </w:r>
      <w:proofErr w:type="spellEnd"/>
      <w:r w:rsidRPr="00676107">
        <w:t xml:space="preserve"> to </w:t>
      </w:r>
      <w:proofErr w:type="spellStart"/>
      <w:r w:rsidRPr="00676107">
        <w:t>elementu</w:t>
      </w:r>
      <w:proofErr w:type="spellEnd"/>
      <w:r w:rsidRPr="00676107">
        <w:t xml:space="preserve"> </w:t>
      </w:r>
      <w:proofErr w:type="spellStart"/>
      <w:r w:rsidRPr="00676107">
        <w:t>nomaiņa</w:t>
      </w:r>
      <w:proofErr w:type="spellEnd"/>
      <w:r w:rsidRPr="00676107">
        <w:t xml:space="preserve"> </w:t>
      </w:r>
      <w:proofErr w:type="spellStart"/>
      <w:r w:rsidRPr="00676107">
        <w:t>tiek</w:t>
      </w:r>
      <w:proofErr w:type="spellEnd"/>
      <w:r w:rsidRPr="00676107">
        <w:t xml:space="preserve"> </w:t>
      </w:r>
      <w:proofErr w:type="spellStart"/>
      <w:r w:rsidRPr="00676107">
        <w:t>veikta</w:t>
      </w:r>
      <w:proofErr w:type="spellEnd"/>
      <w:r w:rsidRPr="00676107">
        <w:t xml:space="preserve"> </w:t>
      </w:r>
      <w:proofErr w:type="spellStart"/>
      <w:r w:rsidRPr="00676107">
        <w:t>nākošajā</w:t>
      </w:r>
      <w:proofErr w:type="spellEnd"/>
      <w:r w:rsidRPr="00676107">
        <w:t xml:space="preserve"> </w:t>
      </w:r>
      <w:proofErr w:type="spellStart"/>
      <w:r w:rsidRPr="00676107">
        <w:t>darba</w:t>
      </w:r>
      <w:proofErr w:type="spellEnd"/>
      <w:r w:rsidRPr="00676107">
        <w:t xml:space="preserve"> </w:t>
      </w:r>
      <w:proofErr w:type="spellStart"/>
      <w:r w:rsidRPr="00676107">
        <w:t>dienā</w:t>
      </w:r>
      <w:proofErr w:type="spellEnd"/>
      <w:r w:rsidRPr="00676107">
        <w:t xml:space="preserve">, </w:t>
      </w:r>
      <w:proofErr w:type="spellStart"/>
      <w:r w:rsidRPr="00676107">
        <w:t>ja</w:t>
      </w:r>
      <w:proofErr w:type="spellEnd"/>
      <w:r w:rsidRPr="00676107">
        <w:t xml:space="preserve"> </w:t>
      </w:r>
      <w:proofErr w:type="spellStart"/>
      <w:r w:rsidRPr="00676107">
        <w:t>defekts</w:t>
      </w:r>
      <w:proofErr w:type="spellEnd"/>
      <w:r w:rsidRPr="00676107">
        <w:t xml:space="preserve"> </w:t>
      </w:r>
      <w:proofErr w:type="spellStart"/>
      <w:r w:rsidRPr="00676107">
        <w:t>konstatēts</w:t>
      </w:r>
      <w:proofErr w:type="spellEnd"/>
      <w:r w:rsidRPr="00676107">
        <w:t xml:space="preserve"> </w:t>
      </w:r>
      <w:proofErr w:type="spellStart"/>
      <w:r w:rsidRPr="00676107">
        <w:t>līdz</w:t>
      </w:r>
      <w:proofErr w:type="spellEnd"/>
      <w:r w:rsidRPr="00676107">
        <w:t xml:space="preserve"> </w:t>
      </w:r>
      <w:proofErr w:type="spellStart"/>
      <w:r w:rsidRPr="00676107">
        <w:t>plkst</w:t>
      </w:r>
      <w:proofErr w:type="spellEnd"/>
      <w:r w:rsidRPr="00676107">
        <w:t xml:space="preserve">. 11:00 </w:t>
      </w:r>
      <w:proofErr w:type="spellStart"/>
      <w:r w:rsidRPr="00676107">
        <w:t>tekošajā</w:t>
      </w:r>
      <w:proofErr w:type="spellEnd"/>
      <w:r w:rsidRPr="00676107">
        <w:t xml:space="preserve"> </w:t>
      </w:r>
      <w:proofErr w:type="spellStart"/>
      <w:r w:rsidRPr="00676107">
        <w:t>dienā</w:t>
      </w:r>
      <w:proofErr w:type="spellEnd"/>
      <w:r w:rsidRPr="00676107">
        <w:t xml:space="preserve">. </w:t>
      </w:r>
    </w:p>
    <w:p w14:paraId="615C9831"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Pārējiem</w:t>
      </w:r>
      <w:proofErr w:type="spellEnd"/>
      <w:r w:rsidRPr="00676107">
        <w:t xml:space="preserve"> </w:t>
      </w:r>
      <w:proofErr w:type="spellStart"/>
      <w:r w:rsidRPr="00676107">
        <w:t>incidentiem</w:t>
      </w:r>
      <w:proofErr w:type="spellEnd"/>
      <w:r w:rsidRPr="00676107">
        <w:t xml:space="preserve"> </w:t>
      </w:r>
      <w:proofErr w:type="spellStart"/>
      <w:r w:rsidRPr="00676107">
        <w:t>tiek</w:t>
      </w:r>
      <w:proofErr w:type="spellEnd"/>
      <w:r w:rsidRPr="00676107">
        <w:t xml:space="preserve"> </w:t>
      </w:r>
      <w:proofErr w:type="spellStart"/>
      <w:r w:rsidRPr="00676107">
        <w:t>piešķirts</w:t>
      </w:r>
      <w:proofErr w:type="spellEnd"/>
      <w:r w:rsidRPr="00676107">
        <w:t xml:space="preserve"> </w:t>
      </w:r>
      <w:proofErr w:type="spellStart"/>
      <w:r w:rsidRPr="00676107">
        <w:t>Svarīguma</w:t>
      </w:r>
      <w:proofErr w:type="spellEnd"/>
      <w:r w:rsidRPr="00676107">
        <w:t xml:space="preserve"> </w:t>
      </w:r>
      <w:proofErr w:type="spellStart"/>
      <w:r w:rsidRPr="00676107">
        <w:t>līmenis</w:t>
      </w:r>
      <w:proofErr w:type="spellEnd"/>
      <w:r w:rsidRPr="00676107">
        <w:t xml:space="preserve"> S3, </w:t>
      </w:r>
      <w:proofErr w:type="spellStart"/>
      <w:r w:rsidRPr="00676107">
        <w:t>kur</w:t>
      </w:r>
      <w:proofErr w:type="spellEnd"/>
      <w:r w:rsidRPr="00676107">
        <w:t xml:space="preserve"> </w:t>
      </w:r>
      <w:proofErr w:type="spellStart"/>
      <w:r w:rsidRPr="00676107">
        <w:t>incidentu</w:t>
      </w:r>
      <w:proofErr w:type="spellEnd"/>
      <w:r w:rsidRPr="00676107">
        <w:t xml:space="preserve"> </w:t>
      </w:r>
      <w:proofErr w:type="spellStart"/>
      <w:r w:rsidRPr="00676107">
        <w:t>pieteikumi</w:t>
      </w:r>
      <w:proofErr w:type="spellEnd"/>
      <w:r w:rsidRPr="00676107">
        <w:t xml:space="preserve"> </w:t>
      </w:r>
      <w:proofErr w:type="spellStart"/>
      <w:r w:rsidRPr="00676107">
        <w:t>tiek</w:t>
      </w:r>
      <w:proofErr w:type="spellEnd"/>
      <w:r w:rsidRPr="00676107">
        <w:t xml:space="preserve"> </w:t>
      </w:r>
      <w:proofErr w:type="spellStart"/>
      <w:r w:rsidRPr="00676107">
        <w:t>apstrādāti</w:t>
      </w:r>
      <w:proofErr w:type="spellEnd"/>
      <w:r w:rsidRPr="00676107">
        <w:t xml:space="preserve"> </w:t>
      </w:r>
      <w:proofErr w:type="spellStart"/>
      <w:r w:rsidRPr="00676107">
        <w:t>saskaņā</w:t>
      </w:r>
      <w:proofErr w:type="spellEnd"/>
      <w:r w:rsidRPr="00676107">
        <w:t xml:space="preserve"> </w:t>
      </w:r>
      <w:proofErr w:type="spellStart"/>
      <w:r w:rsidRPr="00676107">
        <w:t>ar</w:t>
      </w:r>
      <w:proofErr w:type="spellEnd"/>
      <w:r w:rsidRPr="00676107">
        <w:t xml:space="preserve"> </w:t>
      </w:r>
      <w:proofErr w:type="spellStart"/>
      <w:r w:rsidRPr="00676107">
        <w:t>doto</w:t>
      </w:r>
      <w:proofErr w:type="spellEnd"/>
      <w:r w:rsidRPr="00676107">
        <w:t xml:space="preserve"> </w:t>
      </w:r>
      <w:proofErr w:type="spellStart"/>
      <w:r w:rsidRPr="00676107">
        <w:t>tabulu</w:t>
      </w:r>
      <w:proofErr w:type="spellEnd"/>
      <w:r w:rsidRPr="00676107">
        <w:t xml:space="preserve">: </w:t>
      </w:r>
    </w:p>
    <w:p w14:paraId="38477FF8" w14:textId="77777777" w:rsidR="00676107" w:rsidRPr="00676107" w:rsidRDefault="00676107" w:rsidP="00676107">
      <w:pPr>
        <w:spacing w:before="60"/>
        <w:contextualSpacing/>
        <w:jc w:val="both"/>
        <w:rPr>
          <w:b/>
        </w:rPr>
      </w:pPr>
      <w:proofErr w:type="spellStart"/>
      <w:r w:rsidRPr="00676107">
        <w:rPr>
          <w:b/>
        </w:rPr>
        <w:t>Atbalsta</w:t>
      </w:r>
      <w:proofErr w:type="spellEnd"/>
      <w:r w:rsidRPr="00676107">
        <w:rPr>
          <w:b/>
        </w:rPr>
        <w:t xml:space="preserve"> </w:t>
      </w:r>
      <w:proofErr w:type="spellStart"/>
      <w:r w:rsidRPr="00676107">
        <w:rPr>
          <w:b/>
        </w:rPr>
        <w:t>pakalpojuma</w:t>
      </w:r>
      <w:proofErr w:type="spellEnd"/>
      <w:r w:rsidRPr="00676107">
        <w:rPr>
          <w:b/>
        </w:rPr>
        <w:t xml:space="preserve"> </w:t>
      </w:r>
      <w:proofErr w:type="spellStart"/>
      <w:r w:rsidRPr="00676107">
        <w:rPr>
          <w:b/>
        </w:rPr>
        <w:t>līmeņi</w:t>
      </w:r>
      <w:proofErr w:type="spellEnd"/>
      <w:r w:rsidRPr="00676107">
        <w:rPr>
          <w:b/>
        </w:rPr>
        <w:t xml:space="preserve"> </w:t>
      </w:r>
      <w:proofErr w:type="spellStart"/>
      <w:r w:rsidRPr="00676107">
        <w:rPr>
          <w:b/>
        </w:rPr>
        <w:t>Svarīguma</w:t>
      </w:r>
      <w:proofErr w:type="spellEnd"/>
      <w:r w:rsidRPr="00676107">
        <w:rPr>
          <w:b/>
        </w:rPr>
        <w:t xml:space="preserve"> </w:t>
      </w:r>
      <w:proofErr w:type="spellStart"/>
      <w:r w:rsidRPr="00676107">
        <w:rPr>
          <w:b/>
        </w:rPr>
        <w:t>līmenim</w:t>
      </w:r>
      <w:proofErr w:type="spellEnd"/>
      <w:r w:rsidRPr="00676107">
        <w:rPr>
          <w:b/>
        </w:rPr>
        <w:t xml:space="preserve"> S3:</w:t>
      </w:r>
    </w:p>
    <w:p w14:paraId="2A0523B6" w14:textId="77777777" w:rsidR="00676107" w:rsidRPr="00676107" w:rsidRDefault="00676107" w:rsidP="00676107">
      <w:pPr>
        <w:spacing w:before="60"/>
        <w:contextualSpacing/>
        <w:jc w:val="both"/>
        <w:rPr>
          <w:b/>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72"/>
        <w:gridCol w:w="6171"/>
      </w:tblGrid>
      <w:tr w:rsidR="00676107" w:rsidRPr="00676107" w14:paraId="6BDD3D8C" w14:textId="77777777" w:rsidTr="00507B1C">
        <w:trPr>
          <w:cantSplit/>
          <w:jc w:val="center"/>
        </w:trPr>
        <w:tc>
          <w:tcPr>
            <w:tcW w:w="2972" w:type="dxa"/>
            <w:tcBorders>
              <w:top w:val="single" w:sz="4" w:space="0" w:color="auto"/>
              <w:left w:val="single" w:sz="4" w:space="0" w:color="auto"/>
              <w:bottom w:val="single" w:sz="4" w:space="0" w:color="auto"/>
              <w:right w:val="single" w:sz="4" w:space="0" w:color="auto"/>
            </w:tcBorders>
          </w:tcPr>
          <w:p w14:paraId="2237D60F" w14:textId="77777777" w:rsidR="00676107" w:rsidRPr="00676107" w:rsidRDefault="00676107" w:rsidP="00507B1C">
            <w:pPr>
              <w:tabs>
                <w:tab w:val="left" w:pos="1616"/>
              </w:tabs>
              <w:spacing w:before="40"/>
              <w:jc w:val="both"/>
            </w:pPr>
          </w:p>
        </w:tc>
        <w:tc>
          <w:tcPr>
            <w:tcW w:w="6171" w:type="dxa"/>
            <w:tcBorders>
              <w:top w:val="single" w:sz="4" w:space="0" w:color="auto"/>
              <w:left w:val="single" w:sz="4" w:space="0" w:color="auto"/>
              <w:bottom w:val="single" w:sz="4" w:space="0" w:color="auto"/>
              <w:right w:val="single" w:sz="4" w:space="0" w:color="auto"/>
            </w:tcBorders>
          </w:tcPr>
          <w:p w14:paraId="531BC83A" w14:textId="77777777" w:rsidR="00676107" w:rsidRPr="00676107" w:rsidRDefault="00676107" w:rsidP="00507B1C">
            <w:pPr>
              <w:tabs>
                <w:tab w:val="left" w:pos="1616"/>
              </w:tabs>
              <w:spacing w:before="40"/>
              <w:jc w:val="both"/>
              <w:rPr>
                <w:b/>
              </w:rPr>
            </w:pPr>
            <w:proofErr w:type="spellStart"/>
            <w:r w:rsidRPr="00676107">
              <w:rPr>
                <w:b/>
              </w:rPr>
              <w:t>Līmenis</w:t>
            </w:r>
            <w:proofErr w:type="spellEnd"/>
            <w:r w:rsidRPr="00676107">
              <w:rPr>
                <w:b/>
              </w:rPr>
              <w:t xml:space="preserve"> 8x5xNBD</w:t>
            </w:r>
          </w:p>
        </w:tc>
      </w:tr>
      <w:tr w:rsidR="00676107" w:rsidRPr="00676107" w14:paraId="77A4BEF1" w14:textId="77777777" w:rsidTr="00507B1C">
        <w:trPr>
          <w:cantSplit/>
          <w:jc w:val="center"/>
        </w:trPr>
        <w:tc>
          <w:tcPr>
            <w:tcW w:w="2972" w:type="dxa"/>
            <w:tcBorders>
              <w:top w:val="single" w:sz="4" w:space="0" w:color="auto"/>
              <w:left w:val="single" w:sz="4" w:space="0" w:color="auto"/>
              <w:bottom w:val="single" w:sz="4" w:space="0" w:color="auto"/>
              <w:right w:val="single" w:sz="4" w:space="0" w:color="auto"/>
            </w:tcBorders>
          </w:tcPr>
          <w:p w14:paraId="218F13F4" w14:textId="77777777" w:rsidR="00676107" w:rsidRPr="00676107" w:rsidRDefault="00676107" w:rsidP="00507B1C">
            <w:pPr>
              <w:tabs>
                <w:tab w:val="left" w:pos="1616"/>
              </w:tabs>
              <w:spacing w:before="40"/>
              <w:jc w:val="both"/>
            </w:pPr>
            <w:proofErr w:type="spellStart"/>
            <w:r w:rsidRPr="00676107">
              <w:t>Pakalpojumu</w:t>
            </w:r>
            <w:proofErr w:type="spellEnd"/>
            <w:r w:rsidRPr="00676107">
              <w:t xml:space="preserve"> </w:t>
            </w:r>
            <w:proofErr w:type="spellStart"/>
            <w:r w:rsidRPr="00676107">
              <w:t>snieg</w:t>
            </w:r>
            <w:r w:rsidRPr="00676107">
              <w:softHyphen/>
              <w:t>šanas</w:t>
            </w:r>
            <w:proofErr w:type="spellEnd"/>
            <w:r w:rsidRPr="00676107">
              <w:t xml:space="preserve"> laiks</w:t>
            </w:r>
          </w:p>
        </w:tc>
        <w:tc>
          <w:tcPr>
            <w:tcW w:w="6171" w:type="dxa"/>
            <w:tcBorders>
              <w:top w:val="single" w:sz="4" w:space="0" w:color="auto"/>
              <w:left w:val="single" w:sz="4" w:space="0" w:color="auto"/>
              <w:bottom w:val="single" w:sz="4" w:space="0" w:color="auto"/>
              <w:right w:val="single" w:sz="4" w:space="0" w:color="auto"/>
            </w:tcBorders>
          </w:tcPr>
          <w:p w14:paraId="08FD474B" w14:textId="77777777" w:rsidR="00676107" w:rsidRPr="00676107" w:rsidRDefault="00676107" w:rsidP="00507B1C">
            <w:pPr>
              <w:tabs>
                <w:tab w:val="left" w:pos="1616"/>
              </w:tabs>
              <w:spacing w:before="40"/>
              <w:jc w:val="both"/>
            </w:pPr>
            <w:r w:rsidRPr="00676107">
              <w:t xml:space="preserve">5 </w:t>
            </w:r>
            <w:proofErr w:type="spellStart"/>
            <w:r w:rsidRPr="00676107">
              <w:t>dienas</w:t>
            </w:r>
            <w:proofErr w:type="spellEnd"/>
            <w:r w:rsidRPr="00676107">
              <w:t xml:space="preserve"> </w:t>
            </w:r>
            <w:proofErr w:type="spellStart"/>
            <w:r w:rsidRPr="00676107">
              <w:t>nedēļā</w:t>
            </w:r>
            <w:proofErr w:type="spellEnd"/>
            <w:r w:rsidRPr="00676107">
              <w:t xml:space="preserve"> (no </w:t>
            </w:r>
            <w:proofErr w:type="spellStart"/>
            <w:r w:rsidRPr="00676107">
              <w:t>pirmdienas</w:t>
            </w:r>
            <w:proofErr w:type="spellEnd"/>
            <w:r w:rsidRPr="00676107">
              <w:t xml:space="preserve"> </w:t>
            </w:r>
            <w:proofErr w:type="spellStart"/>
            <w:r w:rsidRPr="00676107">
              <w:t>līdz</w:t>
            </w:r>
            <w:proofErr w:type="spellEnd"/>
            <w:r w:rsidRPr="00676107">
              <w:t xml:space="preserve"> </w:t>
            </w:r>
            <w:proofErr w:type="spellStart"/>
            <w:r w:rsidRPr="00676107">
              <w:t>piekt</w:t>
            </w:r>
            <w:r w:rsidRPr="00676107">
              <w:softHyphen/>
              <w:t>dienai</w:t>
            </w:r>
            <w:proofErr w:type="spellEnd"/>
            <w:r w:rsidRPr="00676107">
              <w:t xml:space="preserve">, </w:t>
            </w:r>
            <w:proofErr w:type="spellStart"/>
            <w:r w:rsidRPr="00676107">
              <w:t>izņemot</w:t>
            </w:r>
            <w:proofErr w:type="spellEnd"/>
            <w:r w:rsidRPr="00676107">
              <w:t xml:space="preserve"> </w:t>
            </w:r>
            <w:proofErr w:type="spellStart"/>
            <w:r w:rsidRPr="00676107">
              <w:t>oficiālās</w:t>
            </w:r>
            <w:proofErr w:type="spellEnd"/>
            <w:r w:rsidRPr="00676107">
              <w:t xml:space="preserve"> </w:t>
            </w:r>
            <w:proofErr w:type="spellStart"/>
            <w:r w:rsidRPr="00676107">
              <w:t>brīv</w:t>
            </w:r>
            <w:r w:rsidRPr="00676107">
              <w:softHyphen/>
              <w:t>die</w:t>
            </w:r>
            <w:r w:rsidRPr="00676107">
              <w:softHyphen/>
              <w:t>nas</w:t>
            </w:r>
            <w:proofErr w:type="spellEnd"/>
            <w:r w:rsidRPr="00676107">
              <w:t xml:space="preserve">), 8 </w:t>
            </w:r>
            <w:proofErr w:type="spellStart"/>
            <w:r w:rsidRPr="00676107">
              <w:t>stundas</w:t>
            </w:r>
            <w:proofErr w:type="spellEnd"/>
            <w:r w:rsidRPr="00676107">
              <w:t xml:space="preserve"> </w:t>
            </w:r>
            <w:proofErr w:type="spellStart"/>
            <w:r w:rsidRPr="00676107">
              <w:t>dienā</w:t>
            </w:r>
            <w:proofErr w:type="spellEnd"/>
            <w:r w:rsidRPr="00676107">
              <w:t xml:space="preserve"> (08:00 – 17:00) </w:t>
            </w:r>
          </w:p>
        </w:tc>
      </w:tr>
      <w:tr w:rsidR="00676107" w:rsidRPr="00676107" w14:paraId="525CC6CD" w14:textId="77777777" w:rsidTr="00507B1C">
        <w:trPr>
          <w:cantSplit/>
          <w:jc w:val="center"/>
        </w:trPr>
        <w:tc>
          <w:tcPr>
            <w:tcW w:w="2972" w:type="dxa"/>
            <w:tcBorders>
              <w:top w:val="single" w:sz="4" w:space="0" w:color="auto"/>
              <w:left w:val="single" w:sz="4" w:space="0" w:color="auto"/>
              <w:bottom w:val="single" w:sz="4" w:space="0" w:color="auto"/>
              <w:right w:val="single" w:sz="4" w:space="0" w:color="auto"/>
            </w:tcBorders>
          </w:tcPr>
          <w:p w14:paraId="063E1452" w14:textId="77777777" w:rsidR="00676107" w:rsidRPr="00676107" w:rsidRDefault="00676107" w:rsidP="00507B1C">
            <w:pPr>
              <w:tabs>
                <w:tab w:val="left" w:pos="1616"/>
              </w:tabs>
              <w:spacing w:before="40"/>
              <w:jc w:val="both"/>
            </w:pPr>
            <w:proofErr w:type="spellStart"/>
            <w:r w:rsidRPr="00676107">
              <w:t>Pakalpojumu</w:t>
            </w:r>
            <w:proofErr w:type="spellEnd"/>
            <w:r w:rsidRPr="00676107">
              <w:t xml:space="preserve"> </w:t>
            </w:r>
            <w:proofErr w:type="spellStart"/>
            <w:r w:rsidRPr="00676107">
              <w:t>pie</w:t>
            </w:r>
            <w:r w:rsidRPr="00676107">
              <w:softHyphen/>
              <w:t>teikšanas</w:t>
            </w:r>
            <w:proofErr w:type="spellEnd"/>
            <w:r w:rsidRPr="00676107">
              <w:t xml:space="preserve"> laiks</w:t>
            </w:r>
          </w:p>
        </w:tc>
        <w:tc>
          <w:tcPr>
            <w:tcW w:w="6171" w:type="dxa"/>
            <w:tcBorders>
              <w:top w:val="single" w:sz="4" w:space="0" w:color="auto"/>
              <w:left w:val="single" w:sz="4" w:space="0" w:color="auto"/>
              <w:bottom w:val="single" w:sz="4" w:space="0" w:color="auto"/>
              <w:right w:val="single" w:sz="4" w:space="0" w:color="auto"/>
            </w:tcBorders>
          </w:tcPr>
          <w:p w14:paraId="169E4F81" w14:textId="77777777" w:rsidR="00676107" w:rsidRPr="00676107" w:rsidRDefault="00676107" w:rsidP="00507B1C">
            <w:pPr>
              <w:tabs>
                <w:tab w:val="left" w:pos="1616"/>
              </w:tabs>
              <w:spacing w:before="40"/>
              <w:jc w:val="both"/>
            </w:pPr>
            <w:r w:rsidRPr="00676107">
              <w:t xml:space="preserve">5 </w:t>
            </w:r>
            <w:proofErr w:type="spellStart"/>
            <w:r w:rsidRPr="00676107">
              <w:t>dienas</w:t>
            </w:r>
            <w:proofErr w:type="spellEnd"/>
            <w:r w:rsidRPr="00676107">
              <w:t xml:space="preserve"> </w:t>
            </w:r>
            <w:proofErr w:type="spellStart"/>
            <w:r w:rsidRPr="00676107">
              <w:t>nedēļā</w:t>
            </w:r>
            <w:proofErr w:type="spellEnd"/>
            <w:r w:rsidRPr="00676107">
              <w:t xml:space="preserve"> (no </w:t>
            </w:r>
            <w:proofErr w:type="spellStart"/>
            <w:r w:rsidRPr="00676107">
              <w:t>pirmdienas</w:t>
            </w:r>
            <w:proofErr w:type="spellEnd"/>
            <w:r w:rsidRPr="00676107">
              <w:t xml:space="preserve"> </w:t>
            </w:r>
            <w:proofErr w:type="spellStart"/>
            <w:r w:rsidRPr="00676107">
              <w:t>līdz</w:t>
            </w:r>
            <w:proofErr w:type="spellEnd"/>
            <w:r w:rsidRPr="00676107">
              <w:t xml:space="preserve"> </w:t>
            </w:r>
            <w:proofErr w:type="spellStart"/>
            <w:r w:rsidRPr="00676107">
              <w:t>piekt</w:t>
            </w:r>
            <w:r w:rsidRPr="00676107">
              <w:softHyphen/>
              <w:t>dienai</w:t>
            </w:r>
            <w:proofErr w:type="spellEnd"/>
            <w:r w:rsidRPr="00676107">
              <w:t xml:space="preserve">, </w:t>
            </w:r>
            <w:proofErr w:type="spellStart"/>
            <w:r w:rsidRPr="00676107">
              <w:t>izņemot</w:t>
            </w:r>
            <w:proofErr w:type="spellEnd"/>
            <w:r w:rsidRPr="00676107">
              <w:t xml:space="preserve"> </w:t>
            </w:r>
            <w:proofErr w:type="spellStart"/>
            <w:r w:rsidRPr="00676107">
              <w:t>oficiālās</w:t>
            </w:r>
            <w:proofErr w:type="spellEnd"/>
            <w:r w:rsidRPr="00676107">
              <w:t xml:space="preserve"> </w:t>
            </w:r>
            <w:proofErr w:type="spellStart"/>
            <w:r w:rsidRPr="00676107">
              <w:t>brīv</w:t>
            </w:r>
            <w:r w:rsidRPr="00676107">
              <w:softHyphen/>
              <w:t>die</w:t>
            </w:r>
            <w:r w:rsidRPr="00676107">
              <w:softHyphen/>
              <w:t>nas</w:t>
            </w:r>
            <w:proofErr w:type="spellEnd"/>
            <w:r w:rsidRPr="00676107">
              <w:t xml:space="preserve">), 8 </w:t>
            </w:r>
            <w:proofErr w:type="spellStart"/>
            <w:r w:rsidRPr="00676107">
              <w:t>stundas</w:t>
            </w:r>
            <w:proofErr w:type="spellEnd"/>
            <w:r w:rsidRPr="00676107">
              <w:t xml:space="preserve"> </w:t>
            </w:r>
            <w:proofErr w:type="spellStart"/>
            <w:r w:rsidRPr="00676107">
              <w:t>dienā</w:t>
            </w:r>
            <w:proofErr w:type="spellEnd"/>
            <w:r w:rsidRPr="00676107">
              <w:t xml:space="preserve"> (08:00 – 17:00) </w:t>
            </w:r>
          </w:p>
        </w:tc>
      </w:tr>
      <w:tr w:rsidR="00676107" w:rsidRPr="00676107" w14:paraId="59A9CB52" w14:textId="77777777" w:rsidTr="00507B1C">
        <w:trPr>
          <w:cantSplit/>
          <w:jc w:val="center"/>
        </w:trPr>
        <w:tc>
          <w:tcPr>
            <w:tcW w:w="2972" w:type="dxa"/>
            <w:tcBorders>
              <w:top w:val="single" w:sz="4" w:space="0" w:color="auto"/>
              <w:left w:val="single" w:sz="4" w:space="0" w:color="auto"/>
              <w:bottom w:val="single" w:sz="4" w:space="0" w:color="auto"/>
              <w:right w:val="single" w:sz="4" w:space="0" w:color="auto"/>
            </w:tcBorders>
          </w:tcPr>
          <w:p w14:paraId="4C43967D" w14:textId="77777777" w:rsidR="00676107" w:rsidRPr="00676107" w:rsidRDefault="00676107" w:rsidP="00507B1C">
            <w:pPr>
              <w:spacing w:before="40"/>
              <w:jc w:val="both"/>
            </w:pPr>
            <w:proofErr w:type="spellStart"/>
            <w:r w:rsidRPr="00676107">
              <w:t>Reakcijas</w:t>
            </w:r>
            <w:proofErr w:type="spellEnd"/>
            <w:r w:rsidRPr="00676107">
              <w:t xml:space="preserve"> laiks</w:t>
            </w:r>
          </w:p>
        </w:tc>
        <w:tc>
          <w:tcPr>
            <w:tcW w:w="6171" w:type="dxa"/>
            <w:tcBorders>
              <w:top w:val="single" w:sz="4" w:space="0" w:color="auto"/>
              <w:left w:val="single" w:sz="4" w:space="0" w:color="auto"/>
              <w:bottom w:val="single" w:sz="4" w:space="0" w:color="auto"/>
              <w:right w:val="single" w:sz="4" w:space="0" w:color="auto"/>
            </w:tcBorders>
          </w:tcPr>
          <w:p w14:paraId="57F12874" w14:textId="77777777" w:rsidR="00676107" w:rsidRPr="00676107" w:rsidRDefault="00676107" w:rsidP="00507B1C">
            <w:pPr>
              <w:spacing w:before="40"/>
              <w:jc w:val="both"/>
            </w:pPr>
            <w:proofErr w:type="spellStart"/>
            <w:r w:rsidRPr="00676107">
              <w:t>Nākošā</w:t>
            </w:r>
            <w:proofErr w:type="spellEnd"/>
            <w:r w:rsidRPr="00676107">
              <w:t xml:space="preserve"> </w:t>
            </w:r>
            <w:proofErr w:type="spellStart"/>
            <w:r w:rsidRPr="00676107">
              <w:t>darba</w:t>
            </w:r>
            <w:proofErr w:type="spellEnd"/>
            <w:r w:rsidRPr="00676107">
              <w:t xml:space="preserve"> </w:t>
            </w:r>
            <w:proofErr w:type="spellStart"/>
            <w:r w:rsidRPr="00676107">
              <w:t>diena</w:t>
            </w:r>
            <w:proofErr w:type="spellEnd"/>
          </w:p>
        </w:tc>
      </w:tr>
      <w:tr w:rsidR="00676107" w:rsidRPr="00676107" w14:paraId="46B1DB60" w14:textId="77777777" w:rsidTr="00507B1C">
        <w:trPr>
          <w:cantSplit/>
          <w:jc w:val="center"/>
        </w:trPr>
        <w:tc>
          <w:tcPr>
            <w:tcW w:w="2972" w:type="dxa"/>
            <w:tcBorders>
              <w:top w:val="single" w:sz="4" w:space="0" w:color="auto"/>
              <w:left w:val="single" w:sz="4" w:space="0" w:color="auto"/>
              <w:bottom w:val="single" w:sz="4" w:space="0" w:color="auto"/>
              <w:right w:val="single" w:sz="4" w:space="0" w:color="auto"/>
            </w:tcBorders>
          </w:tcPr>
          <w:p w14:paraId="61E9F92E" w14:textId="77777777" w:rsidR="00676107" w:rsidRPr="00676107" w:rsidRDefault="00676107" w:rsidP="00507B1C">
            <w:pPr>
              <w:spacing w:before="40"/>
              <w:jc w:val="both"/>
            </w:pPr>
            <w:proofErr w:type="spellStart"/>
            <w:r w:rsidRPr="00676107">
              <w:t>Bojāto</w:t>
            </w:r>
            <w:proofErr w:type="spellEnd"/>
            <w:r w:rsidRPr="00676107">
              <w:t xml:space="preserve"> </w:t>
            </w:r>
            <w:proofErr w:type="spellStart"/>
            <w:r w:rsidRPr="00676107">
              <w:t>iekārtu</w:t>
            </w:r>
            <w:proofErr w:type="spellEnd"/>
            <w:r w:rsidRPr="00676107">
              <w:t xml:space="preserve">/ </w:t>
            </w:r>
            <w:proofErr w:type="spellStart"/>
            <w:r w:rsidRPr="00676107">
              <w:t>moduļu</w:t>
            </w:r>
            <w:proofErr w:type="spellEnd"/>
            <w:r w:rsidRPr="00676107">
              <w:t xml:space="preserve"> </w:t>
            </w:r>
            <w:proofErr w:type="spellStart"/>
            <w:r w:rsidRPr="00676107">
              <w:t>nomaiņa</w:t>
            </w:r>
            <w:proofErr w:type="spellEnd"/>
          </w:p>
        </w:tc>
        <w:tc>
          <w:tcPr>
            <w:tcW w:w="6171" w:type="dxa"/>
            <w:tcBorders>
              <w:top w:val="single" w:sz="4" w:space="0" w:color="auto"/>
              <w:left w:val="single" w:sz="4" w:space="0" w:color="auto"/>
              <w:bottom w:val="single" w:sz="4" w:space="0" w:color="auto"/>
              <w:right w:val="single" w:sz="4" w:space="0" w:color="auto"/>
            </w:tcBorders>
          </w:tcPr>
          <w:p w14:paraId="6809453B" w14:textId="77777777" w:rsidR="00676107" w:rsidRPr="00676107" w:rsidRDefault="00676107" w:rsidP="00507B1C">
            <w:pPr>
              <w:spacing w:before="40"/>
              <w:jc w:val="both"/>
            </w:pPr>
            <w:proofErr w:type="spellStart"/>
            <w:r w:rsidRPr="00676107">
              <w:t>Nākošajā</w:t>
            </w:r>
            <w:proofErr w:type="spellEnd"/>
            <w:r w:rsidRPr="00676107">
              <w:t xml:space="preserve"> </w:t>
            </w:r>
            <w:proofErr w:type="spellStart"/>
            <w:r w:rsidRPr="00676107">
              <w:t>darba</w:t>
            </w:r>
            <w:proofErr w:type="spellEnd"/>
            <w:r w:rsidRPr="00676107">
              <w:t xml:space="preserve"> </w:t>
            </w:r>
            <w:proofErr w:type="spellStart"/>
            <w:r w:rsidRPr="00676107">
              <w:t>dienā</w:t>
            </w:r>
            <w:proofErr w:type="spellEnd"/>
            <w:r w:rsidRPr="00676107">
              <w:t xml:space="preserve"> </w:t>
            </w:r>
            <w:proofErr w:type="spellStart"/>
            <w:r w:rsidRPr="00676107">
              <w:t>pēc</w:t>
            </w:r>
            <w:proofErr w:type="spellEnd"/>
            <w:r w:rsidRPr="00676107">
              <w:t xml:space="preserve"> </w:t>
            </w:r>
            <w:proofErr w:type="spellStart"/>
            <w:r w:rsidRPr="00676107">
              <w:t>Reakcijas</w:t>
            </w:r>
            <w:proofErr w:type="spellEnd"/>
            <w:r w:rsidRPr="00676107">
              <w:t xml:space="preserve"> </w:t>
            </w:r>
            <w:proofErr w:type="spellStart"/>
            <w:r w:rsidRPr="00676107">
              <w:t>laika</w:t>
            </w:r>
            <w:proofErr w:type="spellEnd"/>
            <w:r w:rsidRPr="00676107">
              <w:t xml:space="preserve"> </w:t>
            </w:r>
            <w:proofErr w:type="spellStart"/>
            <w:r w:rsidRPr="00676107">
              <w:t>beigām</w:t>
            </w:r>
            <w:proofErr w:type="spellEnd"/>
          </w:p>
        </w:tc>
      </w:tr>
    </w:tbl>
    <w:p w14:paraId="3039BDC7" w14:textId="77777777" w:rsidR="00676107" w:rsidRPr="00676107" w:rsidRDefault="00676107" w:rsidP="00676107">
      <w:pPr>
        <w:spacing w:before="60"/>
        <w:contextualSpacing/>
        <w:jc w:val="both"/>
      </w:pPr>
    </w:p>
    <w:p w14:paraId="32325535"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Informācijas</w:t>
      </w:r>
      <w:proofErr w:type="spellEnd"/>
      <w:r w:rsidRPr="00676107">
        <w:t xml:space="preserve"> </w:t>
      </w:r>
      <w:proofErr w:type="spellStart"/>
      <w:r w:rsidRPr="00676107">
        <w:t>pieprasījumiem</w:t>
      </w:r>
      <w:proofErr w:type="spellEnd"/>
      <w:r w:rsidRPr="00676107">
        <w:t xml:space="preserve"> </w:t>
      </w:r>
      <w:proofErr w:type="spellStart"/>
      <w:r w:rsidRPr="00676107">
        <w:t>vai</w:t>
      </w:r>
      <w:proofErr w:type="spellEnd"/>
      <w:r w:rsidRPr="00676107">
        <w:t xml:space="preserve"> </w:t>
      </w:r>
      <w:proofErr w:type="spellStart"/>
      <w:r w:rsidRPr="00676107">
        <w:t>izmaiņu</w:t>
      </w:r>
      <w:proofErr w:type="spellEnd"/>
      <w:r w:rsidRPr="00676107">
        <w:t xml:space="preserve"> </w:t>
      </w:r>
      <w:proofErr w:type="spellStart"/>
      <w:r w:rsidRPr="00676107">
        <w:t>pieprasījumiem</w:t>
      </w:r>
      <w:proofErr w:type="spellEnd"/>
      <w:r w:rsidRPr="00676107">
        <w:t xml:space="preserve">, kurus UZŅĒMĒJS </w:t>
      </w:r>
      <w:proofErr w:type="spellStart"/>
      <w:r w:rsidRPr="00676107">
        <w:t>ir</w:t>
      </w:r>
      <w:proofErr w:type="spellEnd"/>
      <w:r w:rsidRPr="00676107">
        <w:t xml:space="preserve"> </w:t>
      </w:r>
      <w:proofErr w:type="spellStart"/>
      <w:r w:rsidRPr="00676107">
        <w:t>apņēmies</w:t>
      </w:r>
      <w:proofErr w:type="spellEnd"/>
      <w:r w:rsidRPr="00676107">
        <w:t xml:space="preserve"> </w:t>
      </w:r>
      <w:proofErr w:type="spellStart"/>
      <w:r w:rsidRPr="00676107">
        <w:t>nodrošināt</w:t>
      </w:r>
      <w:proofErr w:type="spellEnd"/>
      <w:r w:rsidRPr="00676107">
        <w:t xml:space="preserve"> </w:t>
      </w:r>
      <w:proofErr w:type="spellStart"/>
      <w:r w:rsidRPr="00676107">
        <w:t>šī</w:t>
      </w:r>
      <w:proofErr w:type="spellEnd"/>
      <w:r w:rsidRPr="00676107">
        <w:t xml:space="preserve"> </w:t>
      </w:r>
      <w:proofErr w:type="spellStart"/>
      <w:r w:rsidRPr="00676107">
        <w:t>Līguma</w:t>
      </w:r>
      <w:proofErr w:type="spellEnd"/>
      <w:r w:rsidRPr="00676107">
        <w:t xml:space="preserve"> </w:t>
      </w:r>
      <w:proofErr w:type="spellStart"/>
      <w:r w:rsidRPr="00676107">
        <w:t>ietvaros</w:t>
      </w:r>
      <w:proofErr w:type="spellEnd"/>
      <w:r w:rsidRPr="00676107">
        <w:t xml:space="preserve"> </w:t>
      </w:r>
      <w:proofErr w:type="spellStart"/>
      <w:r w:rsidRPr="00676107">
        <w:t>tiek</w:t>
      </w:r>
      <w:proofErr w:type="spellEnd"/>
      <w:r w:rsidRPr="00676107">
        <w:t xml:space="preserve"> </w:t>
      </w:r>
      <w:proofErr w:type="spellStart"/>
      <w:r w:rsidRPr="00676107">
        <w:t>piešķirts</w:t>
      </w:r>
      <w:proofErr w:type="spellEnd"/>
      <w:r w:rsidRPr="00676107">
        <w:t xml:space="preserve"> </w:t>
      </w:r>
      <w:proofErr w:type="spellStart"/>
      <w:r w:rsidRPr="00676107">
        <w:t>Svarīguma</w:t>
      </w:r>
      <w:proofErr w:type="spellEnd"/>
      <w:r w:rsidRPr="00676107">
        <w:t xml:space="preserve"> </w:t>
      </w:r>
      <w:proofErr w:type="spellStart"/>
      <w:r w:rsidRPr="00676107">
        <w:t>līmenis</w:t>
      </w:r>
      <w:proofErr w:type="spellEnd"/>
      <w:r w:rsidRPr="00676107">
        <w:t xml:space="preserve"> S4, </w:t>
      </w:r>
      <w:proofErr w:type="spellStart"/>
      <w:r w:rsidRPr="00676107">
        <w:t>kur</w:t>
      </w:r>
      <w:proofErr w:type="spellEnd"/>
      <w:r w:rsidRPr="00676107">
        <w:t xml:space="preserve"> </w:t>
      </w:r>
      <w:proofErr w:type="spellStart"/>
      <w:r w:rsidRPr="00676107">
        <w:t>reakcijas</w:t>
      </w:r>
      <w:proofErr w:type="spellEnd"/>
      <w:r w:rsidRPr="00676107">
        <w:t xml:space="preserve"> laiks </w:t>
      </w:r>
      <w:proofErr w:type="spellStart"/>
      <w:r w:rsidRPr="00676107">
        <w:t>ir</w:t>
      </w:r>
      <w:proofErr w:type="spellEnd"/>
      <w:r w:rsidRPr="00676107">
        <w:t xml:space="preserve"> 3 </w:t>
      </w:r>
      <w:proofErr w:type="spellStart"/>
      <w:r w:rsidRPr="00676107">
        <w:t>darba</w:t>
      </w:r>
      <w:proofErr w:type="spellEnd"/>
      <w:r w:rsidRPr="00676107">
        <w:t xml:space="preserve"> </w:t>
      </w:r>
      <w:proofErr w:type="spellStart"/>
      <w:r w:rsidRPr="00676107">
        <w:t>dienas</w:t>
      </w:r>
      <w:proofErr w:type="spellEnd"/>
      <w:r w:rsidRPr="00676107">
        <w:t xml:space="preserve"> un </w:t>
      </w:r>
      <w:proofErr w:type="spellStart"/>
      <w:r w:rsidRPr="00676107">
        <w:t>pakalpojuma</w:t>
      </w:r>
      <w:proofErr w:type="spellEnd"/>
      <w:r w:rsidRPr="00676107">
        <w:t xml:space="preserve"> </w:t>
      </w:r>
      <w:proofErr w:type="spellStart"/>
      <w:r w:rsidRPr="00676107">
        <w:t>izpildes</w:t>
      </w:r>
      <w:proofErr w:type="spellEnd"/>
      <w:r w:rsidRPr="00676107">
        <w:t xml:space="preserve"> laiks </w:t>
      </w:r>
      <w:proofErr w:type="spellStart"/>
      <w:r w:rsidRPr="00676107">
        <w:t>tiek</w:t>
      </w:r>
      <w:proofErr w:type="spellEnd"/>
      <w:r w:rsidRPr="00676107">
        <w:t xml:space="preserve"> </w:t>
      </w:r>
      <w:proofErr w:type="spellStart"/>
      <w:r w:rsidRPr="00676107">
        <w:t>noteikts</w:t>
      </w:r>
      <w:proofErr w:type="spellEnd"/>
      <w:r w:rsidRPr="00676107">
        <w:t xml:space="preserve"> </w:t>
      </w:r>
      <w:proofErr w:type="spellStart"/>
      <w:r w:rsidRPr="00676107">
        <w:t>saskaņā</w:t>
      </w:r>
      <w:proofErr w:type="spellEnd"/>
      <w:r w:rsidRPr="00676107">
        <w:t xml:space="preserve"> </w:t>
      </w:r>
      <w:proofErr w:type="spellStart"/>
      <w:r w:rsidRPr="00676107">
        <w:t>ar</w:t>
      </w:r>
      <w:proofErr w:type="spellEnd"/>
      <w:r w:rsidRPr="00676107">
        <w:t xml:space="preserve"> </w:t>
      </w:r>
      <w:proofErr w:type="spellStart"/>
      <w:r w:rsidRPr="00676107">
        <w:t>savstarpējo</w:t>
      </w:r>
      <w:proofErr w:type="spellEnd"/>
      <w:r w:rsidRPr="00676107">
        <w:t xml:space="preserve"> </w:t>
      </w:r>
      <w:proofErr w:type="spellStart"/>
      <w:r w:rsidRPr="00676107">
        <w:t>vienošanos</w:t>
      </w:r>
      <w:proofErr w:type="spellEnd"/>
      <w:r w:rsidRPr="00676107">
        <w:t xml:space="preserve"> </w:t>
      </w:r>
      <w:proofErr w:type="spellStart"/>
      <w:r w:rsidRPr="00676107">
        <w:t>incidenta</w:t>
      </w:r>
      <w:proofErr w:type="spellEnd"/>
      <w:r w:rsidRPr="00676107">
        <w:t xml:space="preserve"> </w:t>
      </w:r>
      <w:proofErr w:type="spellStart"/>
      <w:r w:rsidRPr="00676107">
        <w:t>pieteikšanas</w:t>
      </w:r>
      <w:proofErr w:type="spellEnd"/>
      <w:r w:rsidRPr="00676107">
        <w:t xml:space="preserve"> </w:t>
      </w:r>
      <w:proofErr w:type="spellStart"/>
      <w:r w:rsidRPr="00676107">
        <w:t>laikā</w:t>
      </w:r>
      <w:proofErr w:type="spellEnd"/>
      <w:r w:rsidRPr="00676107">
        <w:t>.</w:t>
      </w:r>
    </w:p>
    <w:p w14:paraId="04D7E877" w14:textId="77777777" w:rsidR="00676107" w:rsidRPr="00676107" w:rsidRDefault="00676107" w:rsidP="00676107">
      <w:pPr>
        <w:pStyle w:val="Sarakstarindkopa"/>
        <w:numPr>
          <w:ilvl w:val="1"/>
          <w:numId w:val="26"/>
        </w:numPr>
        <w:spacing w:line="259" w:lineRule="auto"/>
        <w:ind w:hanging="720"/>
        <w:jc w:val="both"/>
      </w:pPr>
      <w:r w:rsidRPr="00676107">
        <w:lastRenderedPageBreak/>
        <w:t xml:space="preserve">PASŪTĪTĀJA </w:t>
      </w:r>
      <w:proofErr w:type="spellStart"/>
      <w:r w:rsidRPr="00676107">
        <w:t>kontaktpersona</w:t>
      </w:r>
      <w:proofErr w:type="spellEnd"/>
      <w:r w:rsidRPr="00676107">
        <w:t xml:space="preserve"> </w:t>
      </w:r>
      <w:proofErr w:type="spellStart"/>
      <w:r w:rsidRPr="00676107">
        <w:t>iesūta</w:t>
      </w:r>
      <w:proofErr w:type="spellEnd"/>
      <w:r w:rsidRPr="00676107">
        <w:t xml:space="preserve"> UZŅĒMĒJAM </w:t>
      </w:r>
      <w:proofErr w:type="spellStart"/>
      <w:r w:rsidRPr="00676107">
        <w:t>pilnvaroto</w:t>
      </w:r>
      <w:proofErr w:type="spellEnd"/>
      <w:r w:rsidRPr="00676107">
        <w:t xml:space="preserve"> </w:t>
      </w:r>
      <w:proofErr w:type="spellStart"/>
      <w:r w:rsidRPr="00676107">
        <w:t>personu</w:t>
      </w:r>
      <w:proofErr w:type="spellEnd"/>
      <w:r w:rsidRPr="00676107">
        <w:t xml:space="preserve"> </w:t>
      </w:r>
      <w:proofErr w:type="spellStart"/>
      <w:r w:rsidRPr="00676107">
        <w:t>sarakstu</w:t>
      </w:r>
      <w:proofErr w:type="spellEnd"/>
      <w:r w:rsidRPr="00676107">
        <w:t xml:space="preserve">, </w:t>
      </w:r>
      <w:proofErr w:type="spellStart"/>
      <w:r w:rsidRPr="00676107">
        <w:t>kuriem</w:t>
      </w:r>
      <w:proofErr w:type="spellEnd"/>
      <w:r w:rsidRPr="00676107">
        <w:t xml:space="preserve"> </w:t>
      </w:r>
      <w:proofErr w:type="spellStart"/>
      <w:r w:rsidRPr="00676107">
        <w:t>ir</w:t>
      </w:r>
      <w:proofErr w:type="spellEnd"/>
      <w:r w:rsidRPr="00676107">
        <w:t xml:space="preserve"> </w:t>
      </w:r>
      <w:proofErr w:type="spellStart"/>
      <w:r w:rsidRPr="00676107">
        <w:t>tiesības</w:t>
      </w:r>
      <w:proofErr w:type="spellEnd"/>
      <w:r w:rsidRPr="00676107">
        <w:t xml:space="preserve"> </w:t>
      </w:r>
      <w:proofErr w:type="spellStart"/>
      <w:r w:rsidRPr="00676107">
        <w:t>pieteikt</w:t>
      </w:r>
      <w:proofErr w:type="spellEnd"/>
      <w:r w:rsidRPr="00676107">
        <w:t xml:space="preserve"> </w:t>
      </w:r>
      <w:proofErr w:type="spellStart"/>
      <w:r w:rsidRPr="00676107">
        <w:t>problēmsituācijas</w:t>
      </w:r>
      <w:proofErr w:type="spellEnd"/>
      <w:r w:rsidRPr="00676107">
        <w:t xml:space="preserve"> </w:t>
      </w:r>
      <w:proofErr w:type="spellStart"/>
      <w:r w:rsidRPr="00676107">
        <w:t>Atbalsta</w:t>
      </w:r>
      <w:proofErr w:type="spellEnd"/>
      <w:r w:rsidRPr="00676107">
        <w:t xml:space="preserve"> </w:t>
      </w:r>
      <w:proofErr w:type="spellStart"/>
      <w:r w:rsidRPr="00676107">
        <w:t>pakalpojuma</w:t>
      </w:r>
      <w:proofErr w:type="spellEnd"/>
      <w:r w:rsidRPr="00676107">
        <w:t xml:space="preserve"> </w:t>
      </w:r>
      <w:proofErr w:type="spellStart"/>
      <w:r w:rsidRPr="00676107">
        <w:t>saņemšanai</w:t>
      </w:r>
      <w:proofErr w:type="spellEnd"/>
      <w:r w:rsidRPr="00676107">
        <w:t xml:space="preserve">, </w:t>
      </w:r>
      <w:proofErr w:type="spellStart"/>
      <w:r w:rsidRPr="00676107">
        <w:t>norādot</w:t>
      </w:r>
      <w:proofErr w:type="spellEnd"/>
      <w:r w:rsidRPr="00676107">
        <w:t xml:space="preserve"> </w:t>
      </w:r>
      <w:proofErr w:type="spellStart"/>
      <w:r w:rsidRPr="00676107">
        <w:t>vārdu</w:t>
      </w:r>
      <w:proofErr w:type="spellEnd"/>
      <w:r w:rsidRPr="00676107">
        <w:t xml:space="preserve">, </w:t>
      </w:r>
      <w:proofErr w:type="spellStart"/>
      <w:r w:rsidRPr="00676107">
        <w:t>uzvārdu</w:t>
      </w:r>
      <w:proofErr w:type="spellEnd"/>
      <w:r w:rsidRPr="00676107">
        <w:t>, e-</w:t>
      </w:r>
      <w:proofErr w:type="spellStart"/>
      <w:r w:rsidRPr="00676107">
        <w:t>pastu</w:t>
      </w:r>
      <w:proofErr w:type="spellEnd"/>
      <w:r w:rsidRPr="00676107">
        <w:t xml:space="preserve"> un </w:t>
      </w:r>
      <w:proofErr w:type="spellStart"/>
      <w:r w:rsidRPr="00676107">
        <w:t>telefona</w:t>
      </w:r>
      <w:proofErr w:type="spellEnd"/>
      <w:r w:rsidRPr="00676107">
        <w:t xml:space="preserve"> </w:t>
      </w:r>
      <w:proofErr w:type="spellStart"/>
      <w:r w:rsidRPr="00676107">
        <w:t>numuru</w:t>
      </w:r>
      <w:proofErr w:type="spellEnd"/>
      <w:r w:rsidRPr="00676107">
        <w:t>.</w:t>
      </w:r>
    </w:p>
    <w:p w14:paraId="69FDC577" w14:textId="77777777" w:rsidR="00676107" w:rsidRPr="00676107" w:rsidRDefault="00676107" w:rsidP="00676107">
      <w:pPr>
        <w:jc w:val="both"/>
      </w:pPr>
    </w:p>
    <w:p w14:paraId="478D54D3" w14:textId="77777777" w:rsidR="00676107" w:rsidRPr="00676107" w:rsidRDefault="00676107" w:rsidP="00676107">
      <w:pPr>
        <w:pStyle w:val="Sarakstarindkopa"/>
        <w:numPr>
          <w:ilvl w:val="0"/>
          <w:numId w:val="26"/>
        </w:numPr>
        <w:spacing w:line="259" w:lineRule="auto"/>
        <w:rPr>
          <w:b/>
        </w:rPr>
      </w:pPr>
      <w:proofErr w:type="spellStart"/>
      <w:r w:rsidRPr="00676107">
        <w:rPr>
          <w:b/>
          <w:bCs/>
        </w:rPr>
        <w:t>Atbalsta</w:t>
      </w:r>
      <w:proofErr w:type="spellEnd"/>
      <w:r w:rsidRPr="00676107">
        <w:rPr>
          <w:b/>
        </w:rPr>
        <w:t xml:space="preserve"> </w:t>
      </w:r>
      <w:proofErr w:type="spellStart"/>
      <w:r w:rsidRPr="00676107">
        <w:rPr>
          <w:b/>
        </w:rPr>
        <w:t>pakalpojuma</w:t>
      </w:r>
      <w:proofErr w:type="spellEnd"/>
      <w:r w:rsidRPr="00676107">
        <w:rPr>
          <w:b/>
        </w:rPr>
        <w:t xml:space="preserve"> </w:t>
      </w:r>
      <w:proofErr w:type="spellStart"/>
      <w:r w:rsidRPr="00676107">
        <w:rPr>
          <w:b/>
        </w:rPr>
        <w:t>pieteikšana</w:t>
      </w:r>
      <w:proofErr w:type="spellEnd"/>
      <w:r w:rsidRPr="00676107">
        <w:rPr>
          <w:b/>
        </w:rPr>
        <w:t>:</w:t>
      </w:r>
    </w:p>
    <w:p w14:paraId="45A7B8B8"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Jebkurā</w:t>
      </w:r>
      <w:proofErr w:type="spellEnd"/>
      <w:r w:rsidRPr="00676107">
        <w:t xml:space="preserve"> </w:t>
      </w:r>
      <w:proofErr w:type="spellStart"/>
      <w:r w:rsidRPr="00676107">
        <w:t>laikā</w:t>
      </w:r>
      <w:proofErr w:type="spellEnd"/>
      <w:r w:rsidRPr="00676107">
        <w:t xml:space="preserve">, </w:t>
      </w:r>
      <w:proofErr w:type="spellStart"/>
      <w:r w:rsidRPr="00676107">
        <w:t>atbalsta</w:t>
      </w:r>
      <w:proofErr w:type="spellEnd"/>
      <w:r w:rsidRPr="00676107">
        <w:t xml:space="preserve"> </w:t>
      </w:r>
      <w:proofErr w:type="spellStart"/>
      <w:r w:rsidRPr="00676107">
        <w:t>pakalpojums</w:t>
      </w:r>
      <w:proofErr w:type="spellEnd"/>
      <w:r w:rsidRPr="00676107">
        <w:t xml:space="preserve"> </w:t>
      </w:r>
      <w:proofErr w:type="spellStart"/>
      <w:r w:rsidRPr="00676107">
        <w:t>tiek</w:t>
      </w:r>
      <w:proofErr w:type="spellEnd"/>
      <w:r w:rsidRPr="00676107">
        <w:t xml:space="preserve"> </w:t>
      </w:r>
      <w:proofErr w:type="spellStart"/>
      <w:r w:rsidRPr="00676107">
        <w:t>pieteikts</w:t>
      </w:r>
      <w:proofErr w:type="spellEnd"/>
      <w:r w:rsidRPr="00676107">
        <w:t xml:space="preserve"> </w:t>
      </w:r>
      <w:proofErr w:type="spellStart"/>
      <w:r w:rsidRPr="00676107">
        <w:t>nosūtot</w:t>
      </w:r>
      <w:proofErr w:type="spellEnd"/>
      <w:r w:rsidRPr="00676107">
        <w:t xml:space="preserve"> e-</w:t>
      </w:r>
      <w:proofErr w:type="spellStart"/>
      <w:r w:rsidRPr="00676107">
        <w:t>pastu</w:t>
      </w:r>
      <w:proofErr w:type="spellEnd"/>
      <w:r w:rsidRPr="00676107">
        <w:t xml:space="preserve"> </w:t>
      </w:r>
      <w:proofErr w:type="spellStart"/>
      <w:r w:rsidRPr="00676107">
        <w:t>uz</w:t>
      </w:r>
      <w:proofErr w:type="spellEnd"/>
      <w:r w:rsidRPr="00676107">
        <w:t xml:space="preserve"> </w:t>
      </w:r>
      <w:proofErr w:type="spellStart"/>
      <w:r w:rsidRPr="00676107">
        <w:t>adresi</w:t>
      </w:r>
      <w:proofErr w:type="spellEnd"/>
      <w:r w:rsidRPr="00676107">
        <w:t xml:space="preserve"> </w:t>
      </w:r>
      <w:proofErr w:type="spellStart"/>
      <w:r w:rsidRPr="00676107">
        <w:t>Uzņēmējam</w:t>
      </w:r>
      <w:proofErr w:type="spellEnd"/>
      <w:r w:rsidRPr="00676107">
        <w:t>:</w:t>
      </w:r>
    </w:p>
    <w:p w14:paraId="4E66541E" w14:textId="547BF29D" w:rsidR="00676107" w:rsidRPr="00676107" w:rsidRDefault="00676107" w:rsidP="00676107">
      <w:pPr>
        <w:pStyle w:val="Sarakstarindkopa"/>
        <w:numPr>
          <w:ilvl w:val="2"/>
          <w:numId w:val="26"/>
        </w:numPr>
        <w:suppressAutoHyphens/>
        <w:jc w:val="both"/>
      </w:pPr>
      <w:r w:rsidRPr="00676107">
        <w:t>“</w:t>
      </w:r>
      <w:proofErr w:type="spellStart"/>
      <w:r w:rsidRPr="00676107">
        <w:t>Vilcienu</w:t>
      </w:r>
      <w:proofErr w:type="spellEnd"/>
      <w:r w:rsidRPr="00676107">
        <w:t xml:space="preserve"> </w:t>
      </w:r>
      <w:proofErr w:type="spellStart"/>
      <w:r w:rsidRPr="00676107">
        <w:t>dispečeru</w:t>
      </w:r>
      <w:proofErr w:type="spellEnd"/>
      <w:r w:rsidRPr="00676107">
        <w:t xml:space="preserve"> </w:t>
      </w:r>
      <w:proofErr w:type="spellStart"/>
      <w:r w:rsidRPr="00676107">
        <w:t>sakaru</w:t>
      </w:r>
      <w:proofErr w:type="spellEnd"/>
      <w:r w:rsidRPr="00676107">
        <w:t xml:space="preserve"> </w:t>
      </w:r>
      <w:proofErr w:type="spellStart"/>
      <w:r w:rsidRPr="00676107">
        <w:t>sistēmas</w:t>
      </w:r>
      <w:proofErr w:type="spellEnd"/>
      <w:r w:rsidRPr="00676107">
        <w:t xml:space="preserve"> </w:t>
      </w:r>
      <w:proofErr w:type="spellStart"/>
      <w:r w:rsidRPr="00676107">
        <w:t>Iskratel</w:t>
      </w:r>
      <w:proofErr w:type="spellEnd"/>
      <w:r w:rsidRPr="00676107">
        <w:t xml:space="preserve"> IS3000” </w:t>
      </w:r>
      <w:proofErr w:type="spellStart"/>
      <w:r w:rsidRPr="00676107">
        <w:t>esošajām</w:t>
      </w:r>
      <w:proofErr w:type="spellEnd"/>
      <w:r w:rsidRPr="00676107">
        <w:t xml:space="preserve"> </w:t>
      </w:r>
      <w:proofErr w:type="spellStart"/>
      <w:r w:rsidRPr="00676107">
        <w:t>iekārtām</w:t>
      </w:r>
      <w:proofErr w:type="spellEnd"/>
      <w:r w:rsidRPr="00676107">
        <w:rPr>
          <w:b/>
        </w:rPr>
        <w:t>:</w:t>
      </w:r>
      <w:r w:rsidRPr="00676107">
        <w:t xml:space="preserve"> </w:t>
      </w:r>
      <w:r w:rsidRPr="00676107">
        <w:rPr>
          <w:rFonts w:eastAsiaTheme="minorEastAsia"/>
        </w:rPr>
        <w:t>e-</w:t>
      </w:r>
      <w:proofErr w:type="gramStart"/>
      <w:r w:rsidRPr="00676107">
        <w:rPr>
          <w:rFonts w:eastAsiaTheme="minorEastAsia"/>
        </w:rPr>
        <w:t>pasts</w:t>
      </w:r>
      <w:r w:rsidRPr="00676107">
        <w:rPr>
          <w:rStyle w:val="Hipersaite"/>
          <w:rFonts w:eastAsiaTheme="minorEastAsia"/>
        </w:rPr>
        <w:t>:_</w:t>
      </w:r>
      <w:proofErr w:type="gramEnd"/>
      <w:r w:rsidRPr="00676107">
        <w:rPr>
          <w:rStyle w:val="Hipersaite"/>
          <w:rFonts w:eastAsiaTheme="minorEastAsia"/>
        </w:rPr>
        <w:t>_____</w:t>
      </w:r>
      <w:r w:rsidRPr="00676107">
        <w:t xml:space="preserve"> un </w:t>
      </w:r>
      <w:proofErr w:type="spellStart"/>
      <w:r w:rsidR="00DA6538">
        <w:t>Uzņēmēja</w:t>
      </w:r>
      <w:proofErr w:type="spellEnd"/>
      <w:r w:rsidR="00DA6538">
        <w:t xml:space="preserve"> </w:t>
      </w:r>
      <w:proofErr w:type="spellStart"/>
      <w:r w:rsidRPr="00676107">
        <w:t>darba</w:t>
      </w:r>
      <w:proofErr w:type="spellEnd"/>
      <w:r w:rsidRPr="00676107">
        <w:t xml:space="preserve"> </w:t>
      </w:r>
      <w:proofErr w:type="spellStart"/>
      <w:r w:rsidRPr="00676107">
        <w:t>laikā</w:t>
      </w:r>
      <w:proofErr w:type="spellEnd"/>
      <w:r w:rsidRPr="00676107">
        <w:t xml:space="preserve"> (8:00 – 17:00) </w:t>
      </w:r>
      <w:proofErr w:type="spellStart"/>
      <w:r w:rsidRPr="00676107">
        <w:t>zvanot</w:t>
      </w:r>
      <w:proofErr w:type="spellEnd"/>
      <w:r w:rsidRPr="00676107">
        <w:t xml:space="preserve"> </w:t>
      </w:r>
      <w:proofErr w:type="spellStart"/>
      <w:r w:rsidRPr="00676107">
        <w:t>uz</w:t>
      </w:r>
      <w:proofErr w:type="spellEnd"/>
      <w:r w:rsidRPr="00676107">
        <w:t xml:space="preserve"> </w:t>
      </w:r>
      <w:proofErr w:type="spellStart"/>
      <w:r w:rsidRPr="00676107">
        <w:t>tālruņa</w:t>
      </w:r>
      <w:proofErr w:type="spellEnd"/>
      <w:r w:rsidRPr="00676107">
        <w:t xml:space="preserve"> nr. +371 _______</w:t>
      </w:r>
      <w:proofErr w:type="gramStart"/>
      <w:r w:rsidRPr="00676107">
        <w:t>_;</w:t>
      </w:r>
      <w:proofErr w:type="gramEnd"/>
    </w:p>
    <w:p w14:paraId="4B0FE2C1" w14:textId="77777777" w:rsidR="00676107" w:rsidRPr="00676107" w:rsidRDefault="00676107" w:rsidP="00676107">
      <w:pPr>
        <w:pStyle w:val="Sarakstarindkopa"/>
        <w:numPr>
          <w:ilvl w:val="1"/>
          <w:numId w:val="26"/>
        </w:numPr>
        <w:spacing w:after="160" w:line="259" w:lineRule="auto"/>
        <w:ind w:hanging="720"/>
        <w:jc w:val="both"/>
      </w:pPr>
      <w:r w:rsidRPr="00676107">
        <w:t xml:space="preserve">PASŪTĪTĀJS </w:t>
      </w:r>
      <w:proofErr w:type="spellStart"/>
      <w:r w:rsidRPr="00676107">
        <w:t>Atbalsta</w:t>
      </w:r>
      <w:proofErr w:type="spellEnd"/>
      <w:r w:rsidRPr="00676107">
        <w:t xml:space="preserve"> </w:t>
      </w:r>
      <w:proofErr w:type="spellStart"/>
      <w:r w:rsidRPr="00676107">
        <w:t>pakalpojuma</w:t>
      </w:r>
      <w:proofErr w:type="spellEnd"/>
      <w:r w:rsidRPr="00676107">
        <w:t xml:space="preserve"> </w:t>
      </w:r>
      <w:proofErr w:type="spellStart"/>
      <w:r w:rsidRPr="00676107">
        <w:t>pieteikšanai</w:t>
      </w:r>
      <w:proofErr w:type="spellEnd"/>
      <w:r w:rsidRPr="00676107">
        <w:t xml:space="preserve"> </w:t>
      </w:r>
      <w:proofErr w:type="spellStart"/>
      <w:r w:rsidRPr="00676107">
        <w:t>sagatavo</w:t>
      </w:r>
      <w:proofErr w:type="spellEnd"/>
      <w:r w:rsidRPr="00676107">
        <w:t xml:space="preserve"> e-</w:t>
      </w:r>
      <w:proofErr w:type="spellStart"/>
      <w:r w:rsidRPr="00676107">
        <w:t>pastu</w:t>
      </w:r>
      <w:proofErr w:type="spellEnd"/>
      <w:r w:rsidRPr="00676107">
        <w:t xml:space="preserve">, kas </w:t>
      </w:r>
      <w:proofErr w:type="spellStart"/>
      <w:r w:rsidRPr="00676107">
        <w:t>satur</w:t>
      </w:r>
      <w:proofErr w:type="spellEnd"/>
      <w:r w:rsidRPr="00676107">
        <w:t xml:space="preserve"> </w:t>
      </w:r>
      <w:proofErr w:type="spellStart"/>
      <w:r w:rsidRPr="00676107">
        <w:t>sekojošu</w:t>
      </w:r>
      <w:proofErr w:type="spellEnd"/>
      <w:r w:rsidRPr="00676107">
        <w:t xml:space="preserve"> </w:t>
      </w:r>
      <w:proofErr w:type="spellStart"/>
      <w:r w:rsidRPr="00676107">
        <w:t>informāciju</w:t>
      </w:r>
      <w:proofErr w:type="spellEnd"/>
      <w:r w:rsidRPr="00676107">
        <w:t>:</w:t>
      </w:r>
    </w:p>
    <w:p w14:paraId="3B7AD4CA" w14:textId="77777777" w:rsidR="00676107" w:rsidRPr="00676107" w:rsidRDefault="00676107" w:rsidP="00676107">
      <w:pPr>
        <w:pStyle w:val="Sarakstarindkopa"/>
        <w:numPr>
          <w:ilvl w:val="2"/>
          <w:numId w:val="26"/>
        </w:numPr>
        <w:suppressAutoHyphens/>
        <w:jc w:val="both"/>
      </w:pPr>
      <w:proofErr w:type="spellStart"/>
      <w:r w:rsidRPr="00676107">
        <w:t>Adrese</w:t>
      </w:r>
      <w:proofErr w:type="spellEnd"/>
      <w:r w:rsidRPr="00676107">
        <w:t xml:space="preserve">, </w:t>
      </w:r>
      <w:proofErr w:type="spellStart"/>
      <w:r w:rsidRPr="00676107">
        <w:t>kurā</w:t>
      </w:r>
      <w:proofErr w:type="spellEnd"/>
      <w:r w:rsidRPr="00676107">
        <w:t xml:space="preserve"> </w:t>
      </w:r>
      <w:proofErr w:type="spellStart"/>
      <w:r w:rsidRPr="00676107">
        <w:t>konstatēta</w:t>
      </w:r>
      <w:proofErr w:type="spellEnd"/>
      <w:r w:rsidRPr="00676107">
        <w:t xml:space="preserve"> </w:t>
      </w:r>
      <w:proofErr w:type="spellStart"/>
      <w:r w:rsidRPr="00676107">
        <w:t>problēma</w:t>
      </w:r>
      <w:proofErr w:type="spellEnd"/>
      <w:r w:rsidRPr="00676107">
        <w:t>/</w:t>
      </w:r>
      <w:proofErr w:type="spellStart"/>
      <w:proofErr w:type="gramStart"/>
      <w:r w:rsidRPr="00676107">
        <w:t>bojājums</w:t>
      </w:r>
      <w:proofErr w:type="spellEnd"/>
      <w:r w:rsidRPr="00676107">
        <w:t>;</w:t>
      </w:r>
      <w:proofErr w:type="gramEnd"/>
    </w:p>
    <w:p w14:paraId="72421894" w14:textId="77777777" w:rsidR="00676107" w:rsidRPr="00676107" w:rsidRDefault="00676107" w:rsidP="00676107">
      <w:pPr>
        <w:pStyle w:val="Sarakstarindkopa"/>
        <w:numPr>
          <w:ilvl w:val="2"/>
          <w:numId w:val="26"/>
        </w:numPr>
        <w:suppressAutoHyphens/>
        <w:jc w:val="both"/>
      </w:pPr>
      <w:proofErr w:type="spellStart"/>
      <w:r w:rsidRPr="00676107">
        <w:t>Vispārīgs</w:t>
      </w:r>
      <w:proofErr w:type="spellEnd"/>
      <w:r w:rsidRPr="00676107">
        <w:t xml:space="preserve"> </w:t>
      </w:r>
      <w:proofErr w:type="spellStart"/>
      <w:r w:rsidRPr="00676107">
        <w:t>garantijas</w:t>
      </w:r>
      <w:proofErr w:type="spellEnd"/>
      <w:r w:rsidRPr="00676107">
        <w:t xml:space="preserve"> </w:t>
      </w:r>
      <w:proofErr w:type="spellStart"/>
      <w:r w:rsidRPr="00676107">
        <w:t>apkalpošanas</w:t>
      </w:r>
      <w:proofErr w:type="spellEnd"/>
      <w:r w:rsidRPr="00676107">
        <w:t xml:space="preserve"> </w:t>
      </w:r>
      <w:proofErr w:type="spellStart"/>
      <w:r w:rsidRPr="00676107">
        <w:t>pieteikuma</w:t>
      </w:r>
      <w:proofErr w:type="spellEnd"/>
      <w:r w:rsidRPr="00676107">
        <w:t xml:space="preserve"> </w:t>
      </w:r>
      <w:proofErr w:type="spellStart"/>
      <w:proofErr w:type="gramStart"/>
      <w:r w:rsidRPr="00676107">
        <w:t>raksturojums</w:t>
      </w:r>
      <w:proofErr w:type="spellEnd"/>
      <w:r w:rsidRPr="00676107">
        <w:t>;</w:t>
      </w:r>
      <w:proofErr w:type="gramEnd"/>
    </w:p>
    <w:p w14:paraId="6CB5E5BE" w14:textId="77777777" w:rsidR="00676107" w:rsidRPr="00676107" w:rsidRDefault="00676107" w:rsidP="00676107">
      <w:pPr>
        <w:pStyle w:val="Sarakstarindkopa"/>
        <w:numPr>
          <w:ilvl w:val="2"/>
          <w:numId w:val="26"/>
        </w:numPr>
        <w:suppressAutoHyphens/>
        <w:jc w:val="both"/>
      </w:pPr>
      <w:proofErr w:type="spellStart"/>
      <w:r w:rsidRPr="00676107">
        <w:t>Iekārta</w:t>
      </w:r>
      <w:proofErr w:type="spellEnd"/>
      <w:r w:rsidRPr="00676107">
        <w:t xml:space="preserve">, </w:t>
      </w:r>
      <w:proofErr w:type="spellStart"/>
      <w:r w:rsidRPr="00676107">
        <w:t>kuras</w:t>
      </w:r>
      <w:proofErr w:type="spellEnd"/>
      <w:r w:rsidRPr="00676107">
        <w:t xml:space="preserve"> </w:t>
      </w:r>
      <w:proofErr w:type="spellStart"/>
      <w:r w:rsidRPr="00676107">
        <w:t>darbība</w:t>
      </w:r>
      <w:proofErr w:type="spellEnd"/>
      <w:r w:rsidRPr="00676107">
        <w:t xml:space="preserve"> </w:t>
      </w:r>
      <w:proofErr w:type="spellStart"/>
      <w:r w:rsidRPr="00676107">
        <w:t>ir</w:t>
      </w:r>
      <w:proofErr w:type="spellEnd"/>
      <w:r w:rsidRPr="00676107">
        <w:t xml:space="preserve"> </w:t>
      </w:r>
      <w:proofErr w:type="spellStart"/>
      <w:r w:rsidRPr="00676107">
        <w:t>traucēta</w:t>
      </w:r>
      <w:proofErr w:type="spellEnd"/>
      <w:r w:rsidRPr="00676107">
        <w:t xml:space="preserve"> (</w:t>
      </w:r>
      <w:proofErr w:type="spellStart"/>
      <w:r w:rsidRPr="00676107">
        <w:t>iekārtas</w:t>
      </w:r>
      <w:proofErr w:type="spellEnd"/>
      <w:r w:rsidRPr="00676107">
        <w:t xml:space="preserve"> </w:t>
      </w:r>
      <w:proofErr w:type="spellStart"/>
      <w:r w:rsidRPr="00676107">
        <w:t>nosaukums</w:t>
      </w:r>
      <w:proofErr w:type="spellEnd"/>
      <w:r w:rsidRPr="00676107">
        <w:t xml:space="preserve">, </w:t>
      </w:r>
      <w:proofErr w:type="spellStart"/>
      <w:r w:rsidRPr="00676107">
        <w:t>sērijas</w:t>
      </w:r>
      <w:proofErr w:type="spellEnd"/>
      <w:r w:rsidRPr="00676107">
        <w:t xml:space="preserve"> Nr., </w:t>
      </w:r>
      <w:proofErr w:type="spellStart"/>
      <w:r w:rsidRPr="00676107">
        <w:t>cita</w:t>
      </w:r>
      <w:proofErr w:type="spellEnd"/>
      <w:r w:rsidRPr="00676107">
        <w:t xml:space="preserve"> </w:t>
      </w:r>
      <w:proofErr w:type="spellStart"/>
      <w:r w:rsidRPr="00676107">
        <w:t>saistoša</w:t>
      </w:r>
      <w:proofErr w:type="spellEnd"/>
      <w:r w:rsidRPr="00676107">
        <w:t xml:space="preserve"> </w:t>
      </w:r>
      <w:proofErr w:type="spellStart"/>
      <w:r w:rsidRPr="00676107">
        <w:t>informācija</w:t>
      </w:r>
      <w:proofErr w:type="spellEnd"/>
      <w:r w:rsidRPr="00676107">
        <w:t xml:space="preserve">) </w:t>
      </w:r>
      <w:proofErr w:type="spellStart"/>
      <w:r w:rsidRPr="00676107">
        <w:t>vai</w:t>
      </w:r>
      <w:proofErr w:type="spellEnd"/>
      <w:r w:rsidRPr="00676107">
        <w:t xml:space="preserve"> </w:t>
      </w:r>
      <w:proofErr w:type="spellStart"/>
      <w:r w:rsidRPr="00676107">
        <w:t>vispārējs</w:t>
      </w:r>
      <w:proofErr w:type="spellEnd"/>
      <w:r w:rsidRPr="00676107">
        <w:t xml:space="preserve"> </w:t>
      </w:r>
      <w:proofErr w:type="spellStart"/>
      <w:r w:rsidRPr="00676107">
        <w:t>darbības</w:t>
      </w:r>
      <w:proofErr w:type="spellEnd"/>
      <w:r w:rsidRPr="00676107">
        <w:t xml:space="preserve"> </w:t>
      </w:r>
      <w:proofErr w:type="spellStart"/>
      <w:r w:rsidRPr="00676107">
        <w:t>traucējumu</w:t>
      </w:r>
      <w:proofErr w:type="spellEnd"/>
      <w:r w:rsidRPr="00676107">
        <w:t xml:space="preserve"> </w:t>
      </w:r>
      <w:proofErr w:type="spellStart"/>
      <w:r w:rsidRPr="00676107">
        <w:t>apraksts</w:t>
      </w:r>
      <w:proofErr w:type="spellEnd"/>
      <w:r w:rsidRPr="00676107">
        <w:t xml:space="preserve">, </w:t>
      </w:r>
      <w:proofErr w:type="spellStart"/>
      <w:r w:rsidRPr="00676107">
        <w:t>ja</w:t>
      </w:r>
      <w:proofErr w:type="spellEnd"/>
      <w:r w:rsidRPr="00676107">
        <w:t xml:space="preserve"> </w:t>
      </w:r>
      <w:proofErr w:type="spellStart"/>
      <w:r w:rsidRPr="00676107">
        <w:t>netiek</w:t>
      </w:r>
      <w:proofErr w:type="spellEnd"/>
      <w:r w:rsidRPr="00676107">
        <w:t xml:space="preserve"> </w:t>
      </w:r>
      <w:proofErr w:type="spellStart"/>
      <w:r w:rsidRPr="00676107">
        <w:t>konstatēti</w:t>
      </w:r>
      <w:proofErr w:type="spellEnd"/>
      <w:r w:rsidRPr="00676107">
        <w:t xml:space="preserve"> </w:t>
      </w:r>
      <w:proofErr w:type="spellStart"/>
      <w:r w:rsidRPr="00676107">
        <w:t>kādi</w:t>
      </w:r>
      <w:proofErr w:type="spellEnd"/>
      <w:r w:rsidRPr="00676107">
        <w:t xml:space="preserve"> </w:t>
      </w:r>
      <w:proofErr w:type="spellStart"/>
      <w:r w:rsidRPr="00676107">
        <w:t>konkrēti</w:t>
      </w:r>
      <w:proofErr w:type="spellEnd"/>
      <w:r w:rsidRPr="00676107">
        <w:t xml:space="preserve"> </w:t>
      </w:r>
      <w:proofErr w:type="spellStart"/>
      <w:r w:rsidRPr="00676107">
        <w:t>iekārtas</w:t>
      </w:r>
      <w:proofErr w:type="spellEnd"/>
      <w:r w:rsidRPr="00676107">
        <w:t xml:space="preserve"> </w:t>
      </w:r>
      <w:proofErr w:type="spellStart"/>
      <w:r w:rsidRPr="00676107">
        <w:t>darbības</w:t>
      </w:r>
      <w:proofErr w:type="spellEnd"/>
      <w:r w:rsidRPr="00676107">
        <w:t xml:space="preserve"> </w:t>
      </w:r>
      <w:proofErr w:type="spellStart"/>
      <w:proofErr w:type="gramStart"/>
      <w:r w:rsidRPr="00676107">
        <w:t>traucējumi</w:t>
      </w:r>
      <w:proofErr w:type="spellEnd"/>
      <w:r w:rsidRPr="00676107">
        <w:t>;</w:t>
      </w:r>
      <w:proofErr w:type="gramEnd"/>
    </w:p>
    <w:p w14:paraId="193B8D28" w14:textId="77777777" w:rsidR="00676107" w:rsidRPr="00676107" w:rsidRDefault="00676107" w:rsidP="00676107">
      <w:pPr>
        <w:pStyle w:val="Sarakstarindkopa"/>
        <w:numPr>
          <w:ilvl w:val="2"/>
          <w:numId w:val="26"/>
        </w:numPr>
        <w:suppressAutoHyphens/>
        <w:jc w:val="both"/>
      </w:pPr>
      <w:proofErr w:type="spellStart"/>
      <w:r w:rsidRPr="00676107">
        <w:t>Kontaktpersonas</w:t>
      </w:r>
      <w:proofErr w:type="spellEnd"/>
      <w:r w:rsidRPr="00676107">
        <w:t xml:space="preserve"> e-pasts un </w:t>
      </w:r>
      <w:proofErr w:type="spellStart"/>
      <w:r w:rsidRPr="00676107">
        <w:t>tālruņa</w:t>
      </w:r>
      <w:proofErr w:type="spellEnd"/>
      <w:r w:rsidRPr="00676107">
        <w:t xml:space="preserve"> nr., </w:t>
      </w:r>
      <w:proofErr w:type="spellStart"/>
      <w:r w:rsidRPr="00676107">
        <w:t>ar</w:t>
      </w:r>
      <w:proofErr w:type="spellEnd"/>
      <w:r w:rsidRPr="00676107">
        <w:t xml:space="preserve"> kuru </w:t>
      </w:r>
      <w:proofErr w:type="spellStart"/>
      <w:r w:rsidRPr="00676107">
        <w:t>sazināties</w:t>
      </w:r>
      <w:proofErr w:type="spellEnd"/>
      <w:r w:rsidRPr="00676107">
        <w:t xml:space="preserve"> </w:t>
      </w:r>
      <w:proofErr w:type="spellStart"/>
      <w:r w:rsidRPr="00676107">
        <w:t>apkalpošanas</w:t>
      </w:r>
      <w:proofErr w:type="spellEnd"/>
      <w:r w:rsidRPr="00676107">
        <w:t xml:space="preserve"> </w:t>
      </w:r>
      <w:proofErr w:type="spellStart"/>
      <w:r w:rsidRPr="00676107">
        <w:t>gaitā</w:t>
      </w:r>
      <w:proofErr w:type="spellEnd"/>
      <w:r w:rsidRPr="00676107">
        <w:t>.</w:t>
      </w:r>
    </w:p>
    <w:p w14:paraId="32EA68B5" w14:textId="49D30AC9" w:rsidR="00676107" w:rsidRPr="00676107" w:rsidRDefault="00676107" w:rsidP="00676107">
      <w:pPr>
        <w:pStyle w:val="Sarakstarindkopa"/>
        <w:numPr>
          <w:ilvl w:val="1"/>
          <w:numId w:val="26"/>
        </w:numPr>
        <w:spacing w:after="160" w:line="259" w:lineRule="auto"/>
        <w:ind w:hanging="720"/>
        <w:jc w:val="both"/>
      </w:pPr>
      <w:r w:rsidRPr="00676107">
        <w:t>UZŅĒMĒJS</w:t>
      </w:r>
      <w:r w:rsidR="002928BA">
        <w:t>,</w:t>
      </w:r>
      <w:r w:rsidRPr="00676107">
        <w:t xml:space="preserve"> </w:t>
      </w:r>
      <w:proofErr w:type="spellStart"/>
      <w:r w:rsidRPr="00676107">
        <w:t>saņemot</w:t>
      </w:r>
      <w:proofErr w:type="spellEnd"/>
      <w:r w:rsidRPr="00676107">
        <w:t xml:space="preserve"> e-</w:t>
      </w:r>
      <w:proofErr w:type="spellStart"/>
      <w:r w:rsidRPr="00676107">
        <w:t>pastu</w:t>
      </w:r>
      <w:proofErr w:type="spellEnd"/>
      <w:r w:rsidRPr="00676107">
        <w:t>:</w:t>
      </w:r>
    </w:p>
    <w:p w14:paraId="65BFB9F3" w14:textId="77777777" w:rsidR="00676107" w:rsidRPr="00676107" w:rsidRDefault="00676107" w:rsidP="00676107">
      <w:pPr>
        <w:pStyle w:val="Sarakstarindkopa"/>
        <w:numPr>
          <w:ilvl w:val="2"/>
          <w:numId w:val="26"/>
        </w:numPr>
        <w:spacing w:after="160" w:line="259" w:lineRule="auto"/>
        <w:jc w:val="both"/>
      </w:pPr>
      <w:proofErr w:type="spellStart"/>
      <w:r w:rsidRPr="00676107">
        <w:t>Reģistrē</w:t>
      </w:r>
      <w:proofErr w:type="spellEnd"/>
      <w:r w:rsidRPr="00676107">
        <w:t xml:space="preserve"> </w:t>
      </w:r>
      <w:proofErr w:type="spellStart"/>
      <w:r w:rsidRPr="00676107">
        <w:t>informāciju</w:t>
      </w:r>
      <w:proofErr w:type="spellEnd"/>
      <w:r w:rsidRPr="00676107">
        <w:t xml:space="preserve"> </w:t>
      </w:r>
      <w:proofErr w:type="spellStart"/>
      <w:r w:rsidRPr="00676107">
        <w:t>sistēmā</w:t>
      </w:r>
      <w:proofErr w:type="spellEnd"/>
      <w:r w:rsidRPr="00676107">
        <w:t xml:space="preserve"> un </w:t>
      </w:r>
      <w:proofErr w:type="spellStart"/>
      <w:r w:rsidRPr="00676107">
        <w:t>piešķir</w:t>
      </w:r>
      <w:proofErr w:type="spellEnd"/>
      <w:r w:rsidRPr="00676107">
        <w:t xml:space="preserve"> </w:t>
      </w:r>
      <w:proofErr w:type="spellStart"/>
      <w:r w:rsidRPr="00676107">
        <w:t>problēmsituācijas</w:t>
      </w:r>
      <w:proofErr w:type="spellEnd"/>
      <w:r w:rsidRPr="00676107">
        <w:t xml:space="preserve"> </w:t>
      </w:r>
      <w:proofErr w:type="spellStart"/>
      <w:r w:rsidRPr="00676107">
        <w:t>pieteikuma</w:t>
      </w:r>
      <w:proofErr w:type="spellEnd"/>
      <w:r w:rsidRPr="00676107">
        <w:t xml:space="preserve"> </w:t>
      </w:r>
      <w:proofErr w:type="spellStart"/>
      <w:r w:rsidRPr="00676107">
        <w:t>reģistrācijas</w:t>
      </w:r>
      <w:proofErr w:type="spellEnd"/>
      <w:r w:rsidRPr="00676107">
        <w:t xml:space="preserve"> </w:t>
      </w:r>
      <w:proofErr w:type="spellStart"/>
      <w:proofErr w:type="gramStart"/>
      <w:r w:rsidRPr="00676107">
        <w:t>numuru</w:t>
      </w:r>
      <w:proofErr w:type="spellEnd"/>
      <w:r w:rsidRPr="00676107">
        <w:t>;</w:t>
      </w:r>
      <w:proofErr w:type="gramEnd"/>
    </w:p>
    <w:p w14:paraId="074D8316" w14:textId="77777777" w:rsidR="00676107" w:rsidRPr="00676107" w:rsidRDefault="00676107" w:rsidP="00676107">
      <w:pPr>
        <w:pStyle w:val="Sarakstarindkopa"/>
        <w:numPr>
          <w:ilvl w:val="2"/>
          <w:numId w:val="26"/>
        </w:numPr>
        <w:spacing w:after="160" w:line="259" w:lineRule="auto"/>
        <w:jc w:val="both"/>
      </w:pPr>
      <w:r w:rsidRPr="00676107">
        <w:t>PASŪTĪTĀJAM nosūta e-</w:t>
      </w:r>
      <w:proofErr w:type="spellStart"/>
      <w:r w:rsidRPr="00676107">
        <w:t>pastu</w:t>
      </w:r>
      <w:proofErr w:type="spellEnd"/>
      <w:r w:rsidRPr="00676107">
        <w:t xml:space="preserve"> par </w:t>
      </w:r>
      <w:proofErr w:type="spellStart"/>
      <w:r w:rsidRPr="00676107">
        <w:t>Atbalsta</w:t>
      </w:r>
      <w:proofErr w:type="spellEnd"/>
      <w:r w:rsidRPr="00676107">
        <w:t xml:space="preserve"> </w:t>
      </w:r>
      <w:proofErr w:type="spellStart"/>
      <w:r w:rsidRPr="00676107">
        <w:t>pieteikuma</w:t>
      </w:r>
      <w:proofErr w:type="spellEnd"/>
      <w:r w:rsidRPr="00676107">
        <w:t xml:space="preserve"> </w:t>
      </w:r>
      <w:proofErr w:type="spellStart"/>
      <w:r w:rsidRPr="00676107">
        <w:t>saņemšanu</w:t>
      </w:r>
      <w:proofErr w:type="spellEnd"/>
      <w:r w:rsidRPr="00676107">
        <w:t xml:space="preserve"> ne </w:t>
      </w:r>
      <w:proofErr w:type="spellStart"/>
      <w:r w:rsidRPr="00676107">
        <w:t>ilgāk</w:t>
      </w:r>
      <w:proofErr w:type="spellEnd"/>
      <w:r w:rsidRPr="00676107">
        <w:t xml:space="preserve"> </w:t>
      </w:r>
      <w:proofErr w:type="spellStart"/>
      <w:r w:rsidRPr="00676107">
        <w:t>kā</w:t>
      </w:r>
      <w:proofErr w:type="spellEnd"/>
      <w:r w:rsidRPr="00676107">
        <w:t xml:space="preserve"> 30 </w:t>
      </w:r>
      <w:proofErr w:type="spellStart"/>
      <w:r w:rsidRPr="00676107">
        <w:t>minūšu</w:t>
      </w:r>
      <w:proofErr w:type="spellEnd"/>
      <w:r w:rsidRPr="00676107">
        <w:t xml:space="preserve"> </w:t>
      </w:r>
      <w:proofErr w:type="spellStart"/>
      <w:r w:rsidRPr="00676107">
        <w:t>laikā</w:t>
      </w:r>
      <w:proofErr w:type="spellEnd"/>
      <w:r w:rsidRPr="00676107">
        <w:t xml:space="preserve">, </w:t>
      </w:r>
      <w:proofErr w:type="spellStart"/>
      <w:r w:rsidRPr="00676107">
        <w:t>ja</w:t>
      </w:r>
      <w:proofErr w:type="spellEnd"/>
      <w:r w:rsidRPr="00676107">
        <w:t xml:space="preserve"> </w:t>
      </w:r>
      <w:proofErr w:type="spellStart"/>
      <w:r w:rsidRPr="00676107">
        <w:t>pieteikums</w:t>
      </w:r>
      <w:proofErr w:type="spellEnd"/>
      <w:r w:rsidRPr="00676107">
        <w:t xml:space="preserve"> </w:t>
      </w:r>
      <w:proofErr w:type="spellStart"/>
      <w:r w:rsidRPr="00676107">
        <w:t>ir</w:t>
      </w:r>
      <w:proofErr w:type="spellEnd"/>
      <w:r w:rsidRPr="00676107">
        <w:t xml:space="preserve"> </w:t>
      </w:r>
      <w:proofErr w:type="spellStart"/>
      <w:r w:rsidRPr="00676107">
        <w:t>saņemts</w:t>
      </w:r>
      <w:proofErr w:type="spellEnd"/>
      <w:r w:rsidRPr="00676107">
        <w:t xml:space="preserve"> UZŅĒMĒJA </w:t>
      </w:r>
      <w:proofErr w:type="spellStart"/>
      <w:r w:rsidRPr="00676107">
        <w:t>darba</w:t>
      </w:r>
      <w:proofErr w:type="spellEnd"/>
      <w:r w:rsidRPr="00676107">
        <w:t xml:space="preserve"> </w:t>
      </w:r>
      <w:proofErr w:type="spellStart"/>
      <w:r w:rsidRPr="00676107">
        <w:t>laikā</w:t>
      </w:r>
      <w:proofErr w:type="spellEnd"/>
      <w:r w:rsidRPr="00676107">
        <w:t xml:space="preserve"> (no 8:00 – 17:00). </w:t>
      </w:r>
      <w:proofErr w:type="spellStart"/>
      <w:r w:rsidRPr="00676107">
        <w:t>Ja</w:t>
      </w:r>
      <w:proofErr w:type="spellEnd"/>
      <w:r w:rsidRPr="00676107">
        <w:t xml:space="preserve"> PASŪTĪTĀJS </w:t>
      </w:r>
      <w:proofErr w:type="spellStart"/>
      <w:r w:rsidRPr="00676107">
        <w:t>nesaņem</w:t>
      </w:r>
      <w:proofErr w:type="spellEnd"/>
      <w:r w:rsidRPr="00676107">
        <w:t xml:space="preserve"> </w:t>
      </w:r>
      <w:proofErr w:type="spellStart"/>
      <w:r w:rsidRPr="00676107">
        <w:t>pieteikumu</w:t>
      </w:r>
      <w:proofErr w:type="spellEnd"/>
      <w:r w:rsidRPr="00676107">
        <w:t xml:space="preserve"> </w:t>
      </w:r>
      <w:proofErr w:type="spellStart"/>
      <w:r w:rsidRPr="00676107">
        <w:t>apstiprinājumu</w:t>
      </w:r>
      <w:proofErr w:type="spellEnd"/>
      <w:r w:rsidRPr="00676107">
        <w:t xml:space="preserve"> 30 </w:t>
      </w:r>
      <w:proofErr w:type="spellStart"/>
      <w:r w:rsidRPr="00676107">
        <w:t>minūšu</w:t>
      </w:r>
      <w:proofErr w:type="spellEnd"/>
      <w:r w:rsidRPr="00676107">
        <w:t xml:space="preserve"> </w:t>
      </w:r>
      <w:proofErr w:type="spellStart"/>
      <w:r w:rsidRPr="00676107">
        <w:t>laikā</w:t>
      </w:r>
      <w:proofErr w:type="spellEnd"/>
      <w:r w:rsidRPr="00676107">
        <w:t xml:space="preserve"> </w:t>
      </w:r>
      <w:proofErr w:type="spellStart"/>
      <w:r w:rsidRPr="00676107">
        <w:t>vai</w:t>
      </w:r>
      <w:proofErr w:type="spellEnd"/>
      <w:r w:rsidRPr="00676107">
        <w:t xml:space="preserve"> </w:t>
      </w:r>
      <w:proofErr w:type="spellStart"/>
      <w:r w:rsidRPr="00676107">
        <w:t>nākamajā</w:t>
      </w:r>
      <w:proofErr w:type="spellEnd"/>
      <w:r w:rsidRPr="00676107">
        <w:t xml:space="preserve"> </w:t>
      </w:r>
      <w:proofErr w:type="spellStart"/>
      <w:r w:rsidRPr="00676107">
        <w:t>darba</w:t>
      </w:r>
      <w:proofErr w:type="spellEnd"/>
      <w:r w:rsidRPr="00676107">
        <w:t xml:space="preserve"> </w:t>
      </w:r>
      <w:proofErr w:type="spellStart"/>
      <w:r w:rsidRPr="00676107">
        <w:t>dienā</w:t>
      </w:r>
      <w:proofErr w:type="spellEnd"/>
      <w:r w:rsidRPr="00676107">
        <w:t xml:space="preserve"> </w:t>
      </w:r>
      <w:proofErr w:type="spellStart"/>
      <w:r w:rsidRPr="00676107">
        <w:t>līdz</w:t>
      </w:r>
      <w:proofErr w:type="spellEnd"/>
      <w:r w:rsidRPr="00676107">
        <w:t xml:space="preserve"> </w:t>
      </w:r>
      <w:proofErr w:type="spellStart"/>
      <w:r w:rsidRPr="00676107">
        <w:t>plkst</w:t>
      </w:r>
      <w:proofErr w:type="spellEnd"/>
      <w:r w:rsidRPr="00676107">
        <w:t>. 8:30 (</w:t>
      </w:r>
      <w:proofErr w:type="spellStart"/>
      <w:r w:rsidRPr="00676107">
        <w:t>ja</w:t>
      </w:r>
      <w:proofErr w:type="spellEnd"/>
      <w:r w:rsidRPr="00676107">
        <w:t xml:space="preserve"> </w:t>
      </w:r>
      <w:proofErr w:type="spellStart"/>
      <w:r w:rsidRPr="00676107">
        <w:t>pieteikums</w:t>
      </w:r>
      <w:proofErr w:type="spellEnd"/>
      <w:r w:rsidRPr="00676107">
        <w:t xml:space="preserve"> </w:t>
      </w:r>
      <w:proofErr w:type="spellStart"/>
      <w:r w:rsidRPr="00676107">
        <w:t>ir</w:t>
      </w:r>
      <w:proofErr w:type="spellEnd"/>
      <w:r w:rsidRPr="00676107">
        <w:t xml:space="preserve"> </w:t>
      </w:r>
      <w:proofErr w:type="spellStart"/>
      <w:r w:rsidRPr="00676107">
        <w:t>nosūtīts</w:t>
      </w:r>
      <w:proofErr w:type="spellEnd"/>
      <w:r w:rsidRPr="00676107">
        <w:t xml:space="preserve"> </w:t>
      </w:r>
      <w:proofErr w:type="spellStart"/>
      <w:r w:rsidRPr="00676107">
        <w:t>ārpus</w:t>
      </w:r>
      <w:proofErr w:type="spellEnd"/>
      <w:r w:rsidRPr="00676107">
        <w:t xml:space="preserve"> UZŅĒMĒJA </w:t>
      </w:r>
      <w:proofErr w:type="spellStart"/>
      <w:r w:rsidRPr="00676107">
        <w:t>darba</w:t>
      </w:r>
      <w:proofErr w:type="spellEnd"/>
      <w:r w:rsidRPr="00676107">
        <w:t xml:space="preserve"> </w:t>
      </w:r>
      <w:proofErr w:type="spellStart"/>
      <w:r w:rsidRPr="00676107">
        <w:t>laika</w:t>
      </w:r>
      <w:proofErr w:type="spellEnd"/>
      <w:r w:rsidRPr="00676107">
        <w:t xml:space="preserve">), </w:t>
      </w:r>
      <w:proofErr w:type="spellStart"/>
      <w:r w:rsidRPr="00676107">
        <w:t>viņa</w:t>
      </w:r>
      <w:proofErr w:type="spellEnd"/>
      <w:r w:rsidRPr="00676107">
        <w:t xml:space="preserve"> </w:t>
      </w:r>
      <w:proofErr w:type="spellStart"/>
      <w:r w:rsidRPr="00676107">
        <w:t>pienākums</w:t>
      </w:r>
      <w:proofErr w:type="spellEnd"/>
      <w:r w:rsidRPr="00676107">
        <w:t xml:space="preserve"> </w:t>
      </w:r>
      <w:proofErr w:type="spellStart"/>
      <w:r w:rsidRPr="00676107">
        <w:t>ir</w:t>
      </w:r>
      <w:proofErr w:type="spellEnd"/>
      <w:r w:rsidRPr="00676107">
        <w:t xml:space="preserve"> </w:t>
      </w:r>
      <w:proofErr w:type="spellStart"/>
      <w:r w:rsidRPr="00676107">
        <w:t>piezvanīt</w:t>
      </w:r>
      <w:proofErr w:type="spellEnd"/>
      <w:r w:rsidRPr="00676107">
        <w:t xml:space="preserve"> </w:t>
      </w:r>
      <w:proofErr w:type="spellStart"/>
      <w:r w:rsidRPr="00676107">
        <w:t>uz</w:t>
      </w:r>
      <w:proofErr w:type="spellEnd"/>
      <w:r w:rsidRPr="00676107">
        <w:t xml:space="preserve"> </w:t>
      </w:r>
      <w:proofErr w:type="spellStart"/>
      <w:r w:rsidRPr="00676107">
        <w:t>norādīto</w:t>
      </w:r>
      <w:proofErr w:type="spellEnd"/>
      <w:r w:rsidRPr="00676107">
        <w:t xml:space="preserve"> UZŅĒMĒJA </w:t>
      </w:r>
      <w:proofErr w:type="spellStart"/>
      <w:r w:rsidRPr="00676107">
        <w:t>tālruņa</w:t>
      </w:r>
      <w:proofErr w:type="spellEnd"/>
      <w:r w:rsidRPr="00676107">
        <w:t xml:space="preserve"> </w:t>
      </w:r>
      <w:proofErr w:type="spellStart"/>
      <w:r w:rsidRPr="00676107">
        <w:t>numuru</w:t>
      </w:r>
      <w:proofErr w:type="spellEnd"/>
      <w:r w:rsidRPr="00676107">
        <w:t xml:space="preserve"> un </w:t>
      </w:r>
      <w:proofErr w:type="spellStart"/>
      <w:r w:rsidRPr="00676107">
        <w:t>pārliecināties</w:t>
      </w:r>
      <w:proofErr w:type="spellEnd"/>
      <w:r w:rsidRPr="00676107">
        <w:t xml:space="preserve">, ka </w:t>
      </w:r>
      <w:proofErr w:type="spellStart"/>
      <w:r w:rsidRPr="00676107">
        <w:t>Atbalsta</w:t>
      </w:r>
      <w:proofErr w:type="spellEnd"/>
      <w:r w:rsidRPr="00676107">
        <w:t xml:space="preserve"> </w:t>
      </w:r>
      <w:proofErr w:type="spellStart"/>
      <w:r w:rsidRPr="00676107">
        <w:t>pakalpojuma</w:t>
      </w:r>
      <w:proofErr w:type="spellEnd"/>
      <w:r w:rsidRPr="00676107">
        <w:t xml:space="preserve"> </w:t>
      </w:r>
      <w:proofErr w:type="spellStart"/>
      <w:r w:rsidRPr="00676107">
        <w:t>pieteikums</w:t>
      </w:r>
      <w:proofErr w:type="spellEnd"/>
      <w:r w:rsidRPr="00676107">
        <w:t xml:space="preserve"> </w:t>
      </w:r>
      <w:proofErr w:type="spellStart"/>
      <w:r w:rsidRPr="00676107">
        <w:t>ir</w:t>
      </w:r>
      <w:proofErr w:type="spellEnd"/>
      <w:r w:rsidRPr="00676107">
        <w:t xml:space="preserve"> </w:t>
      </w:r>
      <w:proofErr w:type="spellStart"/>
      <w:r w:rsidRPr="00676107">
        <w:t>saņemts</w:t>
      </w:r>
      <w:proofErr w:type="spellEnd"/>
      <w:r w:rsidRPr="00676107">
        <w:t xml:space="preserve"> un </w:t>
      </w:r>
      <w:proofErr w:type="spellStart"/>
      <w:r w:rsidRPr="00676107">
        <w:t>reģistrēts</w:t>
      </w:r>
      <w:proofErr w:type="spellEnd"/>
      <w:r w:rsidRPr="00676107">
        <w:t xml:space="preserve"> UZŅĒMĒJA </w:t>
      </w:r>
      <w:proofErr w:type="spellStart"/>
      <w:proofErr w:type="gramStart"/>
      <w:r w:rsidRPr="00676107">
        <w:t>sistēmā</w:t>
      </w:r>
      <w:proofErr w:type="spellEnd"/>
      <w:r w:rsidRPr="00676107">
        <w:t>;</w:t>
      </w:r>
      <w:proofErr w:type="gramEnd"/>
    </w:p>
    <w:p w14:paraId="43AA945F" w14:textId="77777777" w:rsidR="00676107" w:rsidRPr="00676107" w:rsidRDefault="00676107" w:rsidP="00676107">
      <w:pPr>
        <w:pStyle w:val="Sarakstarindkopa"/>
        <w:numPr>
          <w:ilvl w:val="2"/>
          <w:numId w:val="26"/>
        </w:numPr>
        <w:spacing w:after="160" w:line="259" w:lineRule="auto"/>
        <w:jc w:val="both"/>
      </w:pPr>
      <w:proofErr w:type="spellStart"/>
      <w:r w:rsidRPr="00676107">
        <w:t>Nepieciešamības</w:t>
      </w:r>
      <w:proofErr w:type="spellEnd"/>
      <w:r w:rsidRPr="00676107">
        <w:t xml:space="preserve"> </w:t>
      </w:r>
      <w:proofErr w:type="spellStart"/>
      <w:r w:rsidRPr="00676107">
        <w:t>gadījumā</w:t>
      </w:r>
      <w:proofErr w:type="spellEnd"/>
      <w:r w:rsidRPr="00676107">
        <w:t xml:space="preserve"> UZŅĒMĒJS </w:t>
      </w:r>
      <w:proofErr w:type="spellStart"/>
      <w:r w:rsidRPr="00676107">
        <w:t>sazinās</w:t>
      </w:r>
      <w:proofErr w:type="spellEnd"/>
      <w:r w:rsidRPr="00676107">
        <w:t xml:space="preserve"> </w:t>
      </w:r>
      <w:proofErr w:type="spellStart"/>
      <w:r w:rsidRPr="00676107">
        <w:t>ar</w:t>
      </w:r>
      <w:proofErr w:type="spellEnd"/>
      <w:r w:rsidRPr="00676107">
        <w:t xml:space="preserve"> </w:t>
      </w:r>
      <w:proofErr w:type="spellStart"/>
      <w:r w:rsidRPr="00676107">
        <w:t>Atbalsta</w:t>
      </w:r>
      <w:proofErr w:type="spellEnd"/>
      <w:r w:rsidRPr="00676107">
        <w:t xml:space="preserve"> </w:t>
      </w:r>
      <w:proofErr w:type="spellStart"/>
      <w:r w:rsidRPr="00676107">
        <w:t>pakalpojuma</w:t>
      </w:r>
      <w:proofErr w:type="spellEnd"/>
      <w:r w:rsidRPr="00676107">
        <w:t xml:space="preserve"> </w:t>
      </w:r>
      <w:proofErr w:type="spellStart"/>
      <w:r w:rsidRPr="00676107">
        <w:t>pieteikumā</w:t>
      </w:r>
      <w:proofErr w:type="spellEnd"/>
      <w:r w:rsidRPr="00676107">
        <w:t xml:space="preserve"> </w:t>
      </w:r>
      <w:proofErr w:type="spellStart"/>
      <w:r w:rsidRPr="00676107">
        <w:t>norādīto</w:t>
      </w:r>
      <w:proofErr w:type="spellEnd"/>
      <w:r w:rsidRPr="00676107">
        <w:t xml:space="preserve"> </w:t>
      </w:r>
      <w:proofErr w:type="spellStart"/>
      <w:r w:rsidRPr="00676107">
        <w:t>kontaktpersonu</w:t>
      </w:r>
      <w:proofErr w:type="spellEnd"/>
      <w:r w:rsidRPr="00676107">
        <w:t xml:space="preserve"> un </w:t>
      </w:r>
      <w:proofErr w:type="spellStart"/>
      <w:r w:rsidRPr="00676107">
        <w:t>precizē</w:t>
      </w:r>
      <w:proofErr w:type="spellEnd"/>
      <w:r w:rsidRPr="00676107">
        <w:t xml:space="preserve"> </w:t>
      </w:r>
      <w:proofErr w:type="spellStart"/>
      <w:r w:rsidRPr="00676107">
        <w:t>Atbalsta</w:t>
      </w:r>
      <w:proofErr w:type="spellEnd"/>
      <w:r w:rsidRPr="00676107">
        <w:t xml:space="preserve"> </w:t>
      </w:r>
      <w:proofErr w:type="spellStart"/>
      <w:r w:rsidRPr="00676107">
        <w:t>pieteikuma</w:t>
      </w:r>
      <w:proofErr w:type="spellEnd"/>
      <w:r w:rsidRPr="00676107">
        <w:t xml:space="preserve"> </w:t>
      </w:r>
      <w:proofErr w:type="spellStart"/>
      <w:r w:rsidRPr="00676107">
        <w:t>raksturu</w:t>
      </w:r>
      <w:proofErr w:type="spellEnd"/>
      <w:r w:rsidRPr="00676107">
        <w:t xml:space="preserve"> un </w:t>
      </w:r>
      <w:proofErr w:type="spellStart"/>
      <w:r w:rsidRPr="00676107">
        <w:t>nepieciešamības</w:t>
      </w:r>
      <w:proofErr w:type="spellEnd"/>
      <w:r w:rsidRPr="00676107">
        <w:t xml:space="preserve"> </w:t>
      </w:r>
      <w:proofErr w:type="spellStart"/>
      <w:r w:rsidRPr="00676107">
        <w:t>gadījumā</w:t>
      </w:r>
      <w:proofErr w:type="spellEnd"/>
      <w:r w:rsidRPr="00676107">
        <w:t xml:space="preserve"> </w:t>
      </w:r>
      <w:proofErr w:type="spellStart"/>
      <w:r w:rsidRPr="00676107">
        <w:t>veic</w:t>
      </w:r>
      <w:proofErr w:type="spellEnd"/>
      <w:r w:rsidRPr="00676107">
        <w:t xml:space="preserve"> </w:t>
      </w:r>
      <w:proofErr w:type="spellStart"/>
      <w:r w:rsidRPr="00676107">
        <w:t>izmaiņas</w:t>
      </w:r>
      <w:proofErr w:type="spellEnd"/>
      <w:r w:rsidRPr="00676107">
        <w:t>/</w:t>
      </w:r>
      <w:proofErr w:type="spellStart"/>
      <w:r w:rsidRPr="00676107">
        <w:t>papildinājumus</w:t>
      </w:r>
      <w:proofErr w:type="spellEnd"/>
      <w:r w:rsidRPr="00676107">
        <w:t xml:space="preserve"> </w:t>
      </w:r>
      <w:proofErr w:type="spellStart"/>
      <w:r w:rsidRPr="00676107">
        <w:t>Atbalsta</w:t>
      </w:r>
      <w:proofErr w:type="spellEnd"/>
      <w:r w:rsidRPr="00676107">
        <w:t xml:space="preserve"> </w:t>
      </w:r>
      <w:proofErr w:type="spellStart"/>
      <w:r w:rsidRPr="00676107">
        <w:t>pakalpojuma</w:t>
      </w:r>
      <w:proofErr w:type="spellEnd"/>
      <w:r w:rsidRPr="00676107">
        <w:t xml:space="preserve"> </w:t>
      </w:r>
      <w:proofErr w:type="spellStart"/>
      <w:r w:rsidRPr="00676107">
        <w:t>pieteikumā</w:t>
      </w:r>
      <w:proofErr w:type="spellEnd"/>
      <w:r w:rsidRPr="00676107">
        <w:t xml:space="preserve"> un </w:t>
      </w:r>
      <w:proofErr w:type="spellStart"/>
      <w:r w:rsidRPr="00676107">
        <w:t>konsultē</w:t>
      </w:r>
      <w:proofErr w:type="spellEnd"/>
      <w:r w:rsidRPr="00676107">
        <w:t xml:space="preserve"> par </w:t>
      </w:r>
      <w:proofErr w:type="spellStart"/>
      <w:r w:rsidRPr="00676107">
        <w:t>iespējām</w:t>
      </w:r>
      <w:proofErr w:type="spellEnd"/>
      <w:r w:rsidRPr="00676107">
        <w:t xml:space="preserve"> </w:t>
      </w:r>
      <w:proofErr w:type="spellStart"/>
      <w:r w:rsidRPr="00676107">
        <w:t>novērst</w:t>
      </w:r>
      <w:proofErr w:type="spellEnd"/>
      <w:r w:rsidRPr="00676107">
        <w:t xml:space="preserve"> </w:t>
      </w:r>
      <w:proofErr w:type="spellStart"/>
      <w:r w:rsidRPr="00676107">
        <w:t>radušos</w:t>
      </w:r>
      <w:proofErr w:type="spellEnd"/>
      <w:r w:rsidRPr="00676107">
        <w:t xml:space="preserve"> </w:t>
      </w:r>
      <w:proofErr w:type="spellStart"/>
      <w:r w:rsidRPr="00676107">
        <w:t>problēmu</w:t>
      </w:r>
      <w:proofErr w:type="spellEnd"/>
      <w:r w:rsidRPr="00676107">
        <w:t>/</w:t>
      </w:r>
      <w:proofErr w:type="spellStart"/>
      <w:proofErr w:type="gramStart"/>
      <w:r w:rsidRPr="00676107">
        <w:t>bojājumu</w:t>
      </w:r>
      <w:proofErr w:type="spellEnd"/>
      <w:r w:rsidRPr="00676107">
        <w:t>;</w:t>
      </w:r>
      <w:proofErr w:type="gramEnd"/>
    </w:p>
    <w:p w14:paraId="020ACEE4" w14:textId="77777777" w:rsidR="00676107" w:rsidRPr="00676107" w:rsidRDefault="00676107" w:rsidP="00676107">
      <w:pPr>
        <w:pStyle w:val="Sarakstarindkopa"/>
        <w:numPr>
          <w:ilvl w:val="2"/>
          <w:numId w:val="26"/>
        </w:numPr>
        <w:spacing w:after="160" w:line="259" w:lineRule="auto"/>
        <w:jc w:val="both"/>
      </w:pPr>
      <w:proofErr w:type="spellStart"/>
      <w:r w:rsidRPr="00676107">
        <w:t>Gadījumā</w:t>
      </w:r>
      <w:proofErr w:type="spellEnd"/>
      <w:r w:rsidRPr="00676107">
        <w:t xml:space="preserve">, </w:t>
      </w:r>
      <w:proofErr w:type="spellStart"/>
      <w:r w:rsidRPr="00676107">
        <w:t>ja</w:t>
      </w:r>
      <w:proofErr w:type="spellEnd"/>
      <w:r w:rsidRPr="00676107">
        <w:t xml:space="preserve"> </w:t>
      </w:r>
      <w:proofErr w:type="spellStart"/>
      <w:r w:rsidRPr="00676107">
        <w:t>attālināti</w:t>
      </w:r>
      <w:proofErr w:type="spellEnd"/>
      <w:r w:rsidRPr="00676107">
        <w:t xml:space="preserve"> nav </w:t>
      </w:r>
      <w:proofErr w:type="spellStart"/>
      <w:r w:rsidRPr="00676107">
        <w:t>iespējams</w:t>
      </w:r>
      <w:proofErr w:type="spellEnd"/>
      <w:r w:rsidRPr="00676107">
        <w:t xml:space="preserve"> </w:t>
      </w:r>
      <w:proofErr w:type="spellStart"/>
      <w:r w:rsidRPr="00676107">
        <w:t>novērst</w:t>
      </w:r>
      <w:proofErr w:type="spellEnd"/>
      <w:r w:rsidRPr="00676107">
        <w:t xml:space="preserve"> </w:t>
      </w:r>
      <w:proofErr w:type="spellStart"/>
      <w:r w:rsidRPr="00676107">
        <w:t>radušos</w:t>
      </w:r>
      <w:proofErr w:type="spellEnd"/>
      <w:r w:rsidRPr="00676107">
        <w:t xml:space="preserve"> </w:t>
      </w:r>
      <w:proofErr w:type="spellStart"/>
      <w:r w:rsidRPr="00676107">
        <w:t>problēmu</w:t>
      </w:r>
      <w:proofErr w:type="spellEnd"/>
      <w:r w:rsidRPr="00676107">
        <w:t>/</w:t>
      </w:r>
      <w:proofErr w:type="spellStart"/>
      <w:r w:rsidRPr="00676107">
        <w:t>bojājumu</w:t>
      </w:r>
      <w:proofErr w:type="spellEnd"/>
      <w:r w:rsidRPr="00676107">
        <w:t xml:space="preserve">, PASŪTĪTĀJA </w:t>
      </w:r>
      <w:proofErr w:type="spellStart"/>
      <w:r w:rsidRPr="00676107">
        <w:t>pienākums</w:t>
      </w:r>
      <w:proofErr w:type="spellEnd"/>
      <w:r w:rsidRPr="00676107">
        <w:t xml:space="preserve"> </w:t>
      </w:r>
      <w:proofErr w:type="spellStart"/>
      <w:r w:rsidRPr="00676107">
        <w:t>ir</w:t>
      </w:r>
      <w:proofErr w:type="spellEnd"/>
      <w:r w:rsidRPr="00676107">
        <w:t xml:space="preserve"> </w:t>
      </w:r>
      <w:proofErr w:type="spellStart"/>
      <w:r w:rsidRPr="00676107">
        <w:t>saskaņot</w:t>
      </w:r>
      <w:proofErr w:type="spellEnd"/>
      <w:r w:rsidRPr="00676107">
        <w:t xml:space="preserve"> </w:t>
      </w:r>
      <w:proofErr w:type="spellStart"/>
      <w:r w:rsidRPr="00676107">
        <w:t>ar</w:t>
      </w:r>
      <w:proofErr w:type="spellEnd"/>
      <w:r w:rsidRPr="00676107">
        <w:t xml:space="preserve"> UZŅĒMĒJU </w:t>
      </w:r>
      <w:proofErr w:type="spellStart"/>
      <w:r w:rsidRPr="00676107">
        <w:t>laiku</w:t>
      </w:r>
      <w:proofErr w:type="spellEnd"/>
      <w:r w:rsidRPr="00676107">
        <w:t xml:space="preserve">, </w:t>
      </w:r>
      <w:proofErr w:type="spellStart"/>
      <w:r w:rsidRPr="00676107">
        <w:t>kad</w:t>
      </w:r>
      <w:proofErr w:type="spellEnd"/>
      <w:r w:rsidRPr="00676107">
        <w:t xml:space="preserve"> UZŅĒMĒJS </w:t>
      </w:r>
      <w:proofErr w:type="spellStart"/>
      <w:r w:rsidRPr="00676107">
        <w:t>varēs</w:t>
      </w:r>
      <w:proofErr w:type="spellEnd"/>
      <w:r w:rsidRPr="00676107">
        <w:t xml:space="preserve"> </w:t>
      </w:r>
      <w:proofErr w:type="spellStart"/>
      <w:r w:rsidRPr="00676107">
        <w:t>atrisināt</w:t>
      </w:r>
      <w:proofErr w:type="spellEnd"/>
      <w:r w:rsidRPr="00676107">
        <w:t xml:space="preserve"> </w:t>
      </w:r>
      <w:proofErr w:type="spellStart"/>
      <w:r w:rsidRPr="00676107">
        <w:t>problēmu</w:t>
      </w:r>
      <w:proofErr w:type="spellEnd"/>
      <w:r w:rsidRPr="00676107">
        <w:t>/</w:t>
      </w:r>
      <w:proofErr w:type="spellStart"/>
      <w:r w:rsidRPr="00676107">
        <w:t>bojājumu</w:t>
      </w:r>
      <w:proofErr w:type="spellEnd"/>
      <w:r w:rsidRPr="00676107">
        <w:t xml:space="preserve"> </w:t>
      </w:r>
      <w:proofErr w:type="spellStart"/>
      <w:r w:rsidRPr="00676107">
        <w:t>objektā</w:t>
      </w:r>
      <w:proofErr w:type="spellEnd"/>
      <w:r w:rsidRPr="00676107">
        <w:t xml:space="preserve"> </w:t>
      </w:r>
      <w:proofErr w:type="spellStart"/>
      <w:r w:rsidRPr="00676107">
        <w:t>vai</w:t>
      </w:r>
      <w:proofErr w:type="spellEnd"/>
      <w:r w:rsidRPr="00676107">
        <w:t xml:space="preserve"> PASŪTĪTĀJS </w:t>
      </w:r>
      <w:proofErr w:type="spellStart"/>
      <w:r w:rsidRPr="00676107">
        <w:t>nogādās</w:t>
      </w:r>
      <w:proofErr w:type="spellEnd"/>
      <w:r w:rsidRPr="00676107">
        <w:t xml:space="preserve"> </w:t>
      </w:r>
      <w:proofErr w:type="spellStart"/>
      <w:r w:rsidRPr="00676107">
        <w:t>bojāto</w:t>
      </w:r>
      <w:proofErr w:type="spellEnd"/>
      <w:r w:rsidRPr="00676107">
        <w:t xml:space="preserve"> </w:t>
      </w:r>
      <w:proofErr w:type="spellStart"/>
      <w:r w:rsidRPr="00676107">
        <w:t>aparatūru</w:t>
      </w:r>
      <w:proofErr w:type="spellEnd"/>
      <w:r w:rsidRPr="00676107">
        <w:t xml:space="preserve"> UZŅĒMĒJA </w:t>
      </w:r>
      <w:proofErr w:type="spellStart"/>
      <w:r w:rsidRPr="00676107">
        <w:t>norādītajā</w:t>
      </w:r>
      <w:proofErr w:type="spellEnd"/>
      <w:r w:rsidRPr="00676107">
        <w:t xml:space="preserve"> </w:t>
      </w:r>
      <w:proofErr w:type="spellStart"/>
      <w:r w:rsidRPr="00676107">
        <w:t>adresē</w:t>
      </w:r>
      <w:proofErr w:type="spellEnd"/>
      <w:r w:rsidRPr="00676107">
        <w:t xml:space="preserve"> (</w:t>
      </w:r>
      <w:proofErr w:type="spellStart"/>
      <w:r w:rsidRPr="00676107">
        <w:t>Rīgā</w:t>
      </w:r>
      <w:proofErr w:type="spellEnd"/>
      <w:r w:rsidRPr="00676107">
        <w:t>): ____________</w:t>
      </w:r>
      <w:proofErr w:type="gramStart"/>
      <w:r w:rsidRPr="00676107">
        <w:t>_;</w:t>
      </w:r>
      <w:proofErr w:type="gramEnd"/>
    </w:p>
    <w:p w14:paraId="73AFB427" w14:textId="77777777" w:rsidR="00676107" w:rsidRPr="00676107" w:rsidRDefault="00676107" w:rsidP="00676107">
      <w:pPr>
        <w:pStyle w:val="Sarakstarindkopa"/>
        <w:numPr>
          <w:ilvl w:val="2"/>
          <w:numId w:val="26"/>
        </w:numPr>
        <w:spacing w:after="160" w:line="259" w:lineRule="auto"/>
        <w:jc w:val="both"/>
      </w:pPr>
      <w:r w:rsidRPr="00676107">
        <w:t xml:space="preserve">UZŅĒMĒJS </w:t>
      </w:r>
      <w:proofErr w:type="spellStart"/>
      <w:r w:rsidRPr="00676107">
        <w:t>informē</w:t>
      </w:r>
      <w:proofErr w:type="spellEnd"/>
      <w:r w:rsidRPr="00676107">
        <w:t xml:space="preserve"> PASŪTĪTĀJU par </w:t>
      </w:r>
      <w:proofErr w:type="spellStart"/>
      <w:r w:rsidRPr="00676107">
        <w:t>problēmas</w:t>
      </w:r>
      <w:proofErr w:type="spellEnd"/>
      <w:r w:rsidRPr="00676107">
        <w:t>/</w:t>
      </w:r>
      <w:proofErr w:type="spellStart"/>
      <w:r w:rsidRPr="00676107">
        <w:t>bojājumu</w:t>
      </w:r>
      <w:proofErr w:type="spellEnd"/>
      <w:r w:rsidRPr="00676107">
        <w:t xml:space="preserve"> </w:t>
      </w:r>
      <w:proofErr w:type="spellStart"/>
      <w:r w:rsidRPr="00676107">
        <w:t>novēršanu</w:t>
      </w:r>
      <w:proofErr w:type="spellEnd"/>
      <w:r w:rsidRPr="00676107">
        <w:t xml:space="preserve"> un </w:t>
      </w:r>
      <w:proofErr w:type="spellStart"/>
      <w:r w:rsidRPr="00676107">
        <w:t>iekārtas</w:t>
      </w:r>
      <w:proofErr w:type="spellEnd"/>
      <w:r w:rsidRPr="00676107">
        <w:t xml:space="preserve"> </w:t>
      </w:r>
      <w:proofErr w:type="spellStart"/>
      <w:r w:rsidRPr="00676107">
        <w:t>darbības</w:t>
      </w:r>
      <w:proofErr w:type="spellEnd"/>
      <w:r w:rsidRPr="00676107">
        <w:t xml:space="preserve"> </w:t>
      </w:r>
      <w:proofErr w:type="spellStart"/>
      <w:r w:rsidRPr="00676107">
        <w:t>atjaunošanu</w:t>
      </w:r>
      <w:proofErr w:type="spellEnd"/>
      <w:r w:rsidRPr="00676107">
        <w:t xml:space="preserve"> </w:t>
      </w:r>
      <w:proofErr w:type="spellStart"/>
      <w:r w:rsidRPr="00676107">
        <w:t>vai</w:t>
      </w:r>
      <w:proofErr w:type="spellEnd"/>
      <w:r w:rsidRPr="00676107">
        <w:t xml:space="preserve"> </w:t>
      </w:r>
      <w:proofErr w:type="spellStart"/>
      <w:r w:rsidRPr="00676107">
        <w:t>nomaiņu</w:t>
      </w:r>
      <w:proofErr w:type="spellEnd"/>
      <w:r w:rsidRPr="00676107">
        <w:t xml:space="preserve">. PASŪTĪTĀJA </w:t>
      </w:r>
      <w:proofErr w:type="spellStart"/>
      <w:r w:rsidRPr="00676107">
        <w:t>pienākums</w:t>
      </w:r>
      <w:proofErr w:type="spellEnd"/>
      <w:r w:rsidRPr="00676107">
        <w:t xml:space="preserve"> </w:t>
      </w:r>
      <w:proofErr w:type="spellStart"/>
      <w:r w:rsidRPr="00676107">
        <w:t>ir</w:t>
      </w:r>
      <w:proofErr w:type="spellEnd"/>
      <w:r w:rsidRPr="00676107">
        <w:t xml:space="preserve"> </w:t>
      </w:r>
      <w:proofErr w:type="spellStart"/>
      <w:r w:rsidRPr="00676107">
        <w:t>saskaņot</w:t>
      </w:r>
      <w:proofErr w:type="spellEnd"/>
      <w:r w:rsidRPr="00676107">
        <w:t xml:space="preserve"> </w:t>
      </w:r>
      <w:proofErr w:type="spellStart"/>
      <w:r w:rsidRPr="00676107">
        <w:t>ar</w:t>
      </w:r>
      <w:proofErr w:type="spellEnd"/>
      <w:r w:rsidRPr="00676107">
        <w:t xml:space="preserve"> UZŅĒMĒJU </w:t>
      </w:r>
      <w:proofErr w:type="spellStart"/>
      <w:r w:rsidRPr="00676107">
        <w:t>laiku</w:t>
      </w:r>
      <w:proofErr w:type="spellEnd"/>
      <w:r w:rsidRPr="00676107">
        <w:t xml:space="preserve">, </w:t>
      </w:r>
      <w:proofErr w:type="spellStart"/>
      <w:r w:rsidRPr="00676107">
        <w:t>kad</w:t>
      </w:r>
      <w:proofErr w:type="spellEnd"/>
      <w:r w:rsidRPr="00676107">
        <w:t xml:space="preserve"> PASŪTĪTĀJS </w:t>
      </w:r>
      <w:proofErr w:type="spellStart"/>
      <w:r w:rsidRPr="00676107">
        <w:t>saņems</w:t>
      </w:r>
      <w:proofErr w:type="spellEnd"/>
      <w:r w:rsidRPr="00676107">
        <w:t xml:space="preserve"> </w:t>
      </w:r>
      <w:proofErr w:type="spellStart"/>
      <w:r w:rsidRPr="00676107">
        <w:t>nomainīto</w:t>
      </w:r>
      <w:proofErr w:type="spellEnd"/>
      <w:r w:rsidRPr="00676107">
        <w:t>/</w:t>
      </w:r>
      <w:proofErr w:type="spellStart"/>
      <w:r w:rsidRPr="00676107">
        <w:t>remontēto</w:t>
      </w:r>
      <w:proofErr w:type="spellEnd"/>
      <w:r w:rsidRPr="00676107">
        <w:t xml:space="preserve"> </w:t>
      </w:r>
      <w:proofErr w:type="spellStart"/>
      <w:r w:rsidRPr="00676107">
        <w:t>aparatūru</w:t>
      </w:r>
      <w:proofErr w:type="spellEnd"/>
      <w:r w:rsidRPr="00676107">
        <w:t>.</w:t>
      </w:r>
    </w:p>
    <w:p w14:paraId="369F2645" w14:textId="77777777" w:rsidR="00676107" w:rsidRPr="00676107" w:rsidRDefault="00676107" w:rsidP="00676107">
      <w:pPr>
        <w:pStyle w:val="Sarakstarindkopa"/>
        <w:numPr>
          <w:ilvl w:val="2"/>
          <w:numId w:val="26"/>
        </w:numPr>
        <w:spacing w:line="259" w:lineRule="auto"/>
        <w:jc w:val="both"/>
      </w:pPr>
      <w:proofErr w:type="spellStart"/>
      <w:r w:rsidRPr="00676107">
        <w:t>Aparatūras</w:t>
      </w:r>
      <w:proofErr w:type="spellEnd"/>
      <w:r w:rsidRPr="00676107">
        <w:t xml:space="preserve"> </w:t>
      </w:r>
      <w:proofErr w:type="spellStart"/>
      <w:r w:rsidRPr="00676107">
        <w:t>nodošana</w:t>
      </w:r>
      <w:proofErr w:type="spellEnd"/>
      <w:r w:rsidRPr="00676107">
        <w:t xml:space="preserve"> UZŅĒMĒJAM un </w:t>
      </w:r>
      <w:proofErr w:type="spellStart"/>
      <w:r w:rsidRPr="00676107">
        <w:t>atdošana</w:t>
      </w:r>
      <w:proofErr w:type="spellEnd"/>
      <w:r w:rsidRPr="00676107">
        <w:t xml:space="preserve"> KLIENTAM </w:t>
      </w:r>
      <w:proofErr w:type="spellStart"/>
      <w:r w:rsidRPr="00676107">
        <w:t>notiek</w:t>
      </w:r>
      <w:proofErr w:type="spellEnd"/>
      <w:r w:rsidRPr="00676107">
        <w:t xml:space="preserve"> </w:t>
      </w:r>
      <w:proofErr w:type="spellStart"/>
      <w:r w:rsidRPr="00676107">
        <w:t>tikai</w:t>
      </w:r>
      <w:proofErr w:type="spellEnd"/>
      <w:r w:rsidRPr="00676107">
        <w:t xml:space="preserve"> </w:t>
      </w:r>
      <w:proofErr w:type="spellStart"/>
      <w:r w:rsidRPr="00676107">
        <w:t>pamatojoties</w:t>
      </w:r>
      <w:proofErr w:type="spellEnd"/>
      <w:r w:rsidRPr="00676107">
        <w:t xml:space="preserve"> </w:t>
      </w:r>
      <w:proofErr w:type="spellStart"/>
      <w:r w:rsidRPr="00676107">
        <w:t>uz</w:t>
      </w:r>
      <w:proofErr w:type="spellEnd"/>
      <w:r w:rsidRPr="00676107">
        <w:t xml:space="preserve"> </w:t>
      </w:r>
      <w:proofErr w:type="spellStart"/>
      <w:r w:rsidRPr="00676107">
        <w:t>Pušu</w:t>
      </w:r>
      <w:proofErr w:type="spellEnd"/>
      <w:r w:rsidRPr="00676107">
        <w:t xml:space="preserve"> </w:t>
      </w:r>
      <w:proofErr w:type="spellStart"/>
      <w:r w:rsidRPr="00676107">
        <w:t>parakstītiem</w:t>
      </w:r>
      <w:proofErr w:type="spellEnd"/>
      <w:r w:rsidRPr="00676107">
        <w:t xml:space="preserve"> </w:t>
      </w:r>
      <w:proofErr w:type="spellStart"/>
      <w:r w:rsidRPr="00676107">
        <w:t>nodošanas</w:t>
      </w:r>
      <w:proofErr w:type="spellEnd"/>
      <w:r w:rsidRPr="00676107">
        <w:t xml:space="preserve"> – </w:t>
      </w:r>
      <w:proofErr w:type="spellStart"/>
      <w:r w:rsidRPr="00676107">
        <w:t>pieņemšanas</w:t>
      </w:r>
      <w:proofErr w:type="spellEnd"/>
      <w:r w:rsidRPr="00676107">
        <w:t xml:space="preserve"> </w:t>
      </w:r>
      <w:proofErr w:type="spellStart"/>
      <w:r w:rsidRPr="00676107">
        <w:t>aktiem</w:t>
      </w:r>
      <w:proofErr w:type="spellEnd"/>
      <w:r w:rsidRPr="00676107">
        <w:t>.</w:t>
      </w:r>
    </w:p>
    <w:p w14:paraId="128BF76A" w14:textId="77777777" w:rsidR="00676107" w:rsidRPr="00676107" w:rsidRDefault="00676107" w:rsidP="00676107">
      <w:pPr>
        <w:jc w:val="both"/>
      </w:pPr>
    </w:p>
    <w:p w14:paraId="1E9F68E3" w14:textId="77777777" w:rsidR="00676107" w:rsidRPr="00676107" w:rsidRDefault="00676107" w:rsidP="00676107">
      <w:pPr>
        <w:pStyle w:val="Sarakstarindkopa"/>
        <w:numPr>
          <w:ilvl w:val="0"/>
          <w:numId w:val="26"/>
        </w:numPr>
        <w:spacing w:line="259" w:lineRule="auto"/>
        <w:jc w:val="both"/>
        <w:rPr>
          <w:b/>
        </w:rPr>
      </w:pPr>
      <w:proofErr w:type="spellStart"/>
      <w:r w:rsidRPr="00676107">
        <w:rPr>
          <w:b/>
        </w:rPr>
        <w:t>Konsultāciju</w:t>
      </w:r>
      <w:proofErr w:type="spellEnd"/>
      <w:r w:rsidRPr="00676107">
        <w:rPr>
          <w:b/>
        </w:rPr>
        <w:t xml:space="preserve"> </w:t>
      </w:r>
      <w:proofErr w:type="spellStart"/>
      <w:r w:rsidRPr="00676107">
        <w:rPr>
          <w:b/>
        </w:rPr>
        <w:t>noteikumi</w:t>
      </w:r>
      <w:proofErr w:type="spellEnd"/>
      <w:r w:rsidRPr="00676107">
        <w:rPr>
          <w:b/>
        </w:rPr>
        <w:t>:</w:t>
      </w:r>
    </w:p>
    <w:p w14:paraId="417721DB" w14:textId="77777777" w:rsidR="00676107" w:rsidRPr="00676107" w:rsidRDefault="00676107" w:rsidP="00676107">
      <w:pPr>
        <w:pStyle w:val="Sarakstarindkopa"/>
        <w:numPr>
          <w:ilvl w:val="1"/>
          <w:numId w:val="26"/>
        </w:numPr>
        <w:spacing w:after="160" w:line="259" w:lineRule="auto"/>
        <w:ind w:hanging="720"/>
        <w:jc w:val="both"/>
      </w:pPr>
      <w:proofErr w:type="spellStart"/>
      <w:r w:rsidRPr="00676107">
        <w:t>Konsultācijas</w:t>
      </w:r>
      <w:proofErr w:type="spellEnd"/>
      <w:r w:rsidRPr="00676107">
        <w:t xml:space="preserve"> un </w:t>
      </w:r>
      <w:proofErr w:type="spellStart"/>
      <w:r w:rsidRPr="00676107">
        <w:t>papildus</w:t>
      </w:r>
      <w:proofErr w:type="spellEnd"/>
      <w:r w:rsidRPr="00676107">
        <w:t xml:space="preserve"> </w:t>
      </w:r>
      <w:proofErr w:type="spellStart"/>
      <w:r w:rsidRPr="00676107">
        <w:t>darbi</w:t>
      </w:r>
      <w:proofErr w:type="spellEnd"/>
      <w:r w:rsidRPr="00676107">
        <w:t xml:space="preserve">, kas nav </w:t>
      </w:r>
      <w:proofErr w:type="spellStart"/>
      <w:r w:rsidRPr="00676107">
        <w:t>ietverti</w:t>
      </w:r>
      <w:proofErr w:type="spellEnd"/>
      <w:r w:rsidRPr="00676107">
        <w:t xml:space="preserve"> </w:t>
      </w:r>
      <w:proofErr w:type="spellStart"/>
      <w:r w:rsidRPr="00676107">
        <w:t>Atbalsta</w:t>
      </w:r>
      <w:proofErr w:type="spellEnd"/>
      <w:r w:rsidRPr="00676107">
        <w:t xml:space="preserve"> </w:t>
      </w:r>
      <w:proofErr w:type="spellStart"/>
      <w:r w:rsidRPr="00676107">
        <w:t>pakalpojuma</w:t>
      </w:r>
      <w:proofErr w:type="spellEnd"/>
      <w:r w:rsidRPr="00676107">
        <w:t xml:space="preserve"> </w:t>
      </w:r>
      <w:proofErr w:type="spellStart"/>
      <w:r w:rsidRPr="00676107">
        <w:t>apjomā</w:t>
      </w:r>
      <w:proofErr w:type="spellEnd"/>
      <w:r w:rsidRPr="00676107">
        <w:t xml:space="preserve">, </w:t>
      </w:r>
      <w:proofErr w:type="spellStart"/>
      <w:r w:rsidRPr="00676107">
        <w:t>jāpiesaka</w:t>
      </w:r>
      <w:proofErr w:type="spellEnd"/>
      <w:r w:rsidRPr="00676107">
        <w:t xml:space="preserve"> </w:t>
      </w:r>
      <w:proofErr w:type="spellStart"/>
      <w:r w:rsidRPr="00676107">
        <w:t>nosūtot</w:t>
      </w:r>
      <w:proofErr w:type="spellEnd"/>
      <w:r w:rsidRPr="00676107">
        <w:t xml:space="preserve"> e-</w:t>
      </w:r>
      <w:proofErr w:type="spellStart"/>
      <w:r w:rsidRPr="00676107">
        <w:t>pastu</w:t>
      </w:r>
      <w:proofErr w:type="spellEnd"/>
      <w:r w:rsidRPr="00676107">
        <w:t xml:space="preserve"> </w:t>
      </w:r>
      <w:proofErr w:type="spellStart"/>
      <w:r w:rsidRPr="00676107">
        <w:t>uz</w:t>
      </w:r>
      <w:proofErr w:type="spellEnd"/>
      <w:r w:rsidRPr="00676107">
        <w:t xml:space="preserve"> </w:t>
      </w:r>
      <w:proofErr w:type="spellStart"/>
      <w:r w:rsidRPr="00676107">
        <w:t>adresi</w:t>
      </w:r>
      <w:proofErr w:type="spellEnd"/>
      <w:r w:rsidRPr="00676107">
        <w:t>:</w:t>
      </w:r>
    </w:p>
    <w:p w14:paraId="125AA135" w14:textId="77777777" w:rsidR="00676107" w:rsidRPr="00676107" w:rsidRDefault="00676107" w:rsidP="00676107">
      <w:pPr>
        <w:pStyle w:val="Sarakstarindkopa"/>
        <w:numPr>
          <w:ilvl w:val="2"/>
          <w:numId w:val="26"/>
        </w:numPr>
        <w:spacing w:after="160" w:line="259" w:lineRule="auto"/>
      </w:pPr>
      <w:r w:rsidRPr="00676107">
        <w:t xml:space="preserve">______________ </w:t>
      </w:r>
      <w:r w:rsidRPr="00676107">
        <w:rPr>
          <w:rFonts w:eastAsiaTheme="minorEastAsia"/>
        </w:rPr>
        <w:t>e-pasts</w:t>
      </w:r>
      <w:r w:rsidRPr="00676107">
        <w:rPr>
          <w:rStyle w:val="Hipersaite"/>
          <w:rFonts w:eastAsiaTheme="minorEastAsia"/>
        </w:rPr>
        <w:t xml:space="preserve"> </w:t>
      </w:r>
      <w:r w:rsidRPr="00676107">
        <w:t xml:space="preserve">__________un </w:t>
      </w:r>
      <w:proofErr w:type="spellStart"/>
      <w:r w:rsidRPr="00676107">
        <w:t>Piegādātāja</w:t>
      </w:r>
      <w:proofErr w:type="spellEnd"/>
      <w:r w:rsidRPr="00676107">
        <w:t xml:space="preserve"> </w:t>
      </w:r>
      <w:proofErr w:type="spellStart"/>
      <w:r w:rsidRPr="00676107">
        <w:t>darba</w:t>
      </w:r>
      <w:proofErr w:type="spellEnd"/>
      <w:r w:rsidRPr="00676107">
        <w:t xml:space="preserve"> </w:t>
      </w:r>
      <w:proofErr w:type="spellStart"/>
      <w:r w:rsidRPr="00676107">
        <w:t>laikā</w:t>
      </w:r>
      <w:proofErr w:type="spellEnd"/>
      <w:r w:rsidRPr="00676107">
        <w:t xml:space="preserve"> (8:00 – 17:00) </w:t>
      </w:r>
      <w:proofErr w:type="spellStart"/>
      <w:r w:rsidRPr="00676107">
        <w:t>zvanot</w:t>
      </w:r>
      <w:proofErr w:type="spellEnd"/>
      <w:r w:rsidRPr="00676107">
        <w:t xml:space="preserve"> </w:t>
      </w:r>
      <w:proofErr w:type="spellStart"/>
      <w:r w:rsidRPr="00676107">
        <w:t>uz</w:t>
      </w:r>
      <w:proofErr w:type="spellEnd"/>
      <w:r w:rsidRPr="00676107">
        <w:t xml:space="preserve"> </w:t>
      </w:r>
      <w:proofErr w:type="spellStart"/>
      <w:r w:rsidRPr="00676107">
        <w:t>tālruņa</w:t>
      </w:r>
      <w:proofErr w:type="spellEnd"/>
      <w:r w:rsidRPr="00676107">
        <w:t xml:space="preserve"> nr. +371</w:t>
      </w:r>
      <w:r w:rsidRPr="00676107" w:rsidDel="00104145">
        <w:t xml:space="preserve"> </w:t>
      </w:r>
      <w:r w:rsidRPr="00676107">
        <w:t>___________.</w:t>
      </w:r>
    </w:p>
    <w:p w14:paraId="39E72F24" w14:textId="77777777" w:rsidR="00676107" w:rsidRPr="00676107" w:rsidRDefault="00676107" w:rsidP="00676107">
      <w:pPr>
        <w:pStyle w:val="Sarakstarindkopa"/>
        <w:numPr>
          <w:ilvl w:val="2"/>
          <w:numId w:val="26"/>
        </w:numPr>
        <w:spacing w:line="259" w:lineRule="auto"/>
        <w:jc w:val="both"/>
      </w:pPr>
      <w:proofErr w:type="spellStart"/>
      <w:r w:rsidRPr="00676107">
        <w:t>Piesakot</w:t>
      </w:r>
      <w:proofErr w:type="spellEnd"/>
      <w:r w:rsidRPr="00676107">
        <w:t xml:space="preserve"> </w:t>
      </w:r>
      <w:proofErr w:type="spellStart"/>
      <w:r w:rsidRPr="00676107">
        <w:t>konsultāciju</w:t>
      </w:r>
      <w:proofErr w:type="spellEnd"/>
      <w:r w:rsidRPr="00676107">
        <w:t xml:space="preserve"> un </w:t>
      </w:r>
      <w:proofErr w:type="spellStart"/>
      <w:r w:rsidRPr="00676107">
        <w:t>papildus</w:t>
      </w:r>
      <w:proofErr w:type="spellEnd"/>
      <w:r w:rsidRPr="00676107">
        <w:t xml:space="preserve"> </w:t>
      </w:r>
      <w:proofErr w:type="spellStart"/>
      <w:r w:rsidRPr="00676107">
        <w:t>pakalpojumu</w:t>
      </w:r>
      <w:proofErr w:type="spellEnd"/>
      <w:r w:rsidRPr="00676107">
        <w:t xml:space="preserve"> e-</w:t>
      </w:r>
      <w:proofErr w:type="spellStart"/>
      <w:r w:rsidRPr="00676107">
        <w:t>pastā</w:t>
      </w:r>
      <w:proofErr w:type="spellEnd"/>
      <w:r w:rsidRPr="00676107">
        <w:t xml:space="preserve"> </w:t>
      </w:r>
      <w:proofErr w:type="spellStart"/>
      <w:r w:rsidRPr="00676107">
        <w:t>obligāti</w:t>
      </w:r>
      <w:proofErr w:type="spellEnd"/>
      <w:r w:rsidRPr="00676107">
        <w:t xml:space="preserve"> </w:t>
      </w:r>
      <w:proofErr w:type="spellStart"/>
      <w:r w:rsidRPr="00676107">
        <w:t>jānorāda</w:t>
      </w:r>
      <w:proofErr w:type="spellEnd"/>
      <w:r w:rsidRPr="00676107">
        <w:t xml:space="preserve"> PASŪTĪTĀJA </w:t>
      </w:r>
      <w:proofErr w:type="spellStart"/>
      <w:r w:rsidRPr="00676107">
        <w:t>atbildīgās</w:t>
      </w:r>
      <w:proofErr w:type="spellEnd"/>
      <w:r w:rsidRPr="00676107">
        <w:t xml:space="preserve"> personas e-pasta </w:t>
      </w:r>
      <w:proofErr w:type="spellStart"/>
      <w:r w:rsidRPr="00676107">
        <w:t>adresi</w:t>
      </w:r>
      <w:proofErr w:type="spellEnd"/>
      <w:r w:rsidRPr="00676107">
        <w:t xml:space="preserve"> un </w:t>
      </w:r>
      <w:proofErr w:type="spellStart"/>
      <w:r w:rsidRPr="00676107">
        <w:t>mobilā</w:t>
      </w:r>
      <w:proofErr w:type="spellEnd"/>
      <w:r w:rsidRPr="00676107">
        <w:t xml:space="preserve"> </w:t>
      </w:r>
      <w:proofErr w:type="spellStart"/>
      <w:r w:rsidRPr="00676107">
        <w:t>tālruņa</w:t>
      </w:r>
      <w:proofErr w:type="spellEnd"/>
      <w:r w:rsidRPr="00676107">
        <w:t xml:space="preserve"> </w:t>
      </w:r>
      <w:proofErr w:type="spellStart"/>
      <w:r w:rsidRPr="00676107">
        <w:t>numuru</w:t>
      </w:r>
      <w:proofErr w:type="spellEnd"/>
      <w:r w:rsidRPr="00676107">
        <w:t>.</w:t>
      </w:r>
    </w:p>
    <w:p w14:paraId="75085D74" w14:textId="77777777" w:rsidR="00676107" w:rsidRPr="00676107" w:rsidRDefault="00676107" w:rsidP="00676107">
      <w:pPr>
        <w:pStyle w:val="Sarakstarindkopa"/>
        <w:numPr>
          <w:ilvl w:val="2"/>
          <w:numId w:val="26"/>
        </w:numPr>
        <w:spacing w:line="259" w:lineRule="auto"/>
        <w:jc w:val="both"/>
      </w:pPr>
      <w:r w:rsidRPr="00676107">
        <w:lastRenderedPageBreak/>
        <w:t xml:space="preserve">UZŅĒMĒJS </w:t>
      </w:r>
      <w:proofErr w:type="spellStart"/>
      <w:r w:rsidRPr="00676107">
        <w:t>izskata</w:t>
      </w:r>
      <w:proofErr w:type="spellEnd"/>
      <w:r w:rsidRPr="00676107">
        <w:t xml:space="preserve"> </w:t>
      </w:r>
      <w:proofErr w:type="spellStart"/>
      <w:r w:rsidRPr="00676107">
        <w:t>pieteikumu</w:t>
      </w:r>
      <w:proofErr w:type="spellEnd"/>
      <w:r w:rsidRPr="00676107">
        <w:t xml:space="preserve"> 3 (</w:t>
      </w:r>
      <w:proofErr w:type="spellStart"/>
      <w:r w:rsidRPr="00676107">
        <w:t>trīs</w:t>
      </w:r>
      <w:proofErr w:type="spellEnd"/>
      <w:r w:rsidRPr="00676107">
        <w:t xml:space="preserve">) </w:t>
      </w:r>
      <w:proofErr w:type="spellStart"/>
      <w:r w:rsidRPr="00676107">
        <w:t>darba</w:t>
      </w:r>
      <w:proofErr w:type="spellEnd"/>
      <w:r w:rsidRPr="00676107">
        <w:t xml:space="preserve"> </w:t>
      </w:r>
      <w:proofErr w:type="spellStart"/>
      <w:r w:rsidRPr="00676107">
        <w:t>dienu</w:t>
      </w:r>
      <w:proofErr w:type="spellEnd"/>
      <w:r w:rsidRPr="00676107">
        <w:t xml:space="preserve"> </w:t>
      </w:r>
      <w:proofErr w:type="spellStart"/>
      <w:r w:rsidRPr="00676107">
        <w:t>laikā</w:t>
      </w:r>
      <w:proofErr w:type="spellEnd"/>
      <w:r w:rsidRPr="00676107">
        <w:t xml:space="preserve"> no </w:t>
      </w:r>
      <w:proofErr w:type="spellStart"/>
      <w:r w:rsidRPr="00676107">
        <w:t>tā</w:t>
      </w:r>
      <w:proofErr w:type="spellEnd"/>
      <w:r w:rsidRPr="00676107">
        <w:t xml:space="preserve"> </w:t>
      </w:r>
      <w:proofErr w:type="spellStart"/>
      <w:r w:rsidRPr="00676107">
        <w:t>saņemšanas</w:t>
      </w:r>
      <w:proofErr w:type="spellEnd"/>
      <w:r w:rsidRPr="00676107">
        <w:t xml:space="preserve"> </w:t>
      </w:r>
      <w:proofErr w:type="spellStart"/>
      <w:r w:rsidRPr="00676107">
        <w:t>dienas</w:t>
      </w:r>
      <w:proofErr w:type="spellEnd"/>
      <w:r w:rsidRPr="00676107">
        <w:t xml:space="preserve"> un </w:t>
      </w:r>
      <w:proofErr w:type="spellStart"/>
      <w:r w:rsidRPr="00676107">
        <w:t>iesniedz</w:t>
      </w:r>
      <w:proofErr w:type="spellEnd"/>
      <w:r w:rsidRPr="00676107">
        <w:t xml:space="preserve"> PASŪTĪTĀJA </w:t>
      </w:r>
      <w:proofErr w:type="spellStart"/>
      <w:r w:rsidRPr="00676107">
        <w:t>atbildīgajai</w:t>
      </w:r>
      <w:proofErr w:type="spellEnd"/>
      <w:r w:rsidRPr="00676107">
        <w:t xml:space="preserve"> </w:t>
      </w:r>
      <w:proofErr w:type="spellStart"/>
      <w:r w:rsidRPr="00676107">
        <w:t>personai</w:t>
      </w:r>
      <w:proofErr w:type="spellEnd"/>
      <w:r w:rsidRPr="00676107">
        <w:t xml:space="preserve"> </w:t>
      </w:r>
      <w:proofErr w:type="spellStart"/>
      <w:r w:rsidRPr="00676107">
        <w:t>finanšu</w:t>
      </w:r>
      <w:proofErr w:type="spellEnd"/>
      <w:r w:rsidRPr="00676107">
        <w:t xml:space="preserve"> </w:t>
      </w:r>
      <w:proofErr w:type="spellStart"/>
      <w:r w:rsidRPr="00676107">
        <w:t>piedāvājumu</w:t>
      </w:r>
      <w:proofErr w:type="spellEnd"/>
      <w:r w:rsidRPr="00676107">
        <w:t xml:space="preserve">, </w:t>
      </w:r>
      <w:proofErr w:type="spellStart"/>
      <w:r w:rsidRPr="00676107">
        <w:t>risinājuma</w:t>
      </w:r>
      <w:proofErr w:type="spellEnd"/>
      <w:r w:rsidRPr="00676107">
        <w:t xml:space="preserve"> </w:t>
      </w:r>
      <w:proofErr w:type="spellStart"/>
      <w:r w:rsidRPr="00676107">
        <w:t>aprakstu</w:t>
      </w:r>
      <w:proofErr w:type="spellEnd"/>
      <w:r w:rsidRPr="00676107">
        <w:t xml:space="preserve"> un </w:t>
      </w:r>
      <w:proofErr w:type="spellStart"/>
      <w:r w:rsidRPr="00676107">
        <w:t>plānotos</w:t>
      </w:r>
      <w:proofErr w:type="spellEnd"/>
      <w:r w:rsidRPr="00676107">
        <w:t xml:space="preserve"> </w:t>
      </w:r>
      <w:proofErr w:type="spellStart"/>
      <w:r w:rsidRPr="00676107">
        <w:t>izpildes</w:t>
      </w:r>
      <w:proofErr w:type="spellEnd"/>
      <w:r w:rsidRPr="00676107">
        <w:t xml:space="preserve"> </w:t>
      </w:r>
      <w:proofErr w:type="spellStart"/>
      <w:r w:rsidRPr="00676107">
        <w:t>termiņus</w:t>
      </w:r>
      <w:proofErr w:type="spellEnd"/>
      <w:r w:rsidRPr="00676107">
        <w:t>.</w:t>
      </w:r>
    </w:p>
    <w:p w14:paraId="00E0EA1B" w14:textId="3D16CB22" w:rsidR="00676107" w:rsidRPr="00676107" w:rsidRDefault="00676107" w:rsidP="00FA626D">
      <w:pPr>
        <w:jc w:val="both"/>
        <w:rPr>
          <w:sz w:val="20"/>
          <w:szCs w:val="20"/>
        </w:rPr>
        <w:sectPr w:rsidR="00676107" w:rsidRPr="00676107"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
    <w:p w14:paraId="54190B40" w14:textId="7948B958" w:rsidR="00673C22" w:rsidRPr="00E34B8F" w:rsidRDefault="004773D3" w:rsidP="00FA626D">
      <w:pPr>
        <w:pStyle w:val="Virsraksts4"/>
        <w:jc w:val="right"/>
        <w:rPr>
          <w:bCs w:val="0"/>
        </w:rPr>
      </w:pPr>
      <w:r>
        <w:rPr>
          <w:bCs w:val="0"/>
        </w:rPr>
        <w:lastRenderedPageBreak/>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2C6DE90E" w:rsidR="00F9287C" w:rsidRPr="00E34B8F" w:rsidRDefault="00B07EB0" w:rsidP="00BF331D">
      <w:pPr>
        <w:jc w:val="right"/>
        <w:rPr>
          <w:lang w:val="lv-LV"/>
        </w:rPr>
      </w:pPr>
      <w:r w:rsidRPr="00036F1B">
        <w:rPr>
          <w:lang w:val="lv-LV"/>
        </w:rPr>
        <w:t>„</w:t>
      </w:r>
      <w:r w:rsidR="00676107" w:rsidRPr="00AE741C">
        <w:rPr>
          <w:kern w:val="36"/>
          <w:lang w:val="lv-LV" w:eastAsia="lv-LV"/>
        </w:rPr>
        <w:t>Vilcienu dispečeru sakaru sistēmas “</w:t>
      </w:r>
      <w:proofErr w:type="spellStart"/>
      <w:r w:rsidR="00676107" w:rsidRPr="00AE741C">
        <w:rPr>
          <w:kern w:val="36"/>
          <w:lang w:val="lv-LV" w:eastAsia="lv-LV"/>
        </w:rPr>
        <w:t>Iskratel</w:t>
      </w:r>
      <w:proofErr w:type="spellEnd"/>
      <w:r w:rsidR="00676107" w:rsidRPr="00AE741C">
        <w:rPr>
          <w:kern w:val="36"/>
          <w:lang w:val="lv-LV" w:eastAsia="lv-LV"/>
        </w:rPr>
        <w:t xml:space="preserve"> IS3000” </w:t>
      </w:r>
      <w:r w:rsidR="00676107" w:rsidRPr="009B1456">
        <w:rPr>
          <w:kern w:val="36"/>
          <w:lang w:val="lv-LV" w:eastAsia="lv-LV"/>
        </w:rPr>
        <w:t>ražotāja atbalsts</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036F1B" w:rsidRDefault="004A3BC4" w:rsidP="0004639F">
      <w:pPr>
        <w:pStyle w:val="Virsraksts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 xml:space="preserve">SARUNU PROCEDŪRĀ AR </w:t>
      </w:r>
      <w:r w:rsidR="00D02F9E" w:rsidRPr="00036F1B">
        <w:rPr>
          <w:b/>
        </w:rPr>
        <w:t>PUBLIKĀCIJU</w:t>
      </w:r>
    </w:p>
    <w:p w14:paraId="476238E5" w14:textId="2D5D6F8D" w:rsidR="0016640C" w:rsidRPr="004A058E" w:rsidRDefault="00570A39" w:rsidP="00C8172E">
      <w:pPr>
        <w:jc w:val="center"/>
        <w:rPr>
          <w:b/>
          <w:bCs/>
          <w:lang w:val="lv-LV"/>
        </w:rPr>
      </w:pPr>
      <w:r w:rsidRPr="004A058E">
        <w:rPr>
          <w:b/>
          <w:bCs/>
          <w:lang w:val="lv-LV"/>
        </w:rPr>
        <w:t>„</w:t>
      </w:r>
      <w:r w:rsidR="00A77508" w:rsidRPr="00A77508">
        <w:rPr>
          <w:kern w:val="36"/>
          <w:lang w:val="lv-LV" w:eastAsia="lv-LV"/>
        </w:rPr>
        <w:t xml:space="preserve"> </w:t>
      </w:r>
      <w:r w:rsidR="00A77508" w:rsidRPr="00A77508">
        <w:rPr>
          <w:b/>
          <w:bCs/>
          <w:kern w:val="36"/>
          <w:lang w:val="lv-LV" w:eastAsia="lv-LV"/>
        </w:rPr>
        <w:t>Vilcienu dispečeru sakaru sistēmas “</w:t>
      </w:r>
      <w:proofErr w:type="spellStart"/>
      <w:r w:rsidR="00A77508" w:rsidRPr="00A77508">
        <w:rPr>
          <w:b/>
          <w:bCs/>
          <w:kern w:val="36"/>
          <w:lang w:val="lv-LV" w:eastAsia="lv-LV"/>
        </w:rPr>
        <w:t>Iskratel</w:t>
      </w:r>
      <w:proofErr w:type="spellEnd"/>
      <w:r w:rsidR="00A77508" w:rsidRPr="00A77508">
        <w:rPr>
          <w:b/>
          <w:bCs/>
          <w:kern w:val="36"/>
          <w:lang w:val="lv-LV" w:eastAsia="lv-LV"/>
        </w:rPr>
        <w:t xml:space="preserve"> IS3000” ražotāja atbalsts</w:t>
      </w:r>
      <w:r w:rsidRPr="004A058E">
        <w:rPr>
          <w:b/>
          <w:bCs/>
          <w:lang w:val="lv-LV"/>
        </w:rPr>
        <w:t>”</w:t>
      </w:r>
    </w:p>
    <w:p w14:paraId="1E2D8B46" w14:textId="669CA512" w:rsidR="00C171A1" w:rsidRDefault="0016640C" w:rsidP="00C8172E">
      <w:pPr>
        <w:tabs>
          <w:tab w:val="center" w:pos="4153"/>
          <w:tab w:val="right" w:pos="8306"/>
        </w:tabs>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
    <w:p w14:paraId="5444CD5A" w14:textId="77777777" w:rsidR="00C171A1" w:rsidRPr="00DA6538"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w:t>
      </w:r>
      <w:r w:rsidR="00C8172E" w:rsidRPr="00DA6538">
        <w:rPr>
          <w:lang w:val="lv-LV"/>
        </w:rPr>
        <w:t xml:space="preserve">___________________, </w:t>
      </w:r>
    </w:p>
    <w:p w14:paraId="11510AF9" w14:textId="77777777" w:rsidR="0016640C" w:rsidRPr="00DA6538" w:rsidRDefault="0016640C" w:rsidP="0016640C">
      <w:pPr>
        <w:jc w:val="both"/>
        <w:rPr>
          <w:lang w:val="lv-LV"/>
        </w:rPr>
      </w:pP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0A0C82">
      <w:pPr>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5A3038D3" w14:textId="77777777" w:rsidR="0053042E" w:rsidRPr="00E34B8F" w:rsidRDefault="0053042E" w:rsidP="00185B30">
      <w:pPr>
        <w:jc w:val="both"/>
        <w:rPr>
          <w:lang w:val="lv-LV"/>
        </w:rPr>
      </w:pPr>
    </w:p>
    <w:p w14:paraId="0700DB96" w14:textId="40E52148" w:rsidR="0013681F" w:rsidRPr="00E740F3" w:rsidRDefault="00251473" w:rsidP="004773D3">
      <w:pPr>
        <w:pStyle w:val="Sarakstarindkopa"/>
        <w:numPr>
          <w:ilvl w:val="0"/>
          <w:numId w:val="4"/>
        </w:numPr>
        <w:tabs>
          <w:tab w:val="clear" w:pos="360"/>
        </w:tabs>
        <w:ind w:left="0" w:firstLine="0"/>
        <w:jc w:val="both"/>
        <w:rPr>
          <w:lang w:val="lv-LV"/>
        </w:rPr>
      </w:pPr>
      <w:r w:rsidRPr="00E740F3">
        <w:rPr>
          <w:lang w:val="lv-LV"/>
        </w:rPr>
        <w:t xml:space="preserve">apliecina savu dalību </w:t>
      </w:r>
      <w:r w:rsidR="00EE1D9F" w:rsidRPr="00E740F3">
        <w:rPr>
          <w:lang w:val="lv-LV"/>
        </w:rPr>
        <w:t>VAS</w:t>
      </w:r>
      <w:r w:rsidR="00A54DD6" w:rsidRPr="00E740F3">
        <w:rPr>
          <w:lang w:val="lv-LV"/>
        </w:rPr>
        <w:t xml:space="preserve"> </w:t>
      </w:r>
      <w:r w:rsidRPr="00E740F3">
        <w:rPr>
          <w:lang w:val="lv-LV"/>
        </w:rPr>
        <w:t>„Latvijas dzelzceļš” izsludinātajā</w:t>
      </w:r>
      <w:r w:rsidR="00A54DD6" w:rsidRPr="00E740F3">
        <w:rPr>
          <w:lang w:val="lv-LV"/>
        </w:rPr>
        <w:t xml:space="preserve"> </w:t>
      </w:r>
      <w:r w:rsidR="00A85A41" w:rsidRPr="00E740F3">
        <w:rPr>
          <w:lang w:val="lv-LV"/>
        </w:rPr>
        <w:t>sarunu procedū</w:t>
      </w:r>
      <w:r w:rsidR="00DF59A0" w:rsidRPr="00E740F3">
        <w:rPr>
          <w:lang w:val="lv-LV"/>
        </w:rPr>
        <w:t>r</w:t>
      </w:r>
      <w:r w:rsidR="00A85A41" w:rsidRPr="00E740F3">
        <w:rPr>
          <w:lang w:val="lv-LV"/>
        </w:rPr>
        <w:t>ā ar publikāciju “</w:t>
      </w:r>
      <w:r w:rsidR="00A77508" w:rsidRPr="00AE741C">
        <w:rPr>
          <w:kern w:val="36"/>
          <w:lang w:val="lv-LV" w:eastAsia="lv-LV"/>
        </w:rPr>
        <w:t>Vilcienu dispečeru sakaru sistēmas “</w:t>
      </w:r>
      <w:proofErr w:type="spellStart"/>
      <w:r w:rsidR="00A77508" w:rsidRPr="00AE741C">
        <w:rPr>
          <w:kern w:val="36"/>
          <w:lang w:val="lv-LV" w:eastAsia="lv-LV"/>
        </w:rPr>
        <w:t>Iskratel</w:t>
      </w:r>
      <w:proofErr w:type="spellEnd"/>
      <w:r w:rsidR="00A77508" w:rsidRPr="00AE741C">
        <w:rPr>
          <w:kern w:val="36"/>
          <w:lang w:val="lv-LV" w:eastAsia="lv-LV"/>
        </w:rPr>
        <w:t xml:space="preserve"> IS3000” </w:t>
      </w:r>
      <w:r w:rsidR="00A77508" w:rsidRPr="009B1456">
        <w:rPr>
          <w:kern w:val="36"/>
          <w:lang w:val="lv-LV" w:eastAsia="lv-LV"/>
        </w:rPr>
        <w:t>ražotāja atbalsts</w:t>
      </w:r>
      <w:r w:rsidR="00A77508">
        <w:rPr>
          <w:lang w:val="lv-LV"/>
        </w:rPr>
        <w:t xml:space="preserve"> </w:t>
      </w:r>
      <w:r w:rsidR="004A058E">
        <w:rPr>
          <w:lang w:val="lv-LV"/>
        </w:rPr>
        <w:t xml:space="preserve">“ </w:t>
      </w:r>
      <w:r w:rsidR="008B50E9" w:rsidRPr="00E740F3">
        <w:rPr>
          <w:lang w:val="lv-LV"/>
        </w:rPr>
        <w:t>(turpmāk – sarunu procedūra);</w:t>
      </w:r>
      <w:r w:rsidR="00A54DD6" w:rsidRPr="00E740F3">
        <w:rPr>
          <w:lang w:val="lv-LV"/>
        </w:rPr>
        <w:t xml:space="preserve"> </w:t>
      </w:r>
    </w:p>
    <w:p w14:paraId="2523ADFE" w14:textId="2AA2A2E3" w:rsidR="00F54807" w:rsidRPr="00F54807" w:rsidRDefault="00971A4A" w:rsidP="00F54807">
      <w:pPr>
        <w:keepNext/>
        <w:keepLines/>
        <w:numPr>
          <w:ilvl w:val="0"/>
          <w:numId w:val="4"/>
        </w:numPr>
        <w:tabs>
          <w:tab w:val="clear" w:pos="360"/>
        </w:tabs>
        <w:ind w:left="0" w:firstLine="0"/>
        <w:jc w:val="both"/>
        <w:rPr>
          <w:lang w:val="lv-LV"/>
        </w:rPr>
      </w:pPr>
      <w:r w:rsidRPr="00F54807">
        <w:rPr>
          <w:b/>
          <w:bCs/>
          <w:lang w:val="lv-LV"/>
        </w:rPr>
        <w:t>piedāvā</w:t>
      </w:r>
      <w:r w:rsidRPr="00F54807">
        <w:rPr>
          <w:lang w:val="lv-LV"/>
        </w:rPr>
        <w:t xml:space="preserve"> sarunu procedūras nolikuma</w:t>
      </w:r>
      <w:r w:rsidR="00CF0471" w:rsidRPr="00F54807">
        <w:rPr>
          <w:lang w:val="lv-LV"/>
        </w:rPr>
        <w:t xml:space="preserve"> un tā pielikumu</w:t>
      </w:r>
      <w:r w:rsidRPr="00F54807">
        <w:rPr>
          <w:lang w:val="lv-LV"/>
        </w:rPr>
        <w:t xml:space="preserve"> noteikumiem atbilstošu </w:t>
      </w:r>
      <w:r w:rsidR="00F54807" w:rsidRPr="00F54807">
        <w:rPr>
          <w:kern w:val="36"/>
          <w:lang w:val="lv-LV" w:eastAsia="lv-LV"/>
        </w:rPr>
        <w:t>Vilcienu dispečeru sakaru sistēmas “</w:t>
      </w:r>
      <w:proofErr w:type="spellStart"/>
      <w:r w:rsidR="00F54807" w:rsidRPr="00F54807">
        <w:rPr>
          <w:kern w:val="36"/>
          <w:lang w:val="lv-LV" w:eastAsia="lv-LV"/>
        </w:rPr>
        <w:t>Iskratel</w:t>
      </w:r>
      <w:proofErr w:type="spellEnd"/>
      <w:r w:rsidR="00F54807" w:rsidRPr="00F54807">
        <w:rPr>
          <w:kern w:val="36"/>
          <w:lang w:val="lv-LV" w:eastAsia="lv-LV"/>
        </w:rPr>
        <w:t xml:space="preserve"> IS3000” ražotāja atbalsta pakalpojuma sniegšanu, tai skaitā, sistēmas iekārtu testēšanu, </w:t>
      </w:r>
      <w:r w:rsidR="00F54807" w:rsidRPr="00F54807">
        <w:rPr>
          <w:lang w:val="lv-LV"/>
        </w:rPr>
        <w:t xml:space="preserve">nomaiņu un remontdarbus </w:t>
      </w:r>
      <w:r w:rsidRPr="00F54807">
        <w:rPr>
          <w:lang w:val="lv-LV"/>
        </w:rPr>
        <w:t xml:space="preserve">pilnā apjomā </w:t>
      </w:r>
      <w:r w:rsidR="00F54807" w:rsidRPr="00F54807">
        <w:rPr>
          <w:lang w:val="lv-LV"/>
        </w:rPr>
        <w:t>no līguma noslēgšanas dienas līdz 2024.gada 8.augustam</w:t>
      </w:r>
      <w:r w:rsidR="00F54807" w:rsidRPr="00F54807">
        <w:rPr>
          <w:b/>
          <w:bCs/>
          <w:lang w:val="lv-LV"/>
        </w:rPr>
        <w:t xml:space="preserve"> </w:t>
      </w:r>
      <w:r w:rsidRPr="00F54807">
        <w:rPr>
          <w:b/>
          <w:bCs/>
          <w:lang w:val="lv-LV"/>
        </w:rPr>
        <w:t xml:space="preserve">par šādu cenu: </w:t>
      </w:r>
    </w:p>
    <w:p w14:paraId="5DA53366" w14:textId="77777777" w:rsidR="00F54807" w:rsidRDefault="00F54807" w:rsidP="00F54807">
      <w:pPr>
        <w:keepNext/>
        <w:keepLines/>
        <w:jc w:val="both"/>
        <w:rPr>
          <w:lang w:val="lv-LV"/>
        </w:rPr>
      </w:pPr>
    </w:p>
    <w:p w14:paraId="396E017C" w14:textId="0FA9FCF6" w:rsidR="00F54807" w:rsidRPr="00F54807" w:rsidRDefault="00F54807" w:rsidP="00F54807">
      <w:pPr>
        <w:keepNext/>
        <w:keepLines/>
        <w:jc w:val="both"/>
        <w:rPr>
          <w:lang w:val="lv-LV"/>
        </w:rPr>
      </w:pPr>
      <w:r>
        <w:rPr>
          <w:lang w:val="lv-LV"/>
        </w:rPr>
        <w:t>______________</w:t>
      </w:r>
      <w:r w:rsidR="00307E2D">
        <w:rPr>
          <w:lang w:val="lv-LV"/>
        </w:rPr>
        <w:t>...</w:t>
      </w:r>
      <w:r>
        <w:rPr>
          <w:lang w:val="lv-LV"/>
        </w:rPr>
        <w:t>_</w:t>
      </w:r>
      <w:r w:rsidRPr="00F54807">
        <w:rPr>
          <w:b/>
          <w:lang w:val="lv-LV"/>
        </w:rPr>
        <w:t xml:space="preserve"> </w:t>
      </w:r>
      <w:r w:rsidRPr="00F54807">
        <w:rPr>
          <w:lang w:val="lv-LV"/>
        </w:rPr>
        <w:t>EUR, bez PVN</w:t>
      </w:r>
      <w:r w:rsidRPr="00F54807">
        <w:rPr>
          <w:b/>
          <w:lang w:val="lv-LV"/>
        </w:rPr>
        <w:t xml:space="preserve"> </w:t>
      </w:r>
      <w:r w:rsidRPr="00F54807">
        <w:rPr>
          <w:bCs/>
          <w:i/>
          <w:iCs/>
          <w:lang w:val="lv-LV"/>
        </w:rPr>
        <w:t>(</w:t>
      </w:r>
      <w:r>
        <w:rPr>
          <w:bCs/>
          <w:i/>
          <w:iCs/>
          <w:lang w:val="lv-LV"/>
        </w:rPr>
        <w:t>____</w:t>
      </w:r>
      <w:r w:rsidR="00307E2D">
        <w:rPr>
          <w:bCs/>
          <w:i/>
          <w:iCs/>
          <w:lang w:val="lv-LV"/>
        </w:rPr>
        <w:t>..</w:t>
      </w:r>
      <w:r>
        <w:rPr>
          <w:bCs/>
          <w:i/>
          <w:iCs/>
          <w:lang w:val="lv-LV"/>
        </w:rPr>
        <w:t>____p</w:t>
      </w:r>
      <w:r w:rsidRPr="00F54807">
        <w:rPr>
          <w:bCs/>
          <w:i/>
          <w:iCs/>
          <w:lang w:val="lv-LV"/>
        </w:rPr>
        <w:t>iedāvājuma kopējā summa vārdiem)</w:t>
      </w:r>
      <w:r w:rsidR="004B30B4">
        <w:rPr>
          <w:bCs/>
          <w:i/>
          <w:iCs/>
          <w:lang w:val="lv-LV"/>
        </w:rPr>
        <w:t>.</w:t>
      </w:r>
    </w:p>
    <w:p w14:paraId="7D228763" w14:textId="77777777" w:rsidR="002928BA" w:rsidRPr="009E44F0" w:rsidRDefault="002928BA" w:rsidP="002928BA">
      <w:pPr>
        <w:keepNext/>
        <w:keepLines/>
        <w:jc w:val="both"/>
        <w:rPr>
          <w:lang w:val="lv-LV"/>
        </w:rPr>
      </w:pPr>
    </w:p>
    <w:p w14:paraId="0426600A" w14:textId="7B016BA9" w:rsidR="005A0933" w:rsidRPr="005A0933" w:rsidRDefault="005A0933" w:rsidP="005A0933">
      <w:pPr>
        <w:numPr>
          <w:ilvl w:val="0"/>
          <w:numId w:val="4"/>
        </w:numPr>
        <w:tabs>
          <w:tab w:val="clear" w:pos="360"/>
          <w:tab w:val="left" w:pos="284"/>
          <w:tab w:val="left" w:pos="426"/>
        </w:tabs>
        <w:ind w:left="0" w:firstLine="0"/>
        <w:jc w:val="both"/>
        <w:rPr>
          <w:lang w:val="lv-LV"/>
        </w:rPr>
      </w:pPr>
      <w:r w:rsidRPr="00783490">
        <w:rPr>
          <w:lang w:val="lv-LV"/>
        </w:rPr>
        <w:t xml:space="preserve">  piedāvā samaksas termiņu 30 kalendārās dienas no </w:t>
      </w:r>
      <w:r w:rsidR="00F54807">
        <w:rPr>
          <w:lang w:val="lv-LV"/>
        </w:rPr>
        <w:t xml:space="preserve">ikmēneša </w:t>
      </w:r>
      <w:r w:rsidRPr="00783490">
        <w:rPr>
          <w:lang w:val="lv-LV"/>
        </w:rPr>
        <w:t>pieņemšanas dokumenta parakstīšanas dienas un rēķina par apmaksu saņemšanas</w:t>
      </w:r>
      <w:r w:rsidRPr="00C818DC">
        <w:rPr>
          <w:lang w:val="lv-LV"/>
        </w:rPr>
        <w:t xml:space="preserve"> dienas;</w:t>
      </w:r>
    </w:p>
    <w:p w14:paraId="48549124" w14:textId="77777777" w:rsidR="00282DED" w:rsidRPr="00583BCB" w:rsidRDefault="00282DED" w:rsidP="00185B30">
      <w:pPr>
        <w:numPr>
          <w:ilvl w:val="0"/>
          <w:numId w:val="4"/>
        </w:numPr>
        <w:tabs>
          <w:tab w:val="clear" w:pos="360"/>
        </w:tabs>
        <w:ind w:left="0" w:firstLine="0"/>
        <w:jc w:val="both"/>
        <w:rPr>
          <w:lang w:val="lv-LV"/>
        </w:rPr>
      </w:pPr>
      <w:r w:rsidRPr="00E740F3">
        <w:rPr>
          <w:lang w:val="lv-LV"/>
        </w:rPr>
        <w:t xml:space="preserve">apliecina, ka </w:t>
      </w:r>
      <w:r w:rsidRPr="00E740F3">
        <w:rPr>
          <w:lang w:val="lv-LV" w:eastAsia="lv-LV"/>
        </w:rPr>
        <w:t>sarunu procedūras nolikums ir skaidrs un saprotams, iebildumu un pretenziju nav un līguma slēgšanas tiesību</w:t>
      </w:r>
      <w:r w:rsidRPr="00583BCB">
        <w:rPr>
          <w:lang w:val="lv-LV" w:eastAsia="lv-LV"/>
        </w:rPr>
        <w:t xml:space="preserve"> piešķiršanas gadījumā apņemas pildīt visus sarunu procedūras nolikuma noteikumus, kā arī slēgt iepirkuma līgumu atbilstoši nolikumam pievienotajam līguma projektam;</w:t>
      </w:r>
    </w:p>
    <w:p w14:paraId="6F50E027"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atzīst sava piedāvājuma derīguma termiņu ne mazāk kā ____ </w:t>
      </w:r>
      <w:r w:rsidRPr="00583BCB">
        <w:rPr>
          <w:i/>
          <w:iCs/>
          <w:lang w:val="lv-LV"/>
        </w:rPr>
        <w:t>(nosacījums: ne mazāk kā 100</w:t>
      </w:r>
      <w:r w:rsidR="000D7A75" w:rsidRPr="00583BCB">
        <w:rPr>
          <w:i/>
          <w:iCs/>
          <w:lang w:val="lv-LV"/>
        </w:rPr>
        <w:t>)</w:t>
      </w:r>
      <w:r w:rsidRPr="00583BCB">
        <w:rPr>
          <w:lang w:val="lv-LV"/>
        </w:rPr>
        <w:t xml:space="preserve"> dienas no piedāvājumu atvēršanas dienas;</w:t>
      </w:r>
    </w:p>
    <w:p w14:paraId="0CB41C5A"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apliecina, ka neatbilst nevienam no šī nolikuma 3.punktā minētajiem pretendentu izslēgšanas gadījumiem;</w:t>
      </w:r>
    </w:p>
    <w:p w14:paraId="719ADAC9" w14:textId="77777777" w:rsidR="00D827C4" w:rsidRDefault="00282DED" w:rsidP="00D827C4">
      <w:pPr>
        <w:numPr>
          <w:ilvl w:val="0"/>
          <w:numId w:val="4"/>
        </w:numPr>
        <w:tabs>
          <w:tab w:val="clear" w:pos="360"/>
        </w:tabs>
        <w:ind w:left="0" w:firstLine="0"/>
        <w:jc w:val="both"/>
        <w:rPr>
          <w:lang w:val="lv-LV"/>
        </w:rPr>
      </w:pPr>
      <w:r w:rsidRPr="00583BCB">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F1875FE" w14:textId="2D6C8054" w:rsidR="005F279F" w:rsidRPr="005F279F" w:rsidRDefault="00F31A79" w:rsidP="005F279F">
      <w:pPr>
        <w:numPr>
          <w:ilvl w:val="0"/>
          <w:numId w:val="4"/>
        </w:numPr>
        <w:tabs>
          <w:tab w:val="clear" w:pos="360"/>
        </w:tabs>
        <w:ind w:left="0" w:firstLine="0"/>
        <w:jc w:val="both"/>
        <w:rPr>
          <w:lang w:val="lv-LV"/>
        </w:rPr>
      </w:pPr>
      <w:r w:rsidRPr="00D827C4">
        <w:rPr>
          <w:lang w:val="lv-LV"/>
        </w:rPr>
        <w:t xml:space="preserve">garantē, ka cenā ir iekļauti visi pretendenta izdevumi, kas saistīti ar </w:t>
      </w:r>
      <w:r w:rsidR="001F6F4E" w:rsidRPr="00D827C4">
        <w:rPr>
          <w:lang w:val="lv-LV"/>
        </w:rPr>
        <w:t>sarunu procedūras nolikuma</w:t>
      </w:r>
      <w:r w:rsidR="00E3545A" w:rsidRPr="00D827C4">
        <w:rPr>
          <w:lang w:val="lv-LV"/>
        </w:rPr>
        <w:t xml:space="preserve">, </w:t>
      </w:r>
      <w:r w:rsidR="007E3DBF" w:rsidRPr="00D827C4">
        <w:rPr>
          <w:lang w:val="lv-LV"/>
        </w:rPr>
        <w:t>S</w:t>
      </w:r>
      <w:r w:rsidR="001F6F4E" w:rsidRPr="00D827C4">
        <w:rPr>
          <w:lang w:val="lv-LV"/>
        </w:rPr>
        <w:t>pecifikācijas</w:t>
      </w:r>
      <w:r w:rsidR="00E3545A" w:rsidRPr="00D827C4">
        <w:rPr>
          <w:lang w:val="lv-LV"/>
        </w:rPr>
        <w:t xml:space="preserve"> un iepirkuma līguma</w:t>
      </w:r>
      <w:r w:rsidR="001F6F4E" w:rsidRPr="00D827C4">
        <w:rPr>
          <w:lang w:val="lv-LV"/>
        </w:rPr>
        <w:t xml:space="preserve"> </w:t>
      </w:r>
      <w:r w:rsidR="001F6F4E" w:rsidRPr="001E5C25">
        <w:rPr>
          <w:lang w:val="lv-LV"/>
        </w:rPr>
        <w:t>prasībām atbilstoš</w:t>
      </w:r>
      <w:r w:rsidR="00F03F0D" w:rsidRPr="001E5C25">
        <w:rPr>
          <w:lang w:val="lv-LV"/>
        </w:rPr>
        <w:t xml:space="preserve">u </w:t>
      </w:r>
      <w:r w:rsidR="00421F0D">
        <w:rPr>
          <w:lang w:val="lv-LV"/>
        </w:rPr>
        <w:t>pakalpojuma izpildi pilnā apjomā un noteiktajā termiņā;</w:t>
      </w:r>
    </w:p>
    <w:p w14:paraId="0178E735" w14:textId="1B31CD24" w:rsidR="00F24495" w:rsidRPr="006446A0" w:rsidRDefault="00691B75" w:rsidP="00412032">
      <w:pPr>
        <w:numPr>
          <w:ilvl w:val="0"/>
          <w:numId w:val="4"/>
        </w:numPr>
        <w:tabs>
          <w:tab w:val="clear" w:pos="360"/>
          <w:tab w:val="left" w:pos="426"/>
        </w:tabs>
        <w:ind w:left="0" w:right="46" w:firstLine="0"/>
        <w:jc w:val="both"/>
        <w:rPr>
          <w:lang w:val="lv-LV"/>
        </w:rPr>
      </w:pPr>
      <w:r w:rsidRPr="006446A0">
        <w:rPr>
          <w:lang w:val="lv-LV"/>
        </w:rPr>
        <w:t>apliecina, ka</w:t>
      </w:r>
      <w:r w:rsidR="006446A0">
        <w:rPr>
          <w:lang w:val="lv-LV"/>
        </w:rPr>
        <w:t xml:space="preserve">, </w:t>
      </w:r>
      <w:r w:rsidRPr="006446A0">
        <w:rPr>
          <w:lang w:val="lv-LV"/>
        </w:rPr>
        <w:t>izpildoties kādam no s</w:t>
      </w:r>
      <w:r w:rsidRPr="006446A0">
        <w:rPr>
          <w:bCs/>
          <w:lang w:val="lv-LV"/>
        </w:rPr>
        <w:t>arunu procedūras</w:t>
      </w:r>
      <w:r w:rsidRPr="006446A0">
        <w:rPr>
          <w:lang w:val="lv-LV"/>
        </w:rPr>
        <w:t xml:space="preserve"> nolikuma 3.punktā minētajiem pretendentu izslēgšanas gadījumiem, piedāvājuma derīguma termiņa laikā, </w:t>
      </w:r>
      <w:r w:rsidR="009306EF" w:rsidRPr="006446A0">
        <w:rPr>
          <w:i/>
          <w:iCs/>
          <w:lang w:val="lv-LV"/>
        </w:rPr>
        <w:t xml:space="preserve"> </w:t>
      </w:r>
      <w:r w:rsidRPr="006446A0">
        <w:rPr>
          <w:lang w:val="lv-LV"/>
        </w:rPr>
        <w:t>pretendenta piedāvājums var tikt noraidīts vai līguma slēgšanas tiesību piešķiršanas gadījumā pasūtītājs var atteikties slēgt iepirkuma līgumu;</w:t>
      </w:r>
    </w:p>
    <w:p w14:paraId="7677BF42" w14:textId="06F700C6" w:rsidR="00F31A79" w:rsidRPr="005F1EB9" w:rsidRDefault="00F31A79" w:rsidP="00185B30">
      <w:pPr>
        <w:keepNext/>
        <w:keepLines/>
        <w:numPr>
          <w:ilvl w:val="0"/>
          <w:numId w:val="4"/>
        </w:numPr>
        <w:tabs>
          <w:tab w:val="clear" w:pos="360"/>
        </w:tabs>
        <w:ind w:left="0" w:firstLine="0"/>
        <w:jc w:val="both"/>
        <w:rPr>
          <w:lang w:val="lv-LV"/>
        </w:rPr>
      </w:pPr>
      <w:r w:rsidRPr="00583BCB">
        <w:rPr>
          <w:bCs/>
          <w:lang w:val="lv-LV"/>
        </w:rPr>
        <w:lastRenderedPageBreak/>
        <w:t>garantē segt visus zaudējumus, kas var rasties pasūtītājam pretendenta</w:t>
      </w:r>
      <w:r w:rsidRPr="00583BCB">
        <w:rPr>
          <w:bCs/>
          <w:i/>
          <w:iCs/>
          <w:lang w:val="lv-LV"/>
        </w:rPr>
        <w:t xml:space="preserve"> </w:t>
      </w:r>
      <w:r w:rsidRPr="00583BCB">
        <w:rPr>
          <w:bCs/>
          <w:lang w:val="lv-LV"/>
        </w:rPr>
        <w:t xml:space="preserve">darbības vai </w:t>
      </w:r>
      <w:r w:rsidRPr="005F1EB9">
        <w:rPr>
          <w:bCs/>
          <w:lang w:val="lv-LV"/>
        </w:rPr>
        <w:t xml:space="preserve">bezdarbības rezultātā, nepienācīgā kvalitātē </w:t>
      </w:r>
      <w:r w:rsidR="00F03F0D" w:rsidRPr="005F1EB9">
        <w:rPr>
          <w:bCs/>
          <w:lang w:val="lv-LV"/>
        </w:rPr>
        <w:t>veicot</w:t>
      </w:r>
      <w:r w:rsidRPr="005F1EB9">
        <w:rPr>
          <w:bCs/>
          <w:lang w:val="lv-LV"/>
        </w:rPr>
        <w:t xml:space="preserve"> sarunu procedūras priekšmetā </w:t>
      </w:r>
      <w:r w:rsidR="00F03F0D" w:rsidRPr="005F1EB9">
        <w:rPr>
          <w:bCs/>
          <w:lang w:val="lv-LV"/>
        </w:rPr>
        <w:t>minēto</w:t>
      </w:r>
      <w:r w:rsidR="00421F0D">
        <w:rPr>
          <w:bCs/>
          <w:lang w:val="lv-LV"/>
        </w:rPr>
        <w:t xml:space="preserve"> pakalpojumu</w:t>
      </w:r>
      <w:r w:rsidRPr="005F1EB9">
        <w:rPr>
          <w:bCs/>
          <w:lang w:val="lv-LV"/>
        </w:rPr>
        <w:t>;</w:t>
      </w:r>
    </w:p>
    <w:p w14:paraId="77CC28DD" w14:textId="1F60AB13" w:rsidR="00901138" w:rsidRDefault="00F31A79" w:rsidP="00901138">
      <w:pPr>
        <w:keepNext/>
        <w:keepLines/>
        <w:numPr>
          <w:ilvl w:val="0"/>
          <w:numId w:val="4"/>
        </w:numPr>
        <w:tabs>
          <w:tab w:val="clear" w:pos="360"/>
        </w:tabs>
        <w:ind w:left="0" w:firstLine="0"/>
        <w:jc w:val="both"/>
        <w:rPr>
          <w:i/>
          <w:iCs/>
          <w:lang w:val="lv-LV"/>
        </w:rPr>
      </w:pPr>
      <w:r w:rsidRPr="005F1EB9">
        <w:rPr>
          <w:lang w:val="lv-LV"/>
        </w:rPr>
        <w:t xml:space="preserve">garantē, ka </w:t>
      </w:r>
      <w:r w:rsidRPr="005F1EB9">
        <w:rPr>
          <w:bCs/>
          <w:lang w:val="lv-LV"/>
        </w:rPr>
        <w:t>sarunu procedūras priekšmetā minē</w:t>
      </w:r>
      <w:r w:rsidR="00421F0D">
        <w:rPr>
          <w:bCs/>
          <w:lang w:val="lv-LV"/>
        </w:rPr>
        <w:t xml:space="preserve">tā pakalpojuma </w:t>
      </w:r>
      <w:r w:rsidR="00F03F0D" w:rsidRPr="005F1EB9">
        <w:rPr>
          <w:bCs/>
          <w:lang w:val="lv-LV"/>
        </w:rPr>
        <w:t>izpildei</w:t>
      </w:r>
      <w:r w:rsidRPr="005F1EB9">
        <w:rPr>
          <w:lang w:val="lv-LV"/>
        </w:rPr>
        <w:t xml:space="preserve"> tiks piesaistīti tikai kvalificēti/sertificēti speciālisti</w:t>
      </w:r>
      <w:r w:rsidR="00901138" w:rsidRPr="005F1EB9">
        <w:rPr>
          <w:lang w:val="lv-LV"/>
        </w:rPr>
        <w:t xml:space="preserve">, </w:t>
      </w:r>
      <w:r w:rsidR="00723E64" w:rsidRPr="00D41973">
        <w:rPr>
          <w:lang w:val="lv-LV"/>
        </w:rPr>
        <w:t>visas pielietotās iekārtas un materiāli ir sertificēti Eiropas Savienībā un darbi tiks veikti saskaņā ar labāko praksi;</w:t>
      </w:r>
      <w:r w:rsidR="00901138" w:rsidRPr="005F1EB9">
        <w:rPr>
          <w:i/>
          <w:iCs/>
          <w:lang w:val="lv-LV"/>
        </w:rPr>
        <w:t>;</w:t>
      </w:r>
    </w:p>
    <w:p w14:paraId="2FB04855" w14:textId="77777777" w:rsidR="0063360F" w:rsidRDefault="00C650F3" w:rsidP="00185B30">
      <w:pPr>
        <w:numPr>
          <w:ilvl w:val="0"/>
          <w:numId w:val="4"/>
        </w:numPr>
        <w:tabs>
          <w:tab w:val="clear" w:pos="360"/>
        </w:tabs>
        <w:ind w:left="0" w:firstLine="0"/>
        <w:jc w:val="both"/>
        <w:rPr>
          <w:lang w:val="lv-LV"/>
        </w:rPr>
      </w:pPr>
      <w:r w:rsidRPr="000801AA">
        <w:rPr>
          <w:lang w:val="lv-LV"/>
        </w:rPr>
        <w:t>apliecin</w:t>
      </w:r>
      <w:r w:rsidR="00C3297C" w:rsidRPr="000801AA">
        <w:rPr>
          <w:lang w:val="lv-LV"/>
        </w:rPr>
        <w:t>a</w:t>
      </w:r>
      <w:r w:rsidRPr="000801AA">
        <w:rPr>
          <w:lang w:val="lv-LV"/>
        </w:rPr>
        <w:t>, ka pretendents</w:t>
      </w:r>
      <w:r w:rsidR="006B6EE0" w:rsidRPr="000801AA">
        <w:rPr>
          <w:lang w:val="lv-LV"/>
        </w:rPr>
        <w:t>____________</w:t>
      </w:r>
      <w:r w:rsidRPr="000801AA">
        <w:rPr>
          <w:lang w:val="lv-LV"/>
        </w:rPr>
        <w:t>, tā darbinieks vai pretendenta piedāvājumā norādītā persona nav konsultējusi vai citādi bijusi</w:t>
      </w:r>
      <w:r w:rsidRPr="00583BCB">
        <w:rPr>
          <w:lang w:val="lv-LV"/>
        </w:rPr>
        <w:t xml:space="preserve"> iesaistīta iepirkuma dokumentu sagatavošanā</w:t>
      </w:r>
      <w:r w:rsidR="0063360F" w:rsidRPr="00583BCB">
        <w:rPr>
          <w:lang w:val="lv-LV"/>
        </w:rPr>
        <w:t>;</w:t>
      </w:r>
    </w:p>
    <w:p w14:paraId="0E9BC6C5" w14:textId="262EC6D9" w:rsidR="0063360F" w:rsidRDefault="00D1236D" w:rsidP="00185B30">
      <w:pPr>
        <w:numPr>
          <w:ilvl w:val="0"/>
          <w:numId w:val="4"/>
        </w:numPr>
        <w:tabs>
          <w:tab w:val="clear" w:pos="360"/>
        </w:tabs>
        <w:ind w:left="0" w:firstLine="0"/>
        <w:jc w:val="both"/>
        <w:rPr>
          <w:lang w:val="lv-LV"/>
        </w:rPr>
      </w:pPr>
      <w:r w:rsidRPr="00583BCB">
        <w:rPr>
          <w:lang w:val="lv-LV"/>
        </w:rPr>
        <w:t xml:space="preserve">apliecina, ka ir iepazinies ar “Latvijas dzelzceļš” koncerna mājas lapā </w:t>
      </w:r>
      <w:r w:rsidRPr="00583BCB">
        <w:rPr>
          <w:i/>
          <w:lang w:val="lv-LV"/>
        </w:rPr>
        <w:t>www.ldz.lv</w:t>
      </w:r>
      <w:r w:rsidRPr="00583BC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7049F903" w14:textId="32E25813" w:rsidR="00F014C5" w:rsidRPr="00D41973" w:rsidRDefault="00F014C5" w:rsidP="00F014C5">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sidR="00421F0D">
        <w:rPr>
          <w:lang w:val="lv-LV"/>
        </w:rPr>
        <w:t xml:space="preserve">pakalpojums, </w:t>
      </w:r>
      <w:r w:rsidRPr="00D41973">
        <w:rPr>
          <w:lang w:val="lv-LV"/>
        </w:rPr>
        <w:t>piedāvātie materiāli un pretendents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Ja iepirkuma ietvaros vai iespējamā iepirkuma līguma izpildes laikā šādas sankcijas tiks piemērotas vai kļūs attiecināmas, pretendents nekavējoties rakstveidā par to paziņo</w:t>
      </w:r>
      <w:r w:rsidR="00421F0D">
        <w:rPr>
          <w:lang w:val="lv-LV" w:eastAsia="lv-LV"/>
        </w:rPr>
        <w:t>s</w:t>
      </w:r>
      <w:r w:rsidRPr="00D41973">
        <w:rPr>
          <w:lang w:val="lv-LV" w:eastAsia="lv-LV"/>
        </w:rPr>
        <w:t xml:space="preserve"> pasūtītājam;</w:t>
      </w:r>
    </w:p>
    <w:p w14:paraId="0925222D" w14:textId="77777777" w:rsidR="00A76A6B" w:rsidRPr="00583BCB" w:rsidRDefault="00251473" w:rsidP="00185B30">
      <w:pPr>
        <w:numPr>
          <w:ilvl w:val="0"/>
          <w:numId w:val="4"/>
        </w:numPr>
        <w:tabs>
          <w:tab w:val="clear" w:pos="360"/>
        </w:tabs>
        <w:ind w:left="0" w:firstLine="0"/>
        <w:jc w:val="both"/>
        <w:rPr>
          <w:lang w:val="lv-LV"/>
        </w:rPr>
      </w:pPr>
      <w:r w:rsidRPr="00583BCB">
        <w:rPr>
          <w:lang w:val="lv-LV"/>
        </w:rPr>
        <w:t>garantē, ka v</w:t>
      </w:r>
      <w:r w:rsidR="001B3EA8" w:rsidRPr="00583BCB">
        <w:rPr>
          <w:lang w:val="lv-LV"/>
        </w:rPr>
        <w:t>isas sniegtās ziņas ir patiesas.</w:t>
      </w:r>
    </w:p>
    <w:p w14:paraId="709CCB12" w14:textId="77777777" w:rsidR="0063360F" w:rsidRPr="00E34B8F" w:rsidRDefault="0063360F" w:rsidP="005735C6">
      <w:pPr>
        <w:pStyle w:val="Pamattekstsaratkpi"/>
        <w:tabs>
          <w:tab w:val="num" w:pos="0"/>
        </w:tabs>
        <w:ind w:firstLine="0"/>
        <w:contextualSpacing/>
        <w:jc w:val="right"/>
        <w:rPr>
          <w:lang w:val="lv-LV"/>
        </w:rPr>
      </w:pPr>
      <w:r w:rsidRPr="00E34B8F">
        <w:rPr>
          <w:lang w:val="lv-LV"/>
        </w:rPr>
        <w:t>_________________</w:t>
      </w:r>
    </w:p>
    <w:p w14:paraId="4A27709E" w14:textId="77777777" w:rsidR="0063360F" w:rsidRPr="00E34B8F" w:rsidRDefault="0063360F" w:rsidP="005735C6">
      <w:pPr>
        <w:pStyle w:val="Pamattekstsaratkpi"/>
        <w:ind w:left="6480"/>
        <w:contextualSpacing/>
        <w:jc w:val="center"/>
        <w:rPr>
          <w:szCs w:val="22"/>
          <w:lang w:val="lv-LV"/>
        </w:rPr>
      </w:pPr>
      <w:r w:rsidRPr="00E34B8F">
        <w:rPr>
          <w:szCs w:val="22"/>
          <w:lang w:val="lv-LV"/>
        </w:rPr>
        <w:t xml:space="preserve">      (paraksts)</w:t>
      </w:r>
    </w:p>
    <w:p w14:paraId="661839A2" w14:textId="77777777" w:rsidR="0063360F" w:rsidRPr="00E34B8F" w:rsidRDefault="0063360F" w:rsidP="005735C6">
      <w:pPr>
        <w:pStyle w:val="Pamattekstsaratkpi"/>
        <w:ind w:firstLine="0"/>
        <w:contextualSpacing/>
        <w:jc w:val="right"/>
        <w:rPr>
          <w:szCs w:val="22"/>
          <w:lang w:val="lv-LV"/>
        </w:rPr>
      </w:pPr>
      <w:r w:rsidRPr="00E34B8F">
        <w:rPr>
          <w:szCs w:val="22"/>
          <w:lang w:val="lv-LV"/>
        </w:rPr>
        <w:t>z.v.</w:t>
      </w:r>
    </w:p>
    <w:p w14:paraId="4A67ECB1" w14:textId="77777777" w:rsidR="005735C6" w:rsidRPr="001F6F4E" w:rsidRDefault="0063360F" w:rsidP="005735C6">
      <w:pPr>
        <w:pStyle w:val="Default"/>
        <w:contextualSpacing/>
        <w:rPr>
          <w:color w:val="auto"/>
          <w:sz w:val="16"/>
          <w:szCs w:val="16"/>
        </w:rPr>
      </w:pPr>
      <w:r w:rsidRPr="001F6F4E">
        <w:rPr>
          <w:color w:val="auto"/>
          <w:sz w:val="16"/>
          <w:szCs w:val="16"/>
        </w:rPr>
        <w:t>Pretendenta adrese _____________________________________________________________,</w:t>
      </w:r>
    </w:p>
    <w:p w14:paraId="0FF03146" w14:textId="77777777" w:rsidR="0063360F" w:rsidRPr="001F6F4E" w:rsidRDefault="0063360F" w:rsidP="005735C6">
      <w:pPr>
        <w:pStyle w:val="Default"/>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20" w:name="_Hlk34750947"/>
      <w:r w:rsidR="00D303E2" w:rsidRPr="001F6F4E">
        <w:rPr>
          <w:b/>
          <w:bCs/>
          <w:color w:val="auto"/>
          <w:sz w:val="16"/>
          <w:szCs w:val="16"/>
        </w:rPr>
        <w:t>oficiālajai saziņai</w:t>
      </w:r>
      <w:r w:rsidR="00D303E2" w:rsidRPr="001F6F4E">
        <w:rPr>
          <w:color w:val="auto"/>
          <w:sz w:val="16"/>
          <w:szCs w:val="16"/>
        </w:rPr>
        <w:t xml:space="preserve"> </w:t>
      </w:r>
      <w:bookmarkEnd w:id="20"/>
      <w:r w:rsidRPr="001F6F4E">
        <w:rPr>
          <w:color w:val="auto"/>
          <w:sz w:val="16"/>
          <w:szCs w:val="16"/>
        </w:rPr>
        <w:t>___________________________________________.</w:t>
      </w:r>
    </w:p>
    <w:p w14:paraId="41B7AFD7" w14:textId="77777777" w:rsidR="00EF0E8D" w:rsidRDefault="0063360F" w:rsidP="006054F1">
      <w:pPr>
        <w:pStyle w:val="Default"/>
        <w:contextualSpacing/>
        <w:rPr>
          <w:color w:val="auto"/>
          <w:sz w:val="16"/>
          <w:szCs w:val="16"/>
        </w:rPr>
      </w:pPr>
      <w:r w:rsidRPr="001F6F4E">
        <w:rPr>
          <w:color w:val="auto"/>
          <w:sz w:val="16"/>
          <w:szCs w:val="16"/>
        </w:rPr>
        <w:t>Pretendenta vadītāja vai pilnvarotās personas amats, vārds un uzvārds_____________________.</w:t>
      </w:r>
    </w:p>
    <w:p w14:paraId="71AFA784" w14:textId="77777777" w:rsidR="004773D3" w:rsidRDefault="004773D3" w:rsidP="006054F1">
      <w:pPr>
        <w:pStyle w:val="Default"/>
        <w:contextualSpacing/>
        <w:rPr>
          <w:color w:val="auto"/>
          <w:sz w:val="16"/>
          <w:szCs w:val="16"/>
        </w:rPr>
      </w:pPr>
    </w:p>
    <w:p w14:paraId="59AD87A5" w14:textId="77777777" w:rsidR="004773D3" w:rsidRDefault="004773D3">
      <w:pPr>
        <w:rPr>
          <w:sz w:val="16"/>
          <w:szCs w:val="16"/>
          <w:lang w:val="lv-LV" w:eastAsia="lv-LV"/>
        </w:rPr>
      </w:pPr>
      <w:r>
        <w:rPr>
          <w:sz w:val="16"/>
          <w:szCs w:val="16"/>
        </w:rPr>
        <w:br w:type="page"/>
      </w: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1"/>
          <w:footerReference w:type="default" r:id="rId12"/>
          <w:pgSz w:w="11906" w:h="16838"/>
          <w:pgMar w:top="1021" w:right="851" w:bottom="1021" w:left="1701" w:header="709" w:footer="709" w:gutter="0"/>
          <w:cols w:space="708"/>
          <w:titlePg/>
          <w:docGrid w:linePitch="360"/>
        </w:sectPr>
      </w:pPr>
    </w:p>
    <w:p w14:paraId="0AD0B957" w14:textId="3E08C92E" w:rsidR="004773D3" w:rsidRPr="004A058E" w:rsidRDefault="00BF331D" w:rsidP="004773D3">
      <w:pPr>
        <w:jc w:val="right"/>
        <w:rPr>
          <w:b/>
          <w:bCs/>
        </w:rPr>
      </w:pPr>
      <w:bookmarkStart w:id="21" w:name="_Hlk22118415"/>
      <w:bookmarkStart w:id="22" w:name="_Hlk65138831"/>
      <w:r w:rsidRPr="004A058E">
        <w:rPr>
          <w:b/>
          <w:bCs/>
          <w:lang w:val="lv-LV" w:eastAsia="lv-LV"/>
        </w:rPr>
        <w:lastRenderedPageBreak/>
        <w:t>4</w:t>
      </w:r>
      <w:r w:rsidR="004773D3" w:rsidRPr="004A058E">
        <w:rPr>
          <w:b/>
          <w:bCs/>
        </w:rPr>
        <w:t xml:space="preserve">. pielikums </w:t>
      </w:r>
    </w:p>
    <w:p w14:paraId="0462E965"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FD9396C" w14:textId="3B9DB4FD" w:rsidR="008D2415" w:rsidRDefault="004773D3" w:rsidP="00BF331D">
      <w:pPr>
        <w:jc w:val="right"/>
        <w:rPr>
          <w:lang w:val="lv-LV"/>
        </w:rPr>
      </w:pPr>
      <w:r w:rsidRPr="00036F1B">
        <w:rPr>
          <w:lang w:val="lv-LV"/>
        </w:rPr>
        <w:t>„</w:t>
      </w:r>
      <w:r w:rsidR="00676107" w:rsidRPr="00AE741C">
        <w:rPr>
          <w:kern w:val="36"/>
          <w:lang w:val="lv-LV" w:eastAsia="lv-LV"/>
        </w:rPr>
        <w:t>Vilcienu dispečeru sakaru sistēmas “</w:t>
      </w:r>
      <w:proofErr w:type="spellStart"/>
      <w:r w:rsidR="00676107" w:rsidRPr="00AE741C">
        <w:rPr>
          <w:kern w:val="36"/>
          <w:lang w:val="lv-LV" w:eastAsia="lv-LV"/>
        </w:rPr>
        <w:t>Iskratel</w:t>
      </w:r>
      <w:proofErr w:type="spellEnd"/>
      <w:r w:rsidR="00676107" w:rsidRPr="00AE741C">
        <w:rPr>
          <w:kern w:val="36"/>
          <w:lang w:val="lv-LV" w:eastAsia="lv-LV"/>
        </w:rPr>
        <w:t xml:space="preserve"> IS3000” </w:t>
      </w:r>
      <w:r w:rsidR="00676107" w:rsidRPr="009B1456">
        <w:rPr>
          <w:kern w:val="36"/>
          <w:lang w:val="lv-LV" w:eastAsia="lv-LV"/>
        </w:rPr>
        <w:t>ražotāja atbalsts</w:t>
      </w:r>
      <w:r w:rsidRPr="00036F1B">
        <w:rPr>
          <w:lang w:val="lv-LV"/>
        </w:rPr>
        <w:t>” nolikumam</w:t>
      </w:r>
      <w:bookmarkEnd w:id="21"/>
    </w:p>
    <w:p w14:paraId="0B1D8432" w14:textId="48D09A89" w:rsidR="004773D3" w:rsidRDefault="004773D3" w:rsidP="00A17EC6">
      <w:pPr>
        <w:jc w:val="right"/>
        <w:rPr>
          <w:lang w:val="lv-LV"/>
        </w:rPr>
      </w:pPr>
    </w:p>
    <w:p w14:paraId="05C54321" w14:textId="4152EF84" w:rsidR="004773D3" w:rsidRDefault="004773D3" w:rsidP="00A17EC6">
      <w:pPr>
        <w:jc w:val="right"/>
        <w:rPr>
          <w:lang w:val="lv-LV"/>
        </w:rPr>
      </w:pPr>
      <w:r>
        <w:rPr>
          <w:lang w:val="lv-LV"/>
        </w:rPr>
        <w:t>PROJEKTS</w:t>
      </w:r>
      <w:bookmarkEnd w:id="22"/>
    </w:p>
    <w:p w14:paraId="3113FFBF" w14:textId="77777777" w:rsidR="00421F0D" w:rsidRPr="00421F0D" w:rsidRDefault="00421F0D" w:rsidP="00421F0D">
      <w:pPr>
        <w:pStyle w:val="a"/>
        <w:spacing w:line="276" w:lineRule="auto"/>
        <w:jc w:val="center"/>
        <w:rPr>
          <w:b/>
          <w:bCs/>
        </w:rPr>
      </w:pPr>
      <w:r w:rsidRPr="00421F0D">
        <w:rPr>
          <w:b/>
          <w:bCs/>
        </w:rPr>
        <w:t>LĪGUMS</w:t>
      </w:r>
    </w:p>
    <w:p w14:paraId="67470FEF" w14:textId="77777777" w:rsidR="00421F0D" w:rsidRPr="00421F0D" w:rsidRDefault="00421F0D" w:rsidP="00421F0D">
      <w:pPr>
        <w:pStyle w:val="a"/>
        <w:spacing w:line="276" w:lineRule="auto"/>
        <w:jc w:val="center"/>
        <w:rPr>
          <w:b/>
          <w:bCs/>
        </w:rPr>
      </w:pPr>
      <w:r w:rsidRPr="00421F0D">
        <w:t>Nr. L-____/____</w:t>
      </w:r>
    </w:p>
    <w:p w14:paraId="2C3B43F4" w14:textId="77777777" w:rsidR="00421F0D" w:rsidRPr="00421F0D" w:rsidRDefault="00421F0D" w:rsidP="00421F0D">
      <w:pPr>
        <w:pStyle w:val="a"/>
        <w:spacing w:line="276" w:lineRule="auto"/>
        <w:jc w:val="center"/>
        <w:rPr>
          <w:b/>
          <w:bCs/>
        </w:rPr>
      </w:pPr>
      <w:r w:rsidRPr="00421F0D">
        <w:rPr>
          <w:b/>
          <w:bCs/>
        </w:rPr>
        <w:t xml:space="preserve">par Vilcienu dispečeru sakaru sistēmas </w:t>
      </w:r>
      <w:proofErr w:type="spellStart"/>
      <w:r w:rsidRPr="00421F0D">
        <w:rPr>
          <w:b/>
          <w:bCs/>
        </w:rPr>
        <w:t>Iskratel</w:t>
      </w:r>
      <w:proofErr w:type="spellEnd"/>
      <w:r w:rsidRPr="00421F0D">
        <w:rPr>
          <w:b/>
          <w:bCs/>
        </w:rPr>
        <w:t xml:space="preserve"> IS3000 atbalsta pakalpojumu</w:t>
      </w:r>
    </w:p>
    <w:p w14:paraId="78AAB257" w14:textId="77777777" w:rsidR="00421F0D" w:rsidRPr="00421F0D" w:rsidRDefault="00421F0D" w:rsidP="00421F0D">
      <w:pPr>
        <w:pStyle w:val="a"/>
        <w:spacing w:line="276" w:lineRule="auto"/>
        <w:jc w:val="center"/>
      </w:pPr>
    </w:p>
    <w:tbl>
      <w:tblPr>
        <w:tblW w:w="9640" w:type="dxa"/>
        <w:tblInd w:w="-142" w:type="dxa"/>
        <w:tblLook w:val="04A0" w:firstRow="1" w:lastRow="0" w:firstColumn="1" w:lastColumn="0" w:noHBand="0" w:noVBand="1"/>
      </w:tblPr>
      <w:tblGrid>
        <w:gridCol w:w="4602"/>
        <w:gridCol w:w="5038"/>
      </w:tblGrid>
      <w:tr w:rsidR="00421F0D" w:rsidRPr="00421F0D" w14:paraId="15709CC7" w14:textId="77777777" w:rsidTr="00421F0D">
        <w:trPr>
          <w:trHeight w:val="348"/>
        </w:trPr>
        <w:tc>
          <w:tcPr>
            <w:tcW w:w="4602" w:type="dxa"/>
            <w:shd w:val="clear" w:color="auto" w:fill="auto"/>
          </w:tcPr>
          <w:p w14:paraId="4788B77B" w14:textId="77777777" w:rsidR="00421F0D" w:rsidRPr="00421F0D" w:rsidRDefault="00421F0D" w:rsidP="00507B1C">
            <w:pPr>
              <w:pStyle w:val="a"/>
              <w:overflowPunct w:val="0"/>
              <w:autoSpaceDE w:val="0"/>
              <w:autoSpaceDN w:val="0"/>
              <w:adjustRightInd w:val="0"/>
              <w:spacing w:line="276" w:lineRule="auto"/>
              <w:ind w:firstLine="720"/>
            </w:pPr>
            <w:r w:rsidRPr="00421F0D">
              <w:t>Rīgā,</w:t>
            </w:r>
          </w:p>
        </w:tc>
        <w:tc>
          <w:tcPr>
            <w:tcW w:w="5038" w:type="dxa"/>
            <w:shd w:val="clear" w:color="auto" w:fill="auto"/>
          </w:tcPr>
          <w:p w14:paraId="62F3B788" w14:textId="1832DB37" w:rsidR="00421F0D" w:rsidRPr="00421F0D" w:rsidRDefault="00421F0D" w:rsidP="00507B1C">
            <w:pPr>
              <w:pStyle w:val="a"/>
              <w:overflowPunct w:val="0"/>
              <w:autoSpaceDE w:val="0"/>
              <w:autoSpaceDN w:val="0"/>
              <w:adjustRightInd w:val="0"/>
              <w:spacing w:line="276" w:lineRule="auto"/>
              <w:ind w:firstLine="720"/>
              <w:jc w:val="right"/>
              <w:rPr>
                <w:i/>
              </w:rPr>
            </w:pPr>
            <w:r w:rsidRPr="00421F0D">
              <w:rPr>
                <w:i/>
              </w:rPr>
              <w:t>Līguma datums ir pēdējā pievienotā</w:t>
            </w:r>
            <w:r>
              <w:rPr>
                <w:i/>
              </w:rPr>
              <w:t xml:space="preserve"> </w:t>
            </w:r>
            <w:r w:rsidRPr="00421F0D">
              <w:rPr>
                <w:i/>
              </w:rPr>
              <w:t>drošā</w:t>
            </w:r>
          </w:p>
          <w:p w14:paraId="3AD4D20B" w14:textId="77777777" w:rsidR="00421F0D" w:rsidRPr="00421F0D" w:rsidRDefault="00421F0D" w:rsidP="00507B1C">
            <w:pPr>
              <w:pStyle w:val="a"/>
              <w:overflowPunct w:val="0"/>
              <w:autoSpaceDE w:val="0"/>
              <w:autoSpaceDN w:val="0"/>
              <w:adjustRightInd w:val="0"/>
              <w:spacing w:line="276" w:lineRule="auto"/>
              <w:ind w:firstLine="6"/>
              <w:jc w:val="right"/>
              <w:rPr>
                <w:i/>
              </w:rPr>
            </w:pPr>
            <w:r w:rsidRPr="00421F0D">
              <w:rPr>
                <w:i/>
              </w:rPr>
              <w:t>elektroniskā paraksta un laika zīmoga datums</w:t>
            </w:r>
          </w:p>
          <w:p w14:paraId="118AD095" w14:textId="77777777" w:rsidR="00421F0D" w:rsidRPr="00421F0D" w:rsidRDefault="00421F0D" w:rsidP="00507B1C">
            <w:pPr>
              <w:pStyle w:val="a"/>
              <w:overflowPunct w:val="0"/>
              <w:autoSpaceDE w:val="0"/>
              <w:autoSpaceDN w:val="0"/>
              <w:adjustRightInd w:val="0"/>
              <w:spacing w:line="276" w:lineRule="auto"/>
              <w:ind w:firstLine="6"/>
              <w:jc w:val="right"/>
            </w:pPr>
          </w:p>
        </w:tc>
      </w:tr>
    </w:tbl>
    <w:p w14:paraId="1C3B3E0F" w14:textId="77777777" w:rsidR="00421F0D" w:rsidRPr="00421F0D" w:rsidRDefault="00421F0D" w:rsidP="00421F0D">
      <w:pPr>
        <w:rPr>
          <w:lang w:val="lv-LV"/>
        </w:rPr>
      </w:pPr>
      <w:r w:rsidRPr="00421F0D">
        <w:rPr>
          <w:b/>
          <w:bCs/>
          <w:lang w:val="lv-LV"/>
        </w:rPr>
        <w:t>VAS “Latvijas dzelzceļš”</w:t>
      </w:r>
      <w:r w:rsidRPr="00421F0D">
        <w:rPr>
          <w:lang w:val="lv-LV"/>
        </w:rPr>
        <w:t xml:space="preserve">, vienotais reģ.Nr.40003032065, turpmāk – PASŪTĪTĀJS/ </w:t>
      </w:r>
      <w:proofErr w:type="spellStart"/>
      <w:r w:rsidRPr="00421F0D">
        <w:rPr>
          <w:lang w:val="lv-LV"/>
        </w:rPr>
        <w:t>LDz</w:t>
      </w:r>
      <w:proofErr w:type="spellEnd"/>
      <w:r w:rsidRPr="00421F0D">
        <w:rPr>
          <w:lang w:val="lv-LV"/>
        </w:rPr>
        <w:t xml:space="preserve">, tās Informācijas tehnoloģiju un telekomunikāciju direkcijas direktora </w:t>
      </w:r>
      <w:r w:rsidRPr="00421F0D">
        <w:rPr>
          <w:color w:val="FFFFFF" w:themeColor="background1"/>
          <w:lang w:val="lv-LV"/>
        </w:rPr>
        <w:t xml:space="preserve">Rolanda </w:t>
      </w:r>
      <w:proofErr w:type="spellStart"/>
      <w:r w:rsidRPr="00421F0D">
        <w:rPr>
          <w:color w:val="FFFFFF" w:themeColor="background1"/>
          <w:lang w:val="lv-LV"/>
        </w:rPr>
        <w:t>Rolmaņa</w:t>
      </w:r>
      <w:proofErr w:type="spellEnd"/>
      <w:r w:rsidRPr="00421F0D">
        <w:rPr>
          <w:color w:val="FFFFFF" w:themeColor="background1"/>
          <w:lang w:val="lv-LV"/>
        </w:rPr>
        <w:t xml:space="preserve"> </w:t>
      </w:r>
      <w:r w:rsidRPr="00421F0D">
        <w:rPr>
          <w:lang w:val="lv-LV"/>
        </w:rPr>
        <w:t xml:space="preserve">personā, kurš rīkojas saskaņā ar </w:t>
      </w:r>
      <w:r w:rsidRPr="00421F0D">
        <w:rPr>
          <w:color w:val="FFFFFF" w:themeColor="background1"/>
          <w:lang w:val="lv-LV"/>
        </w:rPr>
        <w:t xml:space="preserve">VAS “Latvijas dzelzceļš” 2022.gada 31.maija </w:t>
      </w:r>
      <w:r w:rsidRPr="00421F0D">
        <w:rPr>
          <w:lang w:val="lv-LV"/>
        </w:rPr>
        <w:t xml:space="preserve">parasto </w:t>
      </w:r>
      <w:proofErr w:type="spellStart"/>
      <w:r w:rsidRPr="00421F0D">
        <w:rPr>
          <w:lang w:val="lv-LV"/>
        </w:rPr>
        <w:t>komercpilnvaru</w:t>
      </w:r>
      <w:proofErr w:type="spellEnd"/>
      <w:r w:rsidRPr="00421F0D">
        <w:rPr>
          <w:lang w:val="lv-LV"/>
        </w:rPr>
        <w:t xml:space="preserve"> Nr. </w:t>
      </w:r>
      <w:r w:rsidRPr="00421F0D">
        <w:rPr>
          <w:color w:val="FFFFFF" w:themeColor="background1"/>
          <w:lang w:val="lv-LV"/>
        </w:rPr>
        <w:t>DJA – 7.-6/197-2022</w:t>
      </w:r>
      <w:r w:rsidRPr="00421F0D">
        <w:rPr>
          <w:lang w:val="lv-LV"/>
        </w:rPr>
        <w:t xml:space="preserve">, </w:t>
      </w:r>
    </w:p>
    <w:p w14:paraId="27C88F08" w14:textId="77777777" w:rsidR="00421F0D" w:rsidRPr="00421F0D" w:rsidRDefault="00421F0D" w:rsidP="00421F0D">
      <w:pPr>
        <w:rPr>
          <w:lang w:val="lv-LV"/>
        </w:rPr>
      </w:pPr>
      <w:r w:rsidRPr="00421F0D">
        <w:rPr>
          <w:lang w:val="lv-LV"/>
        </w:rPr>
        <w:t>un</w:t>
      </w:r>
    </w:p>
    <w:p w14:paraId="5423E79E" w14:textId="77777777" w:rsidR="00421F0D" w:rsidRPr="00AA314A" w:rsidRDefault="00421F0D" w:rsidP="00421F0D">
      <w:pPr>
        <w:rPr>
          <w:rFonts w:cs="Arial"/>
          <w:szCs w:val="20"/>
          <w:lang w:val="lv-LV"/>
        </w:rPr>
      </w:pPr>
      <w:r w:rsidRPr="00421F0D">
        <w:rPr>
          <w:b/>
          <w:bCs/>
          <w:lang w:val="lv-LV"/>
        </w:rPr>
        <w:t>___ “_______”</w:t>
      </w:r>
      <w:r w:rsidRPr="00421F0D">
        <w:rPr>
          <w:lang w:val="lv-LV"/>
        </w:rPr>
        <w:t xml:space="preserve">, vienotais </w:t>
      </w:r>
      <w:proofErr w:type="spellStart"/>
      <w:r w:rsidRPr="00421F0D">
        <w:rPr>
          <w:lang w:val="lv-LV"/>
        </w:rPr>
        <w:t>reģ.Nr</w:t>
      </w:r>
      <w:proofErr w:type="spellEnd"/>
      <w:r w:rsidRPr="00421F0D">
        <w:rPr>
          <w:lang w:val="lv-LV"/>
        </w:rPr>
        <w:t>. __________, turpmāk – UZŅĒMĒJS, tās ________ personā, kurš rīkojas pamatojoties uz __________ pamata, no otras puses, noslēdz šādu</w:t>
      </w:r>
      <w:r w:rsidRPr="00AA314A">
        <w:rPr>
          <w:rFonts w:cs="Arial"/>
          <w:szCs w:val="20"/>
          <w:lang w:val="lv-LV"/>
        </w:rPr>
        <w:t xml:space="preserve"> līgumu:</w:t>
      </w:r>
    </w:p>
    <w:p w14:paraId="00797DB5" w14:textId="77777777" w:rsidR="00421F0D" w:rsidRPr="00AA314A" w:rsidRDefault="00421F0D" w:rsidP="00421F0D">
      <w:pPr>
        <w:rPr>
          <w:rFonts w:cs="Arial"/>
          <w:szCs w:val="20"/>
          <w:lang w:val="lv-LV"/>
        </w:rPr>
      </w:pPr>
    </w:p>
    <w:p w14:paraId="4FD82C0B" w14:textId="77777777" w:rsidR="00421F0D" w:rsidRPr="00AA314A" w:rsidRDefault="00421F0D" w:rsidP="00421F0D">
      <w:pPr>
        <w:numPr>
          <w:ilvl w:val="0"/>
          <w:numId w:val="30"/>
        </w:numPr>
        <w:ind w:left="0"/>
        <w:jc w:val="center"/>
        <w:rPr>
          <w:rFonts w:cs="Arial"/>
          <w:b/>
          <w:szCs w:val="20"/>
          <w:lang w:val="lv-LV"/>
        </w:rPr>
      </w:pPr>
      <w:r w:rsidRPr="00AA314A">
        <w:rPr>
          <w:rFonts w:cs="Arial"/>
          <w:b/>
          <w:szCs w:val="20"/>
          <w:lang w:val="lv-LV"/>
        </w:rPr>
        <w:t>Līguma priekšmets</w:t>
      </w:r>
    </w:p>
    <w:p w14:paraId="331E910B" w14:textId="52D20F6F" w:rsidR="00421F0D" w:rsidRPr="00421F0D" w:rsidRDefault="00421F0D" w:rsidP="00F54807">
      <w:pPr>
        <w:numPr>
          <w:ilvl w:val="1"/>
          <w:numId w:val="30"/>
        </w:numPr>
        <w:ind w:left="0" w:firstLine="0"/>
        <w:jc w:val="both"/>
        <w:rPr>
          <w:rFonts w:cs="Arial"/>
          <w:szCs w:val="20"/>
          <w:lang w:val="lv-LV"/>
        </w:rPr>
      </w:pPr>
      <w:r w:rsidRPr="00AA314A">
        <w:rPr>
          <w:rFonts w:cs="Arial"/>
          <w:szCs w:val="20"/>
          <w:lang w:val="lv-LV"/>
        </w:rPr>
        <w:t xml:space="preserve">PASŪTĪTĀJS uzdod un UZŅĒMĒJS par samaksu ar savu darbaspēku un tehniskajiem līdzekļiem uzņemas sniegt </w:t>
      </w:r>
      <w:r w:rsidRPr="00421F0D">
        <w:rPr>
          <w:rFonts w:cs="Arial"/>
          <w:szCs w:val="20"/>
          <w:lang w:val="lv-LV"/>
        </w:rPr>
        <w:t xml:space="preserve">ražotāja </w:t>
      </w:r>
      <w:r w:rsidRPr="00421F0D">
        <w:rPr>
          <w:rFonts w:cs="Arial"/>
          <w:lang w:val="lv-LV"/>
        </w:rPr>
        <w:t>atbalsta pakalpojumu</w:t>
      </w:r>
      <w:r w:rsidRPr="00421F0D">
        <w:rPr>
          <w:rFonts w:cs="Arial"/>
          <w:szCs w:val="20"/>
          <w:lang w:val="lv-LV"/>
        </w:rPr>
        <w:t xml:space="preserve"> Vilcienu dispečeru sakaru sistēmai “</w:t>
      </w:r>
      <w:proofErr w:type="spellStart"/>
      <w:r w:rsidRPr="00421F0D">
        <w:rPr>
          <w:rFonts w:cs="Arial"/>
          <w:szCs w:val="20"/>
          <w:lang w:val="lv-LV"/>
        </w:rPr>
        <w:t>Iskratel</w:t>
      </w:r>
      <w:proofErr w:type="spellEnd"/>
      <w:r w:rsidRPr="00421F0D">
        <w:rPr>
          <w:rFonts w:cs="Arial"/>
          <w:szCs w:val="20"/>
          <w:lang w:val="lv-LV"/>
        </w:rPr>
        <w:t xml:space="preserve"> IS3000”</w:t>
      </w:r>
      <w:r w:rsidRPr="00421F0D">
        <w:rPr>
          <w:rFonts w:cs="Arial"/>
          <w:lang w:val="lv-LV"/>
        </w:rPr>
        <w:t xml:space="preserve">, </w:t>
      </w:r>
      <w:r w:rsidRPr="00421F0D">
        <w:rPr>
          <w:rFonts w:cs="Arial"/>
          <w:szCs w:val="20"/>
          <w:lang w:val="lv-LV"/>
        </w:rPr>
        <w:t>(turpmāk – Pakalpojums).</w:t>
      </w:r>
    </w:p>
    <w:p w14:paraId="36AF1948" w14:textId="156DA056" w:rsidR="00421F0D" w:rsidRPr="00AA314A" w:rsidRDefault="00421F0D" w:rsidP="00421F0D">
      <w:pPr>
        <w:numPr>
          <w:ilvl w:val="1"/>
          <w:numId w:val="30"/>
        </w:numPr>
        <w:autoSpaceDE w:val="0"/>
        <w:autoSpaceDN w:val="0"/>
        <w:adjustRightInd w:val="0"/>
        <w:ind w:left="0" w:firstLine="0"/>
        <w:jc w:val="both"/>
        <w:rPr>
          <w:rFonts w:cs="Arial"/>
          <w:szCs w:val="20"/>
          <w:lang w:val="lv-LV"/>
        </w:rPr>
      </w:pPr>
      <w:r w:rsidRPr="00421F0D">
        <w:rPr>
          <w:rFonts w:cs="Arial"/>
          <w:szCs w:val="20"/>
          <w:lang w:val="lv-LV"/>
        </w:rPr>
        <w:t>Pakalpojums tiek nodrošināts</w:t>
      </w:r>
      <w:r w:rsidRPr="00AA314A">
        <w:rPr>
          <w:rFonts w:cs="Arial"/>
          <w:szCs w:val="20"/>
          <w:lang w:val="lv-LV"/>
        </w:rPr>
        <w:t xml:space="preserve"> </w:t>
      </w:r>
      <w:r w:rsidRPr="00AA314A">
        <w:rPr>
          <w:rFonts w:cs="Arial"/>
          <w:color w:val="000000"/>
          <w:szCs w:val="20"/>
          <w:lang w:val="lv-LV" w:eastAsia="lv-LV"/>
        </w:rPr>
        <w:t>atbilstoši PASŪTĪTĀJA</w:t>
      </w:r>
      <w:r w:rsidRPr="00AA314A">
        <w:rPr>
          <w:rFonts w:cs="Arial"/>
          <w:i/>
          <w:iCs/>
          <w:color w:val="000000"/>
          <w:szCs w:val="20"/>
          <w:lang w:val="lv-LV" w:eastAsia="lv-LV"/>
        </w:rPr>
        <w:t xml:space="preserve"> </w:t>
      </w:r>
      <w:r w:rsidRPr="00AA314A">
        <w:rPr>
          <w:rFonts w:cs="Arial"/>
          <w:color w:val="000000"/>
          <w:szCs w:val="20"/>
          <w:lang w:val="lv-LV" w:eastAsia="lv-LV"/>
        </w:rPr>
        <w:t>organizētā</w:t>
      </w:r>
      <w:r>
        <w:rPr>
          <w:rFonts w:cs="Arial"/>
          <w:color w:val="000000"/>
          <w:szCs w:val="20"/>
          <w:lang w:val="lv-LV" w:eastAsia="lv-LV"/>
        </w:rPr>
        <w:t>s</w:t>
      </w:r>
      <w:r w:rsidRPr="00AA314A">
        <w:rPr>
          <w:rFonts w:cs="Arial"/>
          <w:color w:val="000000"/>
          <w:szCs w:val="20"/>
          <w:lang w:val="lv-LV" w:eastAsia="lv-LV"/>
        </w:rPr>
        <w:t xml:space="preserve"> </w:t>
      </w:r>
      <w:r w:rsidRPr="00E34B8F">
        <w:rPr>
          <w:lang w:val="lv-LV"/>
        </w:rPr>
        <w:t>sarunu procedūr</w:t>
      </w:r>
      <w:r>
        <w:rPr>
          <w:lang w:val="lv-LV"/>
        </w:rPr>
        <w:t>ā</w:t>
      </w:r>
      <w:r w:rsidRPr="00E34B8F">
        <w:rPr>
          <w:lang w:val="lv-LV"/>
        </w:rPr>
        <w:t xml:space="preserve"> ar p</w:t>
      </w:r>
      <w:r w:rsidRPr="00036F1B">
        <w:rPr>
          <w:lang w:val="lv-LV"/>
        </w:rPr>
        <w:t>ublikāciju</w:t>
      </w:r>
      <w:r>
        <w:rPr>
          <w:lang w:val="lv-LV"/>
        </w:rPr>
        <w:t xml:space="preserve"> </w:t>
      </w:r>
      <w:r w:rsidRPr="00421F0D">
        <w:rPr>
          <w:rFonts w:cs="Arial"/>
          <w:color w:val="000000"/>
          <w:szCs w:val="20"/>
          <w:lang w:val="lv-LV" w:eastAsia="lv-LV"/>
        </w:rPr>
        <w:t>„</w:t>
      </w:r>
      <w:r w:rsidRPr="00421F0D">
        <w:rPr>
          <w:rFonts w:cs="Arial"/>
          <w:szCs w:val="20"/>
          <w:lang w:val="lv-LV"/>
        </w:rPr>
        <w:t>Vilcienu dispečeru sakaru sistēmas “</w:t>
      </w:r>
      <w:proofErr w:type="spellStart"/>
      <w:r w:rsidRPr="00421F0D">
        <w:rPr>
          <w:rFonts w:cs="Arial"/>
          <w:szCs w:val="20"/>
          <w:lang w:val="lv-LV"/>
        </w:rPr>
        <w:t>Iskratel</w:t>
      </w:r>
      <w:proofErr w:type="spellEnd"/>
      <w:r w:rsidRPr="00421F0D">
        <w:rPr>
          <w:rFonts w:cs="Arial"/>
          <w:szCs w:val="20"/>
          <w:lang w:val="lv-LV"/>
        </w:rPr>
        <w:t xml:space="preserve"> IS3000” ražotāja atbalsts</w:t>
      </w:r>
      <w:r w:rsidRPr="00421F0D">
        <w:rPr>
          <w:rFonts w:cs="Arial"/>
          <w:color w:val="222222"/>
          <w:szCs w:val="20"/>
          <w:lang w:val="lv-LV" w:eastAsia="lv-LV"/>
        </w:rPr>
        <w:t>”</w:t>
      </w:r>
      <w:r w:rsidRPr="00AA314A">
        <w:rPr>
          <w:rFonts w:cs="Arial"/>
          <w:color w:val="222222"/>
          <w:szCs w:val="20"/>
          <w:lang w:val="lv-LV" w:eastAsia="lv-LV"/>
        </w:rPr>
        <w:t xml:space="preserve"> </w:t>
      </w:r>
      <w:r>
        <w:rPr>
          <w:rFonts w:cs="Arial"/>
          <w:color w:val="000000"/>
          <w:szCs w:val="20"/>
          <w:lang w:val="lv-LV" w:eastAsia="lv-LV"/>
        </w:rPr>
        <w:t>nolikumam (</w:t>
      </w:r>
      <w:r w:rsidRPr="00AA314A">
        <w:rPr>
          <w:rFonts w:cs="Arial"/>
          <w:noProof/>
          <w:szCs w:val="20"/>
          <w:lang w:val="lv-LV"/>
        </w:rPr>
        <w:t>_____</w:t>
      </w:r>
      <w:r w:rsidRPr="00AA314A">
        <w:rPr>
          <w:rFonts w:cs="Arial"/>
          <w:color w:val="000000"/>
          <w:szCs w:val="20"/>
          <w:lang w:val="lv-LV" w:eastAsia="lv-LV"/>
        </w:rPr>
        <w:t>) un rezultātam (</w:t>
      </w:r>
      <w:r>
        <w:rPr>
          <w:rFonts w:cs="Arial"/>
          <w:kern w:val="28"/>
          <w:szCs w:val="20"/>
          <w:lang w:val="lv-LV"/>
        </w:rPr>
        <w:t>_____</w:t>
      </w:r>
      <w:r w:rsidRPr="00AA314A">
        <w:rPr>
          <w:rFonts w:cs="Arial"/>
          <w:color w:val="000000"/>
          <w:szCs w:val="20"/>
          <w:lang w:val="lv-LV" w:eastAsia="lv-LV"/>
        </w:rPr>
        <w:t xml:space="preserve">), </w:t>
      </w:r>
      <w:r w:rsidRPr="00AA314A">
        <w:rPr>
          <w:rFonts w:cs="Arial"/>
          <w:szCs w:val="20"/>
          <w:lang w:val="lv-LV"/>
        </w:rPr>
        <w:t>UZŅĒMĒJA</w:t>
      </w:r>
      <w:r w:rsidRPr="00AA314A">
        <w:rPr>
          <w:rFonts w:cs="Arial"/>
          <w:color w:val="000000"/>
          <w:szCs w:val="20"/>
          <w:lang w:val="lv-LV" w:eastAsia="lv-LV"/>
        </w:rPr>
        <w:t xml:space="preserve"> </w:t>
      </w:r>
      <w:r w:rsidRPr="00AA314A">
        <w:rPr>
          <w:rFonts w:cs="Arial"/>
          <w:szCs w:val="20"/>
          <w:lang w:val="lv-LV"/>
        </w:rPr>
        <w:t xml:space="preserve">____.gada __. ____ piedāvājumam Nr. </w:t>
      </w:r>
      <w:r>
        <w:rPr>
          <w:rFonts w:cs="Arial"/>
          <w:szCs w:val="20"/>
          <w:lang w:val="lv-LV"/>
        </w:rPr>
        <w:t>___</w:t>
      </w:r>
      <w:r w:rsidR="00F24495">
        <w:rPr>
          <w:rFonts w:cs="Arial"/>
          <w:color w:val="000000"/>
          <w:szCs w:val="20"/>
          <w:lang w:val="lv-LV" w:eastAsia="lv-LV"/>
        </w:rPr>
        <w:t xml:space="preserve">, </w:t>
      </w:r>
      <w:r w:rsidRPr="00AA314A">
        <w:rPr>
          <w:rFonts w:cs="Arial"/>
          <w:color w:val="000000"/>
          <w:szCs w:val="20"/>
          <w:lang w:val="lv-LV" w:eastAsia="lv-LV"/>
        </w:rPr>
        <w:t>šim Līgumam</w:t>
      </w:r>
      <w:r w:rsidR="00F24495">
        <w:rPr>
          <w:rFonts w:cs="Arial"/>
          <w:color w:val="000000"/>
          <w:szCs w:val="20"/>
          <w:lang w:val="lv-LV" w:eastAsia="lv-LV"/>
        </w:rPr>
        <w:t xml:space="preserve"> un tā pielikumiem</w:t>
      </w:r>
      <w:r w:rsidRPr="00AA314A">
        <w:rPr>
          <w:rFonts w:cs="Arial"/>
          <w:color w:val="000000"/>
          <w:szCs w:val="20"/>
          <w:lang w:val="lv-LV" w:eastAsia="lv-LV"/>
        </w:rPr>
        <w:t>.</w:t>
      </w:r>
    </w:p>
    <w:p w14:paraId="7669A12A" w14:textId="77777777" w:rsidR="00421F0D" w:rsidRPr="00AA314A" w:rsidRDefault="00421F0D" w:rsidP="00421F0D">
      <w:pPr>
        <w:rPr>
          <w:rFonts w:cs="Arial"/>
          <w:szCs w:val="20"/>
          <w:lang w:val="lv-LV"/>
        </w:rPr>
      </w:pPr>
    </w:p>
    <w:p w14:paraId="4D58C96F" w14:textId="77777777" w:rsidR="00421F0D" w:rsidRPr="00AA314A" w:rsidRDefault="00421F0D" w:rsidP="00421F0D">
      <w:pPr>
        <w:numPr>
          <w:ilvl w:val="0"/>
          <w:numId w:val="30"/>
        </w:numPr>
        <w:ind w:left="0" w:firstLine="0"/>
        <w:jc w:val="center"/>
        <w:rPr>
          <w:rFonts w:cs="Arial"/>
          <w:szCs w:val="20"/>
          <w:lang w:val="lv-LV"/>
        </w:rPr>
      </w:pPr>
      <w:r w:rsidRPr="00AA314A">
        <w:rPr>
          <w:rFonts w:cs="Arial"/>
          <w:b/>
          <w:bCs/>
          <w:szCs w:val="20"/>
          <w:lang w:val="lv-LV"/>
        </w:rPr>
        <w:t>Līguma</w:t>
      </w:r>
      <w:r w:rsidRPr="00AA314A">
        <w:rPr>
          <w:rFonts w:cs="Arial"/>
          <w:szCs w:val="20"/>
          <w:lang w:val="lv-LV"/>
        </w:rPr>
        <w:t xml:space="preserve"> </w:t>
      </w:r>
      <w:r w:rsidRPr="00AA314A">
        <w:rPr>
          <w:rFonts w:cs="Arial"/>
          <w:b/>
          <w:bCs/>
          <w:szCs w:val="20"/>
          <w:lang w:val="lv-LV"/>
        </w:rPr>
        <w:t>summa un samaksas kārtība</w:t>
      </w:r>
    </w:p>
    <w:p w14:paraId="623486DB" w14:textId="65042470" w:rsidR="00421F0D" w:rsidRPr="00DA245C" w:rsidRDefault="00421F0D" w:rsidP="00421F0D">
      <w:pPr>
        <w:numPr>
          <w:ilvl w:val="1"/>
          <w:numId w:val="30"/>
        </w:numPr>
        <w:ind w:left="0" w:firstLine="0"/>
        <w:jc w:val="both"/>
        <w:rPr>
          <w:rFonts w:cs="Arial"/>
          <w:szCs w:val="20"/>
          <w:lang w:val="lv-LV"/>
        </w:rPr>
      </w:pPr>
      <w:r w:rsidRPr="00AA314A">
        <w:rPr>
          <w:rFonts w:cs="Arial"/>
          <w:b/>
          <w:bCs/>
          <w:szCs w:val="20"/>
          <w:lang w:val="lv-LV"/>
        </w:rPr>
        <w:t>Līguma summa</w:t>
      </w:r>
      <w:r w:rsidRPr="00AA314A">
        <w:rPr>
          <w:rFonts w:cs="Arial"/>
          <w:szCs w:val="20"/>
          <w:lang w:val="lv-LV"/>
        </w:rPr>
        <w:t xml:space="preserve"> par Pakalpojumu, </w:t>
      </w:r>
      <w:r w:rsidRPr="00DA245C">
        <w:rPr>
          <w:rFonts w:cs="Arial"/>
          <w:szCs w:val="20"/>
          <w:lang w:val="lv-LV"/>
        </w:rPr>
        <w:t xml:space="preserve">neņemot vērā pievienotās vērtības nodokli (turpmāk - PVN) ir </w:t>
      </w:r>
      <w:r w:rsidRPr="00DA245C">
        <w:rPr>
          <w:rFonts w:cs="Arial"/>
          <w:b/>
          <w:bCs/>
          <w:szCs w:val="20"/>
          <w:lang w:val="lv-LV"/>
        </w:rPr>
        <w:t>_______ EUR</w:t>
      </w:r>
      <w:r w:rsidRPr="00DA245C">
        <w:rPr>
          <w:rFonts w:cs="Arial"/>
          <w:szCs w:val="20"/>
          <w:lang w:val="lv-LV"/>
        </w:rPr>
        <w:t xml:space="preserve"> (______ </w:t>
      </w:r>
      <w:proofErr w:type="spellStart"/>
      <w:r w:rsidRPr="00DA245C">
        <w:rPr>
          <w:rFonts w:cs="Arial"/>
          <w:i/>
          <w:iCs/>
          <w:szCs w:val="20"/>
          <w:lang w:val="lv-LV"/>
        </w:rPr>
        <w:t>euro</w:t>
      </w:r>
      <w:proofErr w:type="spellEnd"/>
      <w:r w:rsidRPr="00DA245C">
        <w:rPr>
          <w:rFonts w:cs="Arial"/>
          <w:szCs w:val="20"/>
          <w:lang w:val="lv-LV"/>
        </w:rPr>
        <w:t>, ___ centi). PVN aprēķina atbilstoši darījuma brīdī spēkā esošo normatīvo aktu prasībām.</w:t>
      </w:r>
    </w:p>
    <w:p w14:paraId="21A7688B" w14:textId="6AF6D518" w:rsidR="00421F0D" w:rsidRPr="00F24495" w:rsidRDefault="00421F0D" w:rsidP="00F24495">
      <w:pPr>
        <w:numPr>
          <w:ilvl w:val="1"/>
          <w:numId w:val="30"/>
        </w:numPr>
        <w:ind w:left="0" w:firstLine="0"/>
        <w:jc w:val="both"/>
        <w:rPr>
          <w:rFonts w:cs="Arial"/>
          <w:b/>
          <w:bCs/>
          <w:szCs w:val="20"/>
          <w:lang w:val="lv-LV"/>
        </w:rPr>
      </w:pPr>
      <w:bookmarkStart w:id="23" w:name="_Hlk120096525"/>
      <w:bookmarkStart w:id="24" w:name="_Hlk107385695"/>
      <w:r w:rsidRPr="00DA245C">
        <w:rPr>
          <w:rFonts w:cs="Arial"/>
          <w:b/>
          <w:bCs/>
          <w:lang w:val="lv-LV"/>
        </w:rPr>
        <w:t xml:space="preserve">Fiksētā Pakalpojumu maksa 1 (vienā) mēnesī </w:t>
      </w:r>
      <w:bookmarkEnd w:id="23"/>
      <w:r w:rsidRPr="00DA245C">
        <w:rPr>
          <w:rFonts w:cs="Arial"/>
          <w:b/>
          <w:bCs/>
          <w:lang w:val="lv-LV"/>
        </w:rPr>
        <w:t>ir............. EUR</w:t>
      </w:r>
      <w:r w:rsidRPr="00DA245C">
        <w:rPr>
          <w:rFonts w:cs="Arial"/>
          <w:lang w:val="lv-LV"/>
        </w:rPr>
        <w:t xml:space="preserve"> (.................. </w:t>
      </w:r>
      <w:proofErr w:type="spellStart"/>
      <w:r w:rsidRPr="00DA245C">
        <w:rPr>
          <w:rFonts w:cs="Arial"/>
          <w:i/>
          <w:iCs/>
          <w:lang w:val="lv-LV"/>
        </w:rPr>
        <w:t>euro</w:t>
      </w:r>
      <w:proofErr w:type="spellEnd"/>
      <w:r w:rsidRPr="00DA245C">
        <w:rPr>
          <w:rFonts w:cs="Arial"/>
          <w:lang w:val="lv-LV"/>
        </w:rPr>
        <w:t xml:space="preserve">, 00 centi), bez PVN. </w:t>
      </w:r>
      <w:bookmarkEnd w:id="24"/>
    </w:p>
    <w:p w14:paraId="2E6260D5" w14:textId="77777777" w:rsidR="00421F0D" w:rsidRPr="00DA245C" w:rsidRDefault="00421F0D" w:rsidP="00421F0D">
      <w:pPr>
        <w:numPr>
          <w:ilvl w:val="1"/>
          <w:numId w:val="30"/>
        </w:numPr>
        <w:ind w:left="0" w:firstLine="0"/>
        <w:jc w:val="both"/>
        <w:rPr>
          <w:rFonts w:cs="Arial"/>
          <w:szCs w:val="20"/>
          <w:lang w:val="lv-LV"/>
        </w:rPr>
      </w:pPr>
      <w:r w:rsidRPr="00DA245C">
        <w:rPr>
          <w:rFonts w:cs="Arial"/>
          <w:szCs w:val="20"/>
          <w:lang w:val="lv-LV"/>
        </w:rPr>
        <w:t xml:space="preserve">Līguma summā tiek iekļauti </w:t>
      </w:r>
      <w:bookmarkStart w:id="25" w:name="_Hlk107385096"/>
      <w:r w:rsidRPr="00DA245C">
        <w:rPr>
          <w:rFonts w:cs="Arial"/>
          <w:szCs w:val="20"/>
          <w:lang w:val="lv-LV"/>
        </w:rPr>
        <w:t xml:space="preserve">visi UZŅĒMĒJA izdevumi saistībā ar Pakalpojumu sniegšanu, arī tad, ja tie nav norādīti iesniegtajā piedāvājumā, t.sk. darba organizācijas izdevumi, personāla izmaksas, sociālais u.c. nodokļi (izņemot PVN), pieskaitāmās izmaksas, ar peļņu un riska faktoriem saistītās izmaksas, neparedzamie izdevumi, u. </w:t>
      </w:r>
      <w:r w:rsidRPr="00DA245C" w:rsidDel="3AB75C64">
        <w:rPr>
          <w:rFonts w:cs="Arial"/>
          <w:szCs w:val="20"/>
          <w:lang w:val="lv-LV"/>
        </w:rPr>
        <w:t>t</w:t>
      </w:r>
      <w:r w:rsidRPr="00DA245C">
        <w:rPr>
          <w:rFonts w:cs="Arial"/>
          <w:szCs w:val="20"/>
          <w:lang w:val="lv-LV"/>
        </w:rPr>
        <w:t>ml.</w:t>
      </w:r>
      <w:bookmarkEnd w:id="25"/>
    </w:p>
    <w:p w14:paraId="0F299809" w14:textId="77777777" w:rsidR="00421F0D" w:rsidRPr="00DA245C" w:rsidRDefault="00421F0D" w:rsidP="00421F0D">
      <w:pPr>
        <w:numPr>
          <w:ilvl w:val="1"/>
          <w:numId w:val="30"/>
        </w:numPr>
        <w:ind w:left="0" w:firstLine="0"/>
        <w:jc w:val="both"/>
        <w:rPr>
          <w:rFonts w:cs="Arial"/>
          <w:szCs w:val="20"/>
          <w:lang w:val="lv-LV"/>
        </w:rPr>
      </w:pPr>
      <w:r w:rsidRPr="00DA245C">
        <w:rPr>
          <w:rFonts w:cs="Arial"/>
          <w:szCs w:val="20"/>
          <w:lang w:val="lv-LV"/>
        </w:rPr>
        <w:t>Par iepriekšējā mēnesī faktiski sniegtajiem Pakalpojumiem UZŅĒMĒJA pilnvarotā persona sagatavo pieņemšanas - nodošanas aktu un kopā ar rēķinu, ne vēlāk kā līdz kārtējā mēneša 5.darba dienai, iesniedz PASŪTĪTĀJAM. Līgumā paredzētie Pakalpojumi tiek uzskatīti par izpildītiem, kad ir abpusēji parakstīts pieņemšanas - nodošanas akts.</w:t>
      </w:r>
    </w:p>
    <w:p w14:paraId="49BA3DC7" w14:textId="77777777" w:rsidR="00421F0D" w:rsidRPr="00DA245C" w:rsidRDefault="00421F0D" w:rsidP="00421F0D">
      <w:pPr>
        <w:numPr>
          <w:ilvl w:val="1"/>
          <w:numId w:val="30"/>
        </w:numPr>
        <w:ind w:left="0" w:firstLine="0"/>
        <w:jc w:val="both"/>
        <w:rPr>
          <w:rFonts w:cs="Arial"/>
          <w:lang w:val="lv-LV"/>
        </w:rPr>
      </w:pPr>
      <w:r w:rsidRPr="00DA245C">
        <w:rPr>
          <w:rFonts w:cs="Arial"/>
          <w:lang w:val="lv-LV"/>
        </w:rPr>
        <w:t xml:space="preserve">PASŪTĪTĀJA pilnvarotā persona pieņemšanas – nodošanas akta parakstīšanai: </w:t>
      </w:r>
      <w:r w:rsidRPr="006201AC">
        <w:rPr>
          <w:rFonts w:cs="Arial"/>
          <w:color w:val="FFFFFF" w:themeColor="background1"/>
          <w:lang w:val="lv-LV"/>
        </w:rPr>
        <w:t xml:space="preserve">Viktors </w:t>
      </w:r>
      <w:proofErr w:type="spellStart"/>
      <w:r w:rsidRPr="006201AC">
        <w:rPr>
          <w:rFonts w:cs="Arial"/>
          <w:color w:val="FFFFFF" w:themeColor="background1"/>
          <w:lang w:val="lv-LV"/>
        </w:rPr>
        <w:t>Ļašuks</w:t>
      </w:r>
      <w:proofErr w:type="spellEnd"/>
      <w:r w:rsidRPr="006201AC">
        <w:rPr>
          <w:rFonts w:cs="Arial"/>
          <w:color w:val="FFFFFF" w:themeColor="background1"/>
          <w:lang w:val="lv-LV"/>
        </w:rPr>
        <w:t xml:space="preserve">, </w:t>
      </w:r>
      <w:hyperlink r:id="rId13">
        <w:r w:rsidRPr="006201AC">
          <w:rPr>
            <w:rStyle w:val="Hipersaite"/>
            <w:rFonts w:cs="Arial"/>
            <w:color w:val="FFFFFF" w:themeColor="background1"/>
            <w:lang w:val="lv-LV"/>
          </w:rPr>
          <w:t>viktors.lasuks@ldz.lv</w:t>
        </w:r>
      </w:hyperlink>
      <w:r w:rsidRPr="006201AC">
        <w:rPr>
          <w:rFonts w:cs="Arial"/>
          <w:color w:val="FFFFFF" w:themeColor="background1"/>
          <w:lang w:val="lv-LV"/>
        </w:rPr>
        <w:t xml:space="preserve">,  Alberts Vilcāns, </w:t>
      </w:r>
      <w:r w:rsidR="00611422">
        <w:fldChar w:fldCharType="begin"/>
      </w:r>
      <w:r w:rsidR="00611422" w:rsidRPr="00F30A0A">
        <w:rPr>
          <w:lang w:val="lv-LV"/>
        </w:rPr>
        <w:instrText xml:space="preserve"> HYPERLINK "mailto:alberts.vilcans@ldz.lv" \h </w:instrText>
      </w:r>
      <w:r w:rsidR="00611422">
        <w:fldChar w:fldCharType="separate"/>
      </w:r>
      <w:r w:rsidRPr="006201AC">
        <w:rPr>
          <w:rStyle w:val="Hipersaite"/>
          <w:rFonts w:cs="Arial"/>
          <w:color w:val="FFFFFF" w:themeColor="background1"/>
          <w:lang w:val="lv-LV"/>
        </w:rPr>
        <w:t>alberts.vilcans@ldz.lv</w:t>
      </w:r>
      <w:r w:rsidR="00611422">
        <w:rPr>
          <w:rStyle w:val="Hipersaite"/>
          <w:rFonts w:cs="Arial"/>
          <w:color w:val="FFFFFF" w:themeColor="background1"/>
          <w:lang w:val="lv-LV"/>
        </w:rPr>
        <w:fldChar w:fldCharType="end"/>
      </w:r>
      <w:r w:rsidRPr="006201AC">
        <w:rPr>
          <w:rFonts w:cs="Arial"/>
          <w:color w:val="FFFFFF" w:themeColor="background1"/>
          <w:lang w:val="lv-LV"/>
        </w:rPr>
        <w:t xml:space="preserve">.  </w:t>
      </w:r>
    </w:p>
    <w:p w14:paraId="08E0D117" w14:textId="05CB6C57" w:rsidR="00421F0D" w:rsidRPr="00DA245C" w:rsidRDefault="00421F0D" w:rsidP="00421F0D">
      <w:pPr>
        <w:numPr>
          <w:ilvl w:val="1"/>
          <w:numId w:val="30"/>
        </w:numPr>
        <w:ind w:left="0" w:firstLine="0"/>
        <w:jc w:val="both"/>
        <w:rPr>
          <w:rFonts w:cs="Arial"/>
          <w:szCs w:val="20"/>
          <w:lang w:val="lv-LV"/>
        </w:rPr>
      </w:pPr>
      <w:r w:rsidRPr="00DA245C">
        <w:rPr>
          <w:rFonts w:cs="Arial"/>
          <w:szCs w:val="20"/>
          <w:lang w:val="lv-LV"/>
        </w:rPr>
        <w:t>UZŅĒMĒJA pilnvarotā persona pieņemšanas – nodošanas akta parakstīšanai: _________,.</w:t>
      </w:r>
    </w:p>
    <w:p w14:paraId="33C21202"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UZŅĒMĒJS rēķinu un elektroniski parakstītu pieņemšanas nodošanas aktu nosūta no elektroniskās pasta adreses: </w:t>
      </w:r>
      <w:r w:rsidR="00611422">
        <w:fldChar w:fldCharType="begin"/>
      </w:r>
      <w:r w:rsidR="00611422" w:rsidRPr="00F30A0A">
        <w:rPr>
          <w:lang w:val="lv-LV"/>
        </w:rPr>
        <w:instrText xml:space="preserve"> HYPERLINK "mailto:________" </w:instrText>
      </w:r>
      <w:r w:rsidR="00611422">
        <w:fldChar w:fldCharType="separate"/>
      </w:r>
      <w:r w:rsidRPr="00AA314A">
        <w:rPr>
          <w:rStyle w:val="Hipersaite"/>
          <w:rFonts w:cs="Arial"/>
          <w:szCs w:val="20"/>
          <w:lang w:val="lv-LV"/>
        </w:rPr>
        <w:t>________</w:t>
      </w:r>
      <w:r w:rsidR="00611422">
        <w:rPr>
          <w:rStyle w:val="Hipersaite"/>
          <w:rFonts w:cs="Arial"/>
          <w:szCs w:val="20"/>
          <w:lang w:val="lv-LV"/>
        </w:rPr>
        <w:fldChar w:fldCharType="end"/>
      </w:r>
      <w:r w:rsidRPr="00AA314A">
        <w:rPr>
          <w:rFonts w:cs="Arial"/>
          <w:szCs w:val="20"/>
          <w:lang w:val="lv-LV"/>
        </w:rPr>
        <w:t xml:space="preserve"> uz PASŪTĪTĀJA elektronisko pasta adresi: </w:t>
      </w:r>
      <w:r w:rsidR="00611422">
        <w:fldChar w:fldCharType="begin"/>
      </w:r>
      <w:r w:rsidR="00611422" w:rsidRPr="00F30A0A">
        <w:rPr>
          <w:lang w:val="lv-LV"/>
        </w:rPr>
        <w:instrText xml:space="preserve"> HYPERLINK "mailto:rekini@ldz.lv" </w:instrText>
      </w:r>
      <w:r w:rsidR="00611422">
        <w:fldChar w:fldCharType="separate"/>
      </w:r>
      <w:r w:rsidRPr="00AA314A">
        <w:rPr>
          <w:rStyle w:val="Hipersaite"/>
          <w:rFonts w:cs="Arial"/>
          <w:szCs w:val="20"/>
          <w:lang w:val="lv-LV"/>
        </w:rPr>
        <w:t>rekini@ldz.lv</w:t>
      </w:r>
      <w:r w:rsidR="00611422">
        <w:rPr>
          <w:rStyle w:val="Hipersaite"/>
          <w:rFonts w:cs="Arial"/>
          <w:szCs w:val="20"/>
          <w:lang w:val="lv-LV"/>
        </w:rPr>
        <w:fldChar w:fldCharType="end"/>
      </w:r>
      <w:r w:rsidRPr="00AA314A">
        <w:rPr>
          <w:rFonts w:cs="Arial"/>
          <w:szCs w:val="20"/>
          <w:lang w:val="lv-LV"/>
        </w:rPr>
        <w:t>.</w:t>
      </w:r>
    </w:p>
    <w:p w14:paraId="3739A879"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PASŪTĪTĀJS apņemas veikt sniegto Pakalpojumu samaksu ne vēlāk kā  30 (trīsdesmit) kalendāro dienu laikā no rēķina saņemšanas dienas, ievērojot Līguma 2.7.punktā noteikto.</w:t>
      </w:r>
    </w:p>
    <w:p w14:paraId="3A010A51"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lastRenderedPageBreak/>
        <w:t>Visi maksājumi, kuri ir saistīti ar Līgumu, ir jāveic EUR valūtā.</w:t>
      </w:r>
    </w:p>
    <w:p w14:paraId="54F58F87"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Maksājums saskaņā ar šo līgumu tiek veikts ar pārskaitījumu uz UZŅĒMĒJA norēķinu kontu, pamatojoties uz iesniegto rēķinu. UZŅĒMĒJS rēķinā norāda PASŪTĪTĀJA juridisko adresi un rekvizītus, kā arī PASŪTĪTĀJA piešķirto Līguma numuru un datumu. Puses vienojas, ka faktūrrēķins saskaņā ar Līgumu tiek sagatavots elektroniski atbilstoši LR tiesību aktos noteiktajām prasībām un ir derīgs bez paraksta, un ir abām Pusēm saistošs.</w:t>
      </w:r>
    </w:p>
    <w:p w14:paraId="6B902088"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Jebkura no Pusēm nekavējoties informē otru Pusi, ja mainās norādītās elektroniskās pasta adreses.</w:t>
      </w:r>
    </w:p>
    <w:p w14:paraId="133CF03A"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Gadījumā, ja rēķins neatbilst spēkā esošo tiesību aktu prasībām vai nav norādīts PASŪTĪTĀJA piešķirtais Līguma numurs, un/vai pieļautas matemātiskas vai citas kļūdas, kuras padara Līguma saistību izpildi par neiespējamu, PASŪTĪTĀJS par to nekavējoties informē UZŅĒMĒJU un PASŪTĪTĀJAM ir tiesības neveikt maksājumus līdz korekti noformēta dokumenta saņemšanai. Šajā gadījumā maksājuma termiņa tecējums sākas no korekti noformēta dokumenta saņemšanas dienas un nav uzskatāms par kavējumu.</w:t>
      </w:r>
    </w:p>
    <w:p w14:paraId="23D8AD6D" w14:textId="77777777" w:rsidR="00421F0D" w:rsidRPr="00AA314A" w:rsidRDefault="00421F0D" w:rsidP="00421F0D">
      <w:pPr>
        <w:numPr>
          <w:ilvl w:val="0"/>
          <w:numId w:val="30"/>
        </w:numPr>
        <w:spacing w:line="276" w:lineRule="auto"/>
        <w:ind w:left="0" w:firstLine="0"/>
        <w:jc w:val="center"/>
        <w:rPr>
          <w:rFonts w:cs="Arial"/>
          <w:b/>
          <w:bCs/>
          <w:szCs w:val="20"/>
          <w:lang w:val="lv-LV"/>
        </w:rPr>
      </w:pPr>
      <w:r w:rsidRPr="00AA314A">
        <w:rPr>
          <w:rFonts w:cs="Arial"/>
          <w:b/>
          <w:bCs/>
          <w:szCs w:val="20"/>
          <w:lang w:val="lv-LV"/>
        </w:rPr>
        <w:t>Līguma izpildes termiņš</w:t>
      </w:r>
    </w:p>
    <w:p w14:paraId="4A81E598" w14:textId="7F4D9C34"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Līgums</w:t>
      </w:r>
      <w:r w:rsidRPr="00AA314A" w:rsidDel="0075753F">
        <w:rPr>
          <w:rFonts w:cs="Arial"/>
          <w:szCs w:val="20"/>
          <w:lang w:val="lv-LV"/>
        </w:rPr>
        <w:t xml:space="preserve"> </w:t>
      </w:r>
      <w:r w:rsidRPr="00F24495">
        <w:rPr>
          <w:rFonts w:cs="Arial"/>
          <w:szCs w:val="20"/>
          <w:lang w:val="lv-LV"/>
        </w:rPr>
        <w:t xml:space="preserve">stājas spēkā no tā abpusējas parakstīšanas brīža un ir spēkā līdz Līdzēju saistību izpildei, ievērojot, ka Līguma Pakalpojumu sniegšanas termiņš ir noteikts </w:t>
      </w:r>
      <w:bookmarkStart w:id="26" w:name="_Hlk107384331"/>
      <w:r w:rsidRPr="00F24495">
        <w:rPr>
          <w:rFonts w:cs="Arial"/>
          <w:szCs w:val="20"/>
          <w:lang w:val="lv-LV"/>
        </w:rPr>
        <w:t>līdz 202</w:t>
      </w:r>
      <w:r w:rsidR="00F24495" w:rsidRPr="00F24495">
        <w:rPr>
          <w:rFonts w:cs="Arial"/>
          <w:szCs w:val="20"/>
          <w:lang w:val="lv-LV"/>
        </w:rPr>
        <w:t>4</w:t>
      </w:r>
      <w:r w:rsidRPr="00F24495">
        <w:rPr>
          <w:rFonts w:cs="Arial"/>
          <w:szCs w:val="20"/>
          <w:lang w:val="lv-LV"/>
        </w:rPr>
        <w:t>.gada 8.augustam</w:t>
      </w:r>
      <w:bookmarkEnd w:id="26"/>
      <w:r w:rsidRPr="00F24495">
        <w:rPr>
          <w:rFonts w:cs="Arial"/>
          <w:szCs w:val="20"/>
          <w:lang w:val="lv-LV"/>
        </w:rPr>
        <w:t>, ja vien</w:t>
      </w:r>
      <w:r w:rsidRPr="00AA314A">
        <w:rPr>
          <w:rFonts w:cs="Arial"/>
          <w:szCs w:val="20"/>
          <w:lang w:val="lv-LV"/>
        </w:rPr>
        <w:t xml:space="preserve"> Līgums netiek izbeigts pirms termiņa Līgumā paredzētajos gadījumos</w:t>
      </w:r>
      <w:r w:rsidR="00F24495">
        <w:rPr>
          <w:rFonts w:cs="Arial"/>
          <w:szCs w:val="20"/>
          <w:lang w:val="lv-LV"/>
        </w:rPr>
        <w:t>.</w:t>
      </w:r>
    </w:p>
    <w:p w14:paraId="7451DE7E" w14:textId="34440418" w:rsidR="00421F0D" w:rsidRPr="00AA314A" w:rsidRDefault="00D77638" w:rsidP="00421F0D">
      <w:pPr>
        <w:numPr>
          <w:ilvl w:val="1"/>
          <w:numId w:val="30"/>
        </w:numPr>
        <w:ind w:left="0" w:firstLine="0"/>
        <w:jc w:val="both"/>
        <w:rPr>
          <w:rFonts w:cs="Arial"/>
          <w:szCs w:val="20"/>
          <w:lang w:val="lv-LV"/>
        </w:rPr>
      </w:pPr>
      <w:r w:rsidRPr="00AA314A">
        <w:rPr>
          <w:rFonts w:cs="Arial"/>
          <w:caps/>
          <w:szCs w:val="20"/>
          <w:lang w:val="lv-LV"/>
        </w:rPr>
        <w:t>Pasūtītājam</w:t>
      </w:r>
      <w:r w:rsidRPr="00AA314A">
        <w:rPr>
          <w:rFonts w:cs="Arial"/>
          <w:szCs w:val="20"/>
          <w:lang w:val="lv-LV"/>
        </w:rPr>
        <w:t xml:space="preserve"> </w:t>
      </w:r>
      <w:r w:rsidR="00421F0D" w:rsidRPr="00AA314A">
        <w:rPr>
          <w:rFonts w:cs="Arial"/>
          <w:szCs w:val="20"/>
          <w:lang w:val="lv-LV"/>
        </w:rPr>
        <w:t>Līguma izbeigšana pirms termiņa ir iespējama tikai un vienīgi šādā kārtībā:</w:t>
      </w:r>
    </w:p>
    <w:p w14:paraId="03D185A8" w14:textId="77777777" w:rsidR="00421F0D" w:rsidRPr="00AA314A" w:rsidRDefault="00421F0D" w:rsidP="00421F0D">
      <w:pPr>
        <w:numPr>
          <w:ilvl w:val="2"/>
          <w:numId w:val="30"/>
        </w:numPr>
        <w:ind w:left="0" w:firstLine="0"/>
        <w:jc w:val="both"/>
        <w:rPr>
          <w:rFonts w:cs="Arial"/>
          <w:color w:val="FF0000"/>
          <w:szCs w:val="20"/>
          <w:lang w:val="lv-LV"/>
        </w:rPr>
      </w:pPr>
      <w:r w:rsidRPr="00AA314A">
        <w:rPr>
          <w:rFonts w:cs="Arial"/>
          <w:szCs w:val="20"/>
          <w:lang w:val="lv-LV"/>
        </w:rPr>
        <w:t xml:space="preserve">nekavējoties, ja viens no Līdzējiem ir atzīts par maksātnespējīgu - </w:t>
      </w:r>
      <w:r w:rsidRPr="00AA314A">
        <w:rPr>
          <w:rFonts w:cs="Arial"/>
          <w:szCs w:val="20"/>
          <w:lang w:val="lv-LV" w:eastAsia="lv-LV"/>
        </w:rPr>
        <w:t>ir stājies spēkā tiesas spriedums par UZŅĒMĒJA atzīšanu par maksātnespējīgu;</w:t>
      </w:r>
    </w:p>
    <w:p w14:paraId="18013781" w14:textId="77777777"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rPr>
        <w:t>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 kas ietekmē Līguma izpildi;</w:t>
      </w:r>
    </w:p>
    <w:p w14:paraId="01BB0F8E" w14:textId="77777777"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eastAsia="lv-LV"/>
        </w:rPr>
        <w:t>UZŅĒMĒJS bez saskaņošanas ar PASŪTĪTĀJU maina cenu;</w:t>
      </w:r>
    </w:p>
    <w:p w14:paraId="00507D34" w14:textId="77777777"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eastAsia="lv-LV"/>
        </w:rPr>
        <w:t>UZŅĒMĒJS nepilda Līguma saistības un saskaņā ar Līguma noteikumiem neatbilstības nav novērstas</w:t>
      </w:r>
      <w:r w:rsidRPr="00AA314A">
        <w:rPr>
          <w:rFonts w:cs="Arial"/>
          <w:szCs w:val="20"/>
          <w:lang w:val="lv-LV"/>
        </w:rPr>
        <w:t xml:space="preserve"> </w:t>
      </w:r>
      <w:r w:rsidRPr="00AA314A">
        <w:rPr>
          <w:rFonts w:cs="Arial"/>
          <w:szCs w:val="20"/>
          <w:lang w:val="lv-LV" w:eastAsia="lv-LV"/>
        </w:rPr>
        <w:t>30 (trīsdesmit) dienu laikā no rakstiska brīdinājuma saņemšanas;</w:t>
      </w:r>
    </w:p>
    <w:p w14:paraId="2ADFD35D" w14:textId="77777777"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rPr>
        <w:t>Līdzēji var savstarpēji rakstveidā vienoties par Līguma darbības izbeigšanu, ja tam ir objektīvs pamats.</w:t>
      </w:r>
    </w:p>
    <w:p w14:paraId="67BC6C58" w14:textId="305DD82C" w:rsidR="00421F0D" w:rsidRDefault="00421F0D" w:rsidP="00421F0D">
      <w:pPr>
        <w:numPr>
          <w:ilvl w:val="1"/>
          <w:numId w:val="30"/>
        </w:numPr>
        <w:ind w:left="0" w:firstLine="0"/>
        <w:jc w:val="both"/>
        <w:rPr>
          <w:rFonts w:cs="Arial"/>
          <w:szCs w:val="20"/>
          <w:lang w:val="lv-LV"/>
        </w:rPr>
      </w:pPr>
      <w:r w:rsidRPr="00AA314A">
        <w:rPr>
          <w:rFonts w:cs="Arial"/>
          <w:szCs w:val="20"/>
          <w:lang w:val="lv-LV"/>
        </w:rPr>
        <w:t xml:space="preserve">Izbeidzot Līgumu pirms termiņa jebkurā no Līgumā minētajiem gadījumiem, UZŅĒMĒJS apņemas nodot </w:t>
      </w:r>
      <w:r w:rsidRPr="00AA314A">
        <w:rPr>
          <w:rFonts w:cs="Arial"/>
          <w:caps/>
          <w:szCs w:val="20"/>
          <w:lang w:val="lv-LV"/>
        </w:rPr>
        <w:t>Pasūtītājam</w:t>
      </w:r>
      <w:r w:rsidRPr="00AA314A">
        <w:rPr>
          <w:rFonts w:cs="Arial"/>
          <w:szCs w:val="20"/>
          <w:lang w:val="lv-LV"/>
        </w:rPr>
        <w:t xml:space="preserve"> un </w:t>
      </w:r>
      <w:r w:rsidRPr="00AA314A">
        <w:rPr>
          <w:rFonts w:cs="Arial"/>
          <w:caps/>
          <w:szCs w:val="20"/>
          <w:lang w:val="lv-LV"/>
        </w:rPr>
        <w:t>Pasūtītājs</w:t>
      </w:r>
      <w:r w:rsidRPr="00AA314A">
        <w:rPr>
          <w:rFonts w:cs="Arial"/>
          <w:szCs w:val="20"/>
          <w:lang w:val="lv-LV"/>
        </w:rPr>
        <w:t xml:space="preserve"> apņemas pieņemt no </w:t>
      </w:r>
      <w:r w:rsidRPr="00AA314A">
        <w:rPr>
          <w:rFonts w:cs="Arial"/>
          <w:caps/>
          <w:szCs w:val="20"/>
          <w:lang w:val="lv-LV"/>
        </w:rPr>
        <w:t>UZŅĒMĒJA</w:t>
      </w:r>
      <w:r w:rsidRPr="00AA314A">
        <w:rPr>
          <w:rFonts w:cs="Arial"/>
          <w:szCs w:val="20"/>
          <w:lang w:val="lv-LV"/>
        </w:rPr>
        <w:t xml:space="preserve"> un apmaksāt visus uz Līguma pirmstermiņa izbeigšanas brīdi kvalitatīvi izpildītos un pieņemšanas – nodošanas aktā minētos Pakalpojumus, ne vēlāk kā 10 (desmit) darba dienu laikā pēc Līguma pirmstermiņa izbeigšanas.</w:t>
      </w:r>
    </w:p>
    <w:p w14:paraId="1B3AE674" w14:textId="08145CFF" w:rsidR="00D77638" w:rsidRPr="00AA314A" w:rsidRDefault="00D77638" w:rsidP="00421F0D">
      <w:pPr>
        <w:numPr>
          <w:ilvl w:val="1"/>
          <w:numId w:val="30"/>
        </w:numPr>
        <w:ind w:left="0" w:firstLine="0"/>
        <w:jc w:val="both"/>
        <w:rPr>
          <w:rFonts w:cs="Arial"/>
          <w:szCs w:val="20"/>
          <w:lang w:val="lv-LV"/>
        </w:rPr>
      </w:pPr>
      <w:r w:rsidRPr="00D77638">
        <w:rPr>
          <w:lang w:val="lv-LV"/>
        </w:rPr>
        <w:t xml:space="preserve">Ja Līguma </w:t>
      </w:r>
      <w:r>
        <w:rPr>
          <w:lang w:val="lv-LV"/>
        </w:rPr>
        <w:t>3</w:t>
      </w:r>
      <w:r w:rsidRPr="00D77638">
        <w:rPr>
          <w:lang w:val="lv-LV"/>
        </w:rPr>
        <w:t>.2.</w:t>
      </w:r>
      <w:r>
        <w:rPr>
          <w:lang w:val="lv-LV"/>
        </w:rPr>
        <w:t>2</w:t>
      </w:r>
      <w:r w:rsidRPr="00D77638">
        <w:rPr>
          <w:lang w:val="lv-LV"/>
        </w:rPr>
        <w:t xml:space="preserve">. punktā piemēroto sankciju dēļ PASŪTĪTĀJAM nav tiesības veikt samaksu UZŅĒMĒJAM, PASŪTĪTĀJS atliek samaksas veikšanu un samaksai noteiktie termiņi tiek pagarināti līdz brīdim, kad pret UZŅĒMĒJU tiek atceltas sankcijas un maksājumus ir iespējams veikt un sniegtais Pakalpojums </w:t>
      </w:r>
      <w:r>
        <w:rPr>
          <w:shd w:val="clear" w:color="auto" w:fill="FFFFFF"/>
          <w:lang w:val="lv-LV"/>
        </w:rPr>
        <w:t>pāriet</w:t>
      </w:r>
      <w:r w:rsidRPr="00D77638">
        <w:rPr>
          <w:shd w:val="clear" w:color="auto" w:fill="FFFFFF"/>
          <w:lang w:val="lv-LV"/>
        </w:rPr>
        <w:t> </w:t>
      </w:r>
      <w:r w:rsidRPr="00D77638">
        <w:rPr>
          <w:lang w:val="lv-LV"/>
        </w:rPr>
        <w:t xml:space="preserve"> PASŪTĪTĀJA īpašum</w:t>
      </w:r>
      <w:r>
        <w:rPr>
          <w:lang w:val="lv-LV"/>
        </w:rPr>
        <w:t>ā pirms maksājuma veikšanas.</w:t>
      </w:r>
    </w:p>
    <w:p w14:paraId="42956C8C"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Visi šī līguma grozījumi un papildinājumi ir spēkā tikai tad, ja tie noformēti rakstveidā un ir abu pušu parakstīti. Tie pievienojami līgumam un kļūst par tā neatņemamu sastāvdaļu.</w:t>
      </w:r>
    </w:p>
    <w:p w14:paraId="62A60EBD" w14:textId="10405777" w:rsidR="00D77638" w:rsidRPr="00D77638" w:rsidRDefault="00D77638" w:rsidP="00850035">
      <w:pPr>
        <w:ind w:right="566"/>
        <w:jc w:val="both"/>
        <w:rPr>
          <w:lang w:val="lv-LV"/>
        </w:rPr>
      </w:pPr>
    </w:p>
    <w:p w14:paraId="79720502" w14:textId="77777777" w:rsidR="00421F0D" w:rsidRPr="00AA314A" w:rsidRDefault="00421F0D" w:rsidP="00421F0D">
      <w:pPr>
        <w:spacing w:line="276" w:lineRule="auto"/>
        <w:rPr>
          <w:rFonts w:cs="Arial"/>
          <w:szCs w:val="20"/>
          <w:lang w:val="lv-LV"/>
        </w:rPr>
      </w:pPr>
    </w:p>
    <w:p w14:paraId="263708E0" w14:textId="77777777" w:rsidR="00421F0D" w:rsidRPr="00AA314A" w:rsidRDefault="00421F0D" w:rsidP="00421F0D">
      <w:pPr>
        <w:numPr>
          <w:ilvl w:val="0"/>
          <w:numId w:val="30"/>
        </w:numPr>
        <w:ind w:left="0" w:firstLine="0"/>
        <w:jc w:val="center"/>
        <w:rPr>
          <w:rFonts w:cs="Arial"/>
          <w:b/>
          <w:szCs w:val="20"/>
          <w:lang w:val="lv-LV"/>
        </w:rPr>
      </w:pPr>
      <w:r w:rsidRPr="00AA314A">
        <w:rPr>
          <w:rFonts w:cs="Arial"/>
          <w:b/>
          <w:szCs w:val="20"/>
          <w:lang w:val="lv-LV"/>
        </w:rPr>
        <w:t>Pakalpojumu apjoms</w:t>
      </w:r>
    </w:p>
    <w:p w14:paraId="285C49A0" w14:textId="3B877356"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UZŅĒMĒJS sniedz </w:t>
      </w:r>
      <w:r w:rsidRPr="00AA314A">
        <w:rPr>
          <w:rFonts w:cs="Arial"/>
          <w:b/>
          <w:bCs/>
          <w:szCs w:val="20"/>
          <w:lang w:val="lv-LV"/>
        </w:rPr>
        <w:t xml:space="preserve">Vilcienu dispečeru sakaru sistēmas </w:t>
      </w:r>
      <w:proofErr w:type="spellStart"/>
      <w:r w:rsidRPr="00AA314A">
        <w:rPr>
          <w:rFonts w:cs="Arial"/>
          <w:b/>
          <w:bCs/>
          <w:szCs w:val="20"/>
          <w:lang w:val="lv-LV"/>
        </w:rPr>
        <w:t>Iskratel</w:t>
      </w:r>
      <w:proofErr w:type="spellEnd"/>
      <w:r w:rsidRPr="00AA314A">
        <w:rPr>
          <w:rFonts w:cs="Arial"/>
          <w:b/>
          <w:bCs/>
          <w:szCs w:val="20"/>
          <w:lang w:val="lv-LV"/>
        </w:rPr>
        <w:t xml:space="preserve"> IS3000 </w:t>
      </w:r>
      <w:r w:rsidRPr="00AA314A">
        <w:rPr>
          <w:rFonts w:cs="Arial"/>
          <w:szCs w:val="20"/>
          <w:lang w:val="lv-LV"/>
        </w:rPr>
        <w:t>risinājuma paredzētos atbalsta eksperta pakalpojumus saskaņā ar</w:t>
      </w:r>
      <w:r w:rsidR="00F24495">
        <w:rPr>
          <w:rFonts w:cs="Arial"/>
          <w:szCs w:val="20"/>
          <w:lang w:val="lv-LV"/>
        </w:rPr>
        <w:t xml:space="preserve"> Tehnisko specifikāciju</w:t>
      </w:r>
      <w:r w:rsidRPr="00AA314A">
        <w:rPr>
          <w:rFonts w:cs="Arial"/>
          <w:szCs w:val="20"/>
          <w:lang w:val="lv-LV"/>
        </w:rPr>
        <w:t xml:space="preserve"> (Līguma </w:t>
      </w:r>
      <w:r w:rsidR="00F24495">
        <w:rPr>
          <w:rFonts w:cs="Arial"/>
          <w:szCs w:val="20"/>
          <w:lang w:val="lv-LV"/>
        </w:rPr>
        <w:t>1</w:t>
      </w:r>
      <w:r w:rsidRPr="00AA314A">
        <w:rPr>
          <w:rFonts w:cs="Arial"/>
          <w:szCs w:val="20"/>
          <w:lang w:val="lv-LV"/>
        </w:rPr>
        <w:t>.pielikums)</w:t>
      </w:r>
      <w:r w:rsidR="00F24495">
        <w:rPr>
          <w:rFonts w:cs="Arial"/>
          <w:szCs w:val="20"/>
          <w:lang w:val="lv-LV"/>
        </w:rPr>
        <w:t>, tai skaitā</w:t>
      </w:r>
      <w:r w:rsidRPr="00AA314A">
        <w:rPr>
          <w:rFonts w:cs="Arial"/>
          <w:szCs w:val="20"/>
          <w:lang w:val="lv-LV"/>
        </w:rPr>
        <w:t>:</w:t>
      </w:r>
    </w:p>
    <w:p w14:paraId="77814734" w14:textId="621D2A70" w:rsidR="00421F0D" w:rsidRPr="00AA314A" w:rsidRDefault="00F24495" w:rsidP="00421F0D">
      <w:pPr>
        <w:numPr>
          <w:ilvl w:val="2"/>
          <w:numId w:val="30"/>
        </w:numPr>
        <w:ind w:left="0" w:firstLine="0"/>
        <w:jc w:val="both"/>
        <w:rPr>
          <w:rFonts w:cs="Arial"/>
          <w:szCs w:val="20"/>
          <w:lang w:val="lv-LV"/>
        </w:rPr>
      </w:pPr>
      <w:r>
        <w:rPr>
          <w:rFonts w:cs="Arial"/>
          <w:szCs w:val="20"/>
          <w:lang w:val="lv-LV"/>
        </w:rPr>
        <w:t>i</w:t>
      </w:r>
      <w:r w:rsidR="00421F0D" w:rsidRPr="00AA314A">
        <w:rPr>
          <w:rFonts w:cs="Arial"/>
          <w:szCs w:val="20"/>
          <w:lang w:val="lv-LV"/>
        </w:rPr>
        <w:t>zskata PASŪTĪTĀJA pretenzijas (incidentus) par programmnodrošinājuma darbību un sniedz rekomendācijas risinājuma stabilai darbībai;</w:t>
      </w:r>
    </w:p>
    <w:p w14:paraId="35958C0E" w14:textId="450EFBBA" w:rsidR="00421F0D" w:rsidRPr="00AA314A" w:rsidRDefault="00F24495" w:rsidP="00421F0D">
      <w:pPr>
        <w:numPr>
          <w:ilvl w:val="2"/>
          <w:numId w:val="30"/>
        </w:numPr>
        <w:ind w:left="0" w:firstLine="0"/>
        <w:jc w:val="both"/>
        <w:rPr>
          <w:rFonts w:cs="Arial"/>
          <w:szCs w:val="20"/>
          <w:lang w:val="lv-LV"/>
        </w:rPr>
      </w:pPr>
      <w:r>
        <w:rPr>
          <w:rFonts w:cs="Arial"/>
          <w:szCs w:val="20"/>
          <w:lang w:val="lv-LV"/>
        </w:rPr>
        <w:lastRenderedPageBreak/>
        <w:t>n</w:t>
      </w:r>
      <w:r w:rsidR="00421F0D" w:rsidRPr="00AA314A">
        <w:rPr>
          <w:rFonts w:cs="Arial"/>
          <w:szCs w:val="20"/>
          <w:lang w:val="lv-LV"/>
        </w:rPr>
        <w:t>odrošina bojājumu iemeslu noskaidrošanu un novēršanu, ja nav iespējams novērst bojājumu ar PASŪTĪTĀJA personāla spēkiem;</w:t>
      </w:r>
    </w:p>
    <w:p w14:paraId="452AB9CC" w14:textId="12F6C43B" w:rsidR="00421F0D" w:rsidRPr="00AA314A" w:rsidRDefault="00F24495" w:rsidP="00421F0D">
      <w:pPr>
        <w:numPr>
          <w:ilvl w:val="2"/>
          <w:numId w:val="30"/>
        </w:numPr>
        <w:ind w:left="0" w:firstLine="0"/>
        <w:jc w:val="both"/>
        <w:rPr>
          <w:rFonts w:cs="Arial"/>
          <w:szCs w:val="20"/>
          <w:lang w:val="lv-LV"/>
        </w:rPr>
      </w:pPr>
      <w:r>
        <w:rPr>
          <w:rFonts w:cs="Arial"/>
          <w:szCs w:val="20"/>
          <w:lang w:val="lv-LV"/>
        </w:rPr>
        <w:t>l</w:t>
      </w:r>
      <w:r w:rsidR="00421F0D" w:rsidRPr="00AA314A">
        <w:rPr>
          <w:rFonts w:cs="Arial"/>
          <w:szCs w:val="20"/>
          <w:lang w:val="lv-LV"/>
        </w:rPr>
        <w:t>okalizē un risina datu pārraides tīkla risinājuma problēmas kopā ar PASŪTĪTĀJA personālu;</w:t>
      </w:r>
    </w:p>
    <w:p w14:paraId="497858CA" w14:textId="752628F7" w:rsidR="00421F0D" w:rsidRPr="00AA314A" w:rsidRDefault="00F24495" w:rsidP="00421F0D">
      <w:pPr>
        <w:numPr>
          <w:ilvl w:val="2"/>
          <w:numId w:val="30"/>
        </w:numPr>
        <w:ind w:left="0" w:firstLine="0"/>
        <w:jc w:val="both"/>
        <w:rPr>
          <w:rFonts w:cs="Arial"/>
          <w:szCs w:val="20"/>
          <w:lang w:val="lv-LV"/>
        </w:rPr>
      </w:pPr>
      <w:r>
        <w:rPr>
          <w:rFonts w:cs="Arial"/>
          <w:szCs w:val="20"/>
          <w:lang w:val="lv-LV"/>
        </w:rPr>
        <w:t>s</w:t>
      </w:r>
      <w:r w:rsidR="00421F0D" w:rsidRPr="00AA314A">
        <w:rPr>
          <w:rFonts w:cs="Arial"/>
          <w:szCs w:val="20"/>
          <w:lang w:val="lv-LV"/>
        </w:rPr>
        <w:t xml:space="preserve">niedz rekomendācijas par </w:t>
      </w:r>
      <w:r w:rsidR="007B3976">
        <w:rPr>
          <w:rFonts w:cs="Arial"/>
          <w:szCs w:val="20"/>
          <w:lang w:val="lv-LV"/>
        </w:rPr>
        <w:t>sistēmas</w:t>
      </w:r>
      <w:r w:rsidR="00421F0D" w:rsidRPr="00AA314A">
        <w:rPr>
          <w:rFonts w:cs="Arial"/>
          <w:szCs w:val="20"/>
          <w:lang w:val="lv-LV"/>
        </w:rPr>
        <w:t xml:space="preserve"> darbības uzlabošanu;</w:t>
      </w:r>
    </w:p>
    <w:p w14:paraId="28F3150D" w14:textId="0C33634F"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Visus pakalpojumus jāsniedz saskaņā ar Latvijas Republikas spēkā esošajiem tiesību aktiem, piemērojamiem industrijas standartiem un VAS “Latvijas dzelzceļš” </w:t>
      </w:r>
      <w:r w:rsidR="00F24495">
        <w:rPr>
          <w:rFonts w:cs="Arial"/>
          <w:szCs w:val="20"/>
          <w:lang w:val="lv-LV"/>
        </w:rPr>
        <w:t xml:space="preserve">iekšējiem tiesību </w:t>
      </w:r>
      <w:r w:rsidRPr="00AA314A">
        <w:rPr>
          <w:rFonts w:cs="Arial"/>
          <w:szCs w:val="20"/>
          <w:lang w:val="lv-LV"/>
        </w:rPr>
        <w:t>aktiem.</w:t>
      </w:r>
    </w:p>
    <w:p w14:paraId="107B5B22"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UZŅĒMĒJS apņemas uzņemties atbildību par pakalpojuma izpildes nodrošināšanu un iekārtu saglabāšanu, kā arī risku par iekārtu (tai skaitā PASŪTĪTĀJA iekārtu, kuras nodotas UZŅĒMĒJAM pakalpojuma izpildei) bojāšanu, ja tās nodotas UZŅĒMĒJAM.</w:t>
      </w:r>
    </w:p>
    <w:p w14:paraId="6763DECC"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Līguma darbības laikā PASŪTĪTĀJAM ir tiesības iesniegt UZŅĒMĒJAM pretenziju </w:t>
      </w:r>
      <w:r w:rsidRPr="00AA314A" w:rsidDel="5BD8C256">
        <w:rPr>
          <w:rFonts w:cs="Arial"/>
          <w:szCs w:val="20"/>
          <w:lang w:val="lv-LV"/>
        </w:rPr>
        <w:t xml:space="preserve">par </w:t>
      </w:r>
      <w:r w:rsidRPr="00AA314A">
        <w:rPr>
          <w:rFonts w:cs="Arial"/>
          <w:szCs w:val="20"/>
          <w:lang w:val="lv-LV"/>
        </w:rPr>
        <w:t>pakalpojuma kvalitāti, pieprasīt pakalpojumu kvalitātes uzlabošanu un UZŅĒMĒJAM ir pienākums izpildīt PASŪTĪTĀJA pamatotus norādījumus.</w:t>
      </w:r>
    </w:p>
    <w:p w14:paraId="7D6721D4" w14:textId="77777777" w:rsidR="00421F0D" w:rsidRPr="00AA314A" w:rsidRDefault="00421F0D" w:rsidP="00421F0D">
      <w:pPr>
        <w:rPr>
          <w:rFonts w:cs="Arial"/>
          <w:szCs w:val="20"/>
          <w:lang w:val="lv-LV"/>
        </w:rPr>
      </w:pPr>
    </w:p>
    <w:p w14:paraId="7889CD87" w14:textId="77777777" w:rsidR="00421F0D" w:rsidRPr="00AA314A" w:rsidRDefault="00421F0D" w:rsidP="00421F0D">
      <w:pPr>
        <w:numPr>
          <w:ilvl w:val="0"/>
          <w:numId w:val="30"/>
        </w:numPr>
        <w:ind w:left="0" w:firstLine="0"/>
        <w:jc w:val="center"/>
        <w:rPr>
          <w:rFonts w:cs="Arial"/>
          <w:b/>
          <w:bCs/>
          <w:szCs w:val="20"/>
          <w:lang w:val="lv-LV"/>
        </w:rPr>
      </w:pPr>
      <w:r w:rsidRPr="00AA314A">
        <w:rPr>
          <w:rFonts w:cs="Arial"/>
          <w:b/>
          <w:szCs w:val="20"/>
          <w:lang w:val="lv-LV"/>
        </w:rPr>
        <w:t>Pušu tiesības un pienākumi</w:t>
      </w:r>
    </w:p>
    <w:p w14:paraId="599EBCA3"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UZŅĒMĒJS ir tiesīgs</w:t>
      </w:r>
      <w:r w:rsidRPr="00AA314A" w:rsidDel="00716249">
        <w:rPr>
          <w:rFonts w:cs="Arial"/>
          <w:szCs w:val="20"/>
          <w:lang w:val="lv-LV"/>
        </w:rPr>
        <w:t xml:space="preserve"> </w:t>
      </w:r>
      <w:r w:rsidRPr="00AA314A">
        <w:rPr>
          <w:rFonts w:cs="Arial"/>
          <w:szCs w:val="20"/>
          <w:lang w:val="lv-LV"/>
        </w:rPr>
        <w:t>sniegt pakalpojumus vairākās maiņās, darba un svētku dienās. Par plānotiem darbiem ārpus darba laika, izejamās un svētku dienās UZŅĒMĒJS rakstiski informē PASŪTĪTĀJA atbildīgo personu ne vēlāk kā līdz iepriekšējās darba dienas plkst. 10.00.</w:t>
      </w:r>
    </w:p>
    <w:p w14:paraId="39B79826"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Gadījumos, kad UZŅĒMĒJA darba laikā un rezultātā tiek konstatētas nepilnības vai kļūdas, UZŅĒMĒJS nodrošina nepilnību vai kļūdu novēršanu bez papildus atlīdzības.</w:t>
      </w:r>
    </w:p>
    <w:p w14:paraId="5354C8F6"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UZŅĒMĒJS nodrošina līgumā paredzēto pakalpojumu sniegšanai personālu, kurš ir atbilstoši kvalificēts, apmācīts, sertificēts un pieredzējis.</w:t>
      </w:r>
    </w:p>
    <w:p w14:paraId="76AE796E"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UZŅĒMĒJS apņemas nekavējoties ziņot PASŪTĪTĀJAM par PASŪTĪTĀJA teritorijā notikušu nelaimes gadījumu ar UZŅĒMĒJA darbinieku;</w:t>
      </w:r>
    </w:p>
    <w:p w14:paraId="1E7558AA"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UZŅĒMĒJS apņemas ievērot caurlaižu režīmu PASŪTĪTĀJA teritorijā, t.sk.:</w:t>
      </w:r>
    </w:p>
    <w:p w14:paraId="16D73439" w14:textId="77777777"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rPr>
        <w:t xml:space="preserve"> 5 (piecas) darba dienas pirms pakalpojuma uzsākšanas iesniegt PASŪTĪTĀJAM oficiālu iesniegumu, kurā ir norādīts pakalpojuma izpildē iesaistīto UZŅĒMĒJA darbinieku saraksts;</w:t>
      </w:r>
    </w:p>
    <w:p w14:paraId="58FB269A"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Pielaišanai pie pakalpojuma sniegšanas iesniegt PASŪTĪTĀJAM UZŅĒMĒJA apstiprinātu darbinieku sarakstu, kuri var būt par darbu vadītājiem, darbu veicējiem</w:t>
      </w:r>
      <w:r w:rsidRPr="00AA314A" w:rsidDel="301B9913">
        <w:rPr>
          <w:rFonts w:cs="Arial"/>
          <w:szCs w:val="20"/>
          <w:lang w:val="lv-LV"/>
        </w:rPr>
        <w:t>.</w:t>
      </w:r>
    </w:p>
    <w:p w14:paraId="3604CF1E"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PASŪTĪTĀJS ir tiesīgs pieteikt plānotos pakalpojumus rakstiski par to informējot UZŅĒMĒJU. Par plānotiem darbiem ārpus darba laika, izejamās un svētku dienās PASŪTĪTĀJS rakstiski informē UZŅĒMĒJA atbildīgo personu ne vēlāk kā līdz iepriekšējās darba dienas plkst. 10.00.</w:t>
      </w:r>
    </w:p>
    <w:p w14:paraId="718A7E53"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PASŪTĪTĀJS apņemas izskatīt UZŅĒMĒJA rekomendācijas par tīklu konfigurēšanu.</w:t>
      </w:r>
    </w:p>
    <w:p w14:paraId="691D1A7B"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PASŪTĪTĀJS apņemas pēc UZŅĒMĒJA pieprasījuma nodrošināt pakalpojuma izpildei nepieciešamos energoresursus elektroinstrumentu izmantošanai bez papildus samaksas.</w:t>
      </w:r>
    </w:p>
    <w:p w14:paraId="1C8DC2EB"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PASŪTĪTĀJS ir tiesīgs apturēt UZŅĒMĒJA pakalpojuma izpildi, ja tās rezultātā var rasties materiālie zaudējumi PASŪTĪTĀJAM. Šādā gadījumā UZŅĒMĒJA pakalpojuma veikšanas termiņa tecējums tiek apturēts līdz PASŪTĪTĀJS atļauj UZŅĒMĒJAM turpināt veikt pakalpojumus vai atsauc incidenta pieteikumu.</w:t>
      </w:r>
    </w:p>
    <w:p w14:paraId="057B69DF" w14:textId="77777777" w:rsidR="00421F0D" w:rsidRPr="00AA314A" w:rsidRDefault="00421F0D" w:rsidP="00421F0D">
      <w:pPr>
        <w:rPr>
          <w:rFonts w:cs="Arial"/>
          <w:szCs w:val="20"/>
          <w:lang w:val="lv-LV"/>
        </w:rPr>
      </w:pPr>
    </w:p>
    <w:p w14:paraId="6A9941D6" w14:textId="77777777" w:rsidR="00421F0D" w:rsidRPr="00AA314A" w:rsidRDefault="00421F0D" w:rsidP="00421F0D">
      <w:pPr>
        <w:numPr>
          <w:ilvl w:val="0"/>
          <w:numId w:val="30"/>
        </w:numPr>
        <w:ind w:left="0" w:firstLine="0"/>
        <w:jc w:val="center"/>
        <w:rPr>
          <w:rFonts w:cs="Arial"/>
          <w:b/>
          <w:bCs/>
          <w:szCs w:val="20"/>
          <w:lang w:val="lv-LV"/>
        </w:rPr>
      </w:pPr>
      <w:r w:rsidRPr="00AA314A">
        <w:rPr>
          <w:rFonts w:cs="Arial"/>
          <w:b/>
          <w:bCs/>
          <w:szCs w:val="20"/>
          <w:lang w:val="lv-LV"/>
        </w:rPr>
        <w:t>Pušu atbildība</w:t>
      </w:r>
    </w:p>
    <w:p w14:paraId="147FA6EE" w14:textId="0D2D11D3"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Ja UZŅĒMĒJS nenodrošina šī Līguma </w:t>
      </w:r>
      <w:r w:rsidR="00DF519B">
        <w:rPr>
          <w:rFonts w:cs="Arial"/>
          <w:szCs w:val="20"/>
          <w:lang w:val="lv-LV"/>
        </w:rPr>
        <w:t xml:space="preserve">1. </w:t>
      </w:r>
      <w:r w:rsidR="00F24495">
        <w:rPr>
          <w:rFonts w:cs="Arial"/>
          <w:szCs w:val="20"/>
          <w:lang w:val="lv-LV"/>
        </w:rPr>
        <w:t>p</w:t>
      </w:r>
      <w:r w:rsidRPr="00AA314A">
        <w:rPr>
          <w:rFonts w:cs="Arial"/>
          <w:szCs w:val="20"/>
          <w:lang w:val="lv-LV"/>
        </w:rPr>
        <w:t>ielikumā</w:t>
      </w:r>
      <w:r w:rsidR="00F24495">
        <w:rPr>
          <w:rFonts w:cs="Arial"/>
          <w:szCs w:val="20"/>
          <w:lang w:val="lv-LV"/>
        </w:rPr>
        <w:t xml:space="preserve"> </w:t>
      </w:r>
      <w:r w:rsidRPr="00AA314A">
        <w:rPr>
          <w:rFonts w:cs="Arial"/>
          <w:szCs w:val="20"/>
          <w:lang w:val="lv-LV"/>
        </w:rPr>
        <w:t xml:space="preserve">noteiktās atbalsta saistības, tad Pasūtītājam ir tiesības pieprasīt no UZŅĒMĒJA līgumsodu </w:t>
      </w:r>
      <w:r w:rsidRPr="00AA314A">
        <w:rPr>
          <w:rFonts w:cs="Arial"/>
          <w:b/>
          <w:bCs/>
          <w:szCs w:val="20"/>
          <w:lang w:val="lv-LV"/>
        </w:rPr>
        <w:t>300</w:t>
      </w:r>
      <w:r w:rsidRPr="00AA314A">
        <w:rPr>
          <w:rFonts w:cs="Arial"/>
          <w:b/>
          <w:szCs w:val="20"/>
          <w:lang w:val="lv-LV"/>
        </w:rPr>
        <w:t>,00</w:t>
      </w:r>
      <w:r w:rsidRPr="00AA314A">
        <w:rPr>
          <w:rFonts w:cs="Arial"/>
          <w:szCs w:val="20"/>
          <w:lang w:val="lv-LV"/>
        </w:rPr>
        <w:t xml:space="preserve"> EUR</w:t>
      </w:r>
      <w:r w:rsidR="00F24495">
        <w:rPr>
          <w:rFonts w:cs="Arial"/>
          <w:szCs w:val="20"/>
          <w:lang w:val="lv-LV"/>
        </w:rPr>
        <w:t xml:space="preserve"> apmērā</w:t>
      </w:r>
      <w:r w:rsidRPr="00AA314A">
        <w:rPr>
          <w:rFonts w:cs="Arial"/>
          <w:szCs w:val="20"/>
          <w:lang w:val="lv-LV"/>
        </w:rPr>
        <w:t xml:space="preserve"> par katru konstatēto gadījumu.</w:t>
      </w:r>
    </w:p>
    <w:p w14:paraId="0033B96E"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Ja PASŪTĪTĀJS nokavē norēķinu, tad UZŅĒMĒJS ir tiesīgs prasīt, lai PASŪTĪTĀJS maksā līgumsodu 0,1% (nulle komats viena procenta) apmērā no kavētās maksājuma summas par katru nokavējuma dienu, bet kopsummā ne vairāk par 10% (desmit procenti) no neizpildītās saistības apmēra.</w:t>
      </w:r>
    </w:p>
    <w:p w14:paraId="5B5D5094"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lastRenderedPageBreak/>
        <w:t>UZŅĒMĒJA pienākums ir segt tiešos zaudējumus, kas radušies PASŪTĪTĀJAM UZŅĒMĒJA darbības vai bezdarbības rezultātā, veicot Līgumā paredzētos pakalpojumus, t.sk.:</w:t>
      </w:r>
    </w:p>
    <w:p w14:paraId="25E930A2" w14:textId="77777777"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rPr>
        <w:t xml:space="preserve">neatgriezeniskos zaudējumus – bojātās iekārtas tirgus vērtību; </w:t>
      </w:r>
    </w:p>
    <w:p w14:paraId="7DFB8A2B" w14:textId="77777777"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rPr>
        <w:t>izdevumus, kas radušies PASŪTĪTĀJAM papildus veicot iekārtu palaišanas darbus;</w:t>
      </w:r>
    </w:p>
    <w:p w14:paraId="35F0933A" w14:textId="14FC8001" w:rsidR="00421F0D" w:rsidRPr="00AA314A" w:rsidRDefault="00421F0D" w:rsidP="00421F0D">
      <w:pPr>
        <w:numPr>
          <w:ilvl w:val="2"/>
          <w:numId w:val="30"/>
        </w:numPr>
        <w:ind w:left="0" w:firstLine="0"/>
        <w:jc w:val="both"/>
        <w:rPr>
          <w:rFonts w:cs="Arial"/>
          <w:szCs w:val="20"/>
          <w:lang w:val="lv-LV"/>
        </w:rPr>
      </w:pPr>
      <w:r w:rsidRPr="00AA314A">
        <w:rPr>
          <w:rFonts w:cs="Arial"/>
          <w:szCs w:val="20"/>
          <w:lang w:val="lv-LV"/>
        </w:rPr>
        <w:t>izdevumus, kas radušies PASŪTĪTĀJAM, veicot videi radītā kaitējuma novēršanu</w:t>
      </w:r>
      <w:r w:rsidR="00F24495">
        <w:rPr>
          <w:rFonts w:cs="Arial"/>
          <w:szCs w:val="20"/>
          <w:lang w:val="lv-LV"/>
        </w:rPr>
        <w:t>.</w:t>
      </w:r>
    </w:p>
    <w:p w14:paraId="4417F54A" w14:textId="77777777" w:rsidR="00421F0D" w:rsidRPr="00AA314A" w:rsidRDefault="00421F0D" w:rsidP="00421F0D">
      <w:pPr>
        <w:rPr>
          <w:rFonts w:cs="Arial"/>
          <w:szCs w:val="20"/>
          <w:lang w:val="lv-LV"/>
        </w:rPr>
      </w:pPr>
    </w:p>
    <w:p w14:paraId="6629DEFD" w14:textId="77777777" w:rsidR="00421F0D" w:rsidRPr="00AA314A" w:rsidRDefault="00421F0D" w:rsidP="00421F0D">
      <w:pPr>
        <w:numPr>
          <w:ilvl w:val="0"/>
          <w:numId w:val="30"/>
        </w:numPr>
        <w:ind w:left="0" w:firstLine="0"/>
        <w:jc w:val="center"/>
        <w:rPr>
          <w:rFonts w:cs="Arial"/>
          <w:b/>
          <w:szCs w:val="20"/>
          <w:lang w:val="lv-LV"/>
        </w:rPr>
      </w:pPr>
      <w:r w:rsidRPr="00AA314A">
        <w:rPr>
          <w:rFonts w:cs="Arial"/>
          <w:b/>
          <w:szCs w:val="20"/>
          <w:lang w:val="lv-LV"/>
        </w:rPr>
        <w:t>Nepārvarama vara</w:t>
      </w:r>
    </w:p>
    <w:p w14:paraId="6F5C7835"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Ja LĪGUMA izpildi padara neiespējamu nepārvaramas varas apstākļi, LĪGUMĀ noteiktais LĪGUMA termiņš tiek pagarināts par tādu laiku, par kādu attiecīgie nepārvaramas varas apstākļi aizkavē attiecīgo ar šo LĪGUMU uzņemto saistību izpildi; </w:t>
      </w:r>
    </w:p>
    <w:p w14:paraId="497C8376"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 </w:t>
      </w:r>
    </w:p>
    <w:p w14:paraId="48CC2999"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Darbu izpilde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w:t>
      </w:r>
    </w:p>
    <w:p w14:paraId="5B64A35A" w14:textId="77777777" w:rsidR="00421F0D" w:rsidRPr="00AA314A" w:rsidRDefault="00421F0D" w:rsidP="00421F0D">
      <w:pPr>
        <w:rPr>
          <w:rFonts w:cs="Arial"/>
          <w:szCs w:val="20"/>
          <w:lang w:val="lv-LV"/>
        </w:rPr>
      </w:pPr>
    </w:p>
    <w:p w14:paraId="3EDBAC8E" w14:textId="77777777" w:rsidR="00421F0D" w:rsidRPr="00AA314A" w:rsidRDefault="00421F0D" w:rsidP="00421F0D">
      <w:pPr>
        <w:numPr>
          <w:ilvl w:val="0"/>
          <w:numId w:val="30"/>
        </w:numPr>
        <w:ind w:left="0" w:firstLine="0"/>
        <w:jc w:val="center"/>
        <w:rPr>
          <w:rFonts w:cs="Arial"/>
          <w:b/>
          <w:bCs/>
          <w:szCs w:val="20"/>
          <w:lang w:val="lv-LV"/>
        </w:rPr>
      </w:pPr>
      <w:r w:rsidRPr="00AA314A">
        <w:rPr>
          <w:rFonts w:cs="Arial"/>
          <w:b/>
          <w:szCs w:val="20"/>
          <w:lang w:val="lv-LV"/>
        </w:rPr>
        <w:t>“Latvijas dzelzceļš” koncerna sadarbības partneru biznesa ētikas pamatprincipi</w:t>
      </w:r>
    </w:p>
    <w:p w14:paraId="0C779CE7"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3CB112C"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UZŅĒMĒJAM kļūst zināms, ka UZŅĒMĒJS ir pārkāpis kādu no “Latvijas dzelzceļš” koncerna sadarbības partneru biznesa ētikas pamatprincipiem, tiks izvērtēta turpmākā sadarbība likumos noteiktajā kārtībā un apjomā;</w:t>
      </w:r>
    </w:p>
    <w:p w14:paraId="005EBB3A"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“Latvijas dzelzceļš” koncerna vai jebkādu citu personu interesēs, 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“Latvijas dzelzceļš” koncerna valdošais uzņēmums garantē, ka informācija tiks vispusīgi un objektīvi izvērtēta un pret ziņotāju, kā arī viņa pārstāvēto uzņēmumu un citiem tā darbiniekiem netiks vērstas nepamatotas negatīvas sekas vai darbības.</w:t>
      </w:r>
    </w:p>
    <w:p w14:paraId="4D41454F" w14:textId="77777777" w:rsidR="00421F0D" w:rsidRPr="00AA314A" w:rsidRDefault="00421F0D" w:rsidP="00421F0D">
      <w:pPr>
        <w:rPr>
          <w:rFonts w:cs="Arial"/>
          <w:szCs w:val="20"/>
          <w:lang w:val="lv-LV"/>
        </w:rPr>
      </w:pPr>
    </w:p>
    <w:p w14:paraId="5C0CCC1A" w14:textId="77777777" w:rsidR="00421F0D" w:rsidRPr="00AA314A" w:rsidRDefault="00421F0D" w:rsidP="00421F0D">
      <w:pPr>
        <w:numPr>
          <w:ilvl w:val="0"/>
          <w:numId w:val="30"/>
        </w:numPr>
        <w:ind w:left="0" w:firstLine="0"/>
        <w:jc w:val="center"/>
        <w:rPr>
          <w:rFonts w:cs="Arial"/>
          <w:b/>
          <w:szCs w:val="20"/>
          <w:lang w:val="lv-LV"/>
        </w:rPr>
      </w:pPr>
      <w:r w:rsidRPr="00AA314A">
        <w:rPr>
          <w:rFonts w:cs="Arial"/>
          <w:b/>
          <w:szCs w:val="20"/>
          <w:lang w:val="lv-LV"/>
        </w:rPr>
        <w:t>Citi noteikumi</w:t>
      </w:r>
    </w:p>
    <w:p w14:paraId="71FEF8F4"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Šī līguma noteikumi, kā arī informācija, kas saistīta ar pušu sadarbību vai kas par VAS „Latvijas dzelzceļš” UZŅĒMĒJA rīcībā nonākusi šī līguma izpildīšanas rezultātā, uzskatāma par VAS „Latvijas dzelzceļš” (PASŪTĪTĀJA) komercnoslēpumu, un tā bez iepriekšējas </w:t>
      </w:r>
      <w:r w:rsidRPr="00AA314A">
        <w:rPr>
          <w:rFonts w:cs="Arial"/>
          <w:szCs w:val="20"/>
          <w:lang w:val="lv-LV"/>
        </w:rPr>
        <w:lastRenderedPageBreak/>
        <w:t>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DA19DFA"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Saņemto PASŪTĪTĀJA komercnoslēpumu saturošo informāciju UZŅĒMĒJS apņemas izmantot vienīgi šī līguma 1.1. punktā norādītajam mērķim, ievērojot PASŪTĪTĀJA komercintereses un šo konfidencialitātes pienākumu.</w:t>
      </w:r>
    </w:p>
    <w:p w14:paraId="1C366B0C" w14:textId="41603B99"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eastAsia="lv-LV"/>
        </w:rPr>
        <w:t xml:space="preserve">Personu datu aizsardzības noteikumi tiek piemēroti saskaņā ar Līguma </w:t>
      </w:r>
      <w:r w:rsidR="00F24495">
        <w:rPr>
          <w:rFonts w:cs="Arial"/>
          <w:szCs w:val="20"/>
          <w:lang w:val="lv-LV" w:eastAsia="lv-LV"/>
        </w:rPr>
        <w:t>2</w:t>
      </w:r>
      <w:r w:rsidRPr="00AA314A">
        <w:rPr>
          <w:rFonts w:cs="Arial"/>
          <w:szCs w:val="20"/>
          <w:lang w:val="lv-LV" w:eastAsia="lv-LV"/>
        </w:rPr>
        <w:t>. pielikumu.</w:t>
      </w:r>
    </w:p>
    <w:p w14:paraId="6EB55C0F" w14:textId="77777777" w:rsidR="00421F0D" w:rsidRPr="00AA314A" w:rsidRDefault="00421F0D" w:rsidP="00421F0D">
      <w:pPr>
        <w:numPr>
          <w:ilvl w:val="1"/>
          <w:numId w:val="30"/>
        </w:numPr>
        <w:ind w:left="0" w:firstLine="0"/>
        <w:jc w:val="both"/>
        <w:rPr>
          <w:rFonts w:cs="Arial"/>
          <w:szCs w:val="20"/>
          <w:lang w:val="lv-LV"/>
        </w:rPr>
      </w:pPr>
      <w:r w:rsidRPr="00AA314A">
        <w:rPr>
          <w:rFonts w:cs="Arial"/>
          <w:szCs w:val="20"/>
          <w:lang w:val="lv-LV"/>
        </w:rPr>
        <w:t xml:space="preserve">Līgums ir sagatavots un parakstīts elektroniski ar drošu elektronisko parakstu, satur laika zīmogu. Līguma abpusējas parakstīšanas datums ir pēdējā parakstītā laika zīmoga datums. </w:t>
      </w:r>
    </w:p>
    <w:p w14:paraId="3E99AE33" w14:textId="77777777" w:rsidR="00421F0D" w:rsidRPr="00AA314A" w:rsidRDefault="00421F0D" w:rsidP="00421F0D">
      <w:pPr>
        <w:rPr>
          <w:rFonts w:cs="Arial"/>
          <w:szCs w:val="20"/>
          <w:lang w:val="lv-LV"/>
        </w:rPr>
      </w:pPr>
    </w:p>
    <w:p w14:paraId="28BCB305" w14:textId="77777777" w:rsidR="00421F0D" w:rsidRPr="00AA314A" w:rsidRDefault="00421F0D" w:rsidP="00421F0D">
      <w:pPr>
        <w:numPr>
          <w:ilvl w:val="0"/>
          <w:numId w:val="30"/>
        </w:numPr>
        <w:ind w:left="0" w:firstLine="0"/>
        <w:jc w:val="center"/>
        <w:rPr>
          <w:rFonts w:cs="Arial"/>
          <w:b/>
          <w:bCs/>
          <w:szCs w:val="20"/>
          <w:lang w:val="lv-LV"/>
        </w:rPr>
      </w:pPr>
      <w:r w:rsidRPr="00AA314A">
        <w:rPr>
          <w:rFonts w:cs="Arial"/>
          <w:b/>
          <w:szCs w:val="20"/>
          <w:lang w:val="lv-LV"/>
        </w:rPr>
        <w:t>Līdzēju rekvizīti</w:t>
      </w:r>
    </w:p>
    <w:tbl>
      <w:tblPr>
        <w:tblW w:w="9653" w:type="dxa"/>
        <w:tblLook w:val="04A0" w:firstRow="1" w:lastRow="0" w:firstColumn="1" w:lastColumn="0" w:noHBand="0" w:noVBand="1"/>
      </w:tblPr>
      <w:tblGrid>
        <w:gridCol w:w="4395"/>
        <w:gridCol w:w="139"/>
        <w:gridCol w:w="853"/>
        <w:gridCol w:w="3395"/>
        <w:gridCol w:w="871"/>
      </w:tblGrid>
      <w:tr w:rsidR="00421F0D" w:rsidRPr="00AA314A" w14:paraId="64E28DC9" w14:textId="77777777" w:rsidTr="00507B1C">
        <w:trPr>
          <w:gridAfter w:val="1"/>
          <w:wAfter w:w="871" w:type="dxa"/>
        </w:trPr>
        <w:tc>
          <w:tcPr>
            <w:tcW w:w="4534" w:type="dxa"/>
            <w:gridSpan w:val="2"/>
            <w:shd w:val="clear" w:color="auto" w:fill="auto"/>
          </w:tcPr>
          <w:p w14:paraId="6A2C8E25" w14:textId="77777777" w:rsidR="00421F0D" w:rsidRPr="00AA314A" w:rsidRDefault="00421F0D" w:rsidP="00507B1C">
            <w:pPr>
              <w:overflowPunct w:val="0"/>
              <w:autoSpaceDE w:val="0"/>
              <w:autoSpaceDN w:val="0"/>
              <w:adjustRightInd w:val="0"/>
              <w:rPr>
                <w:rFonts w:cs="Arial"/>
                <w:b/>
                <w:bCs/>
                <w:lang w:val="lv-LV"/>
              </w:rPr>
            </w:pPr>
            <w:r w:rsidRPr="00AA314A">
              <w:rPr>
                <w:rFonts w:cs="Arial"/>
                <w:b/>
                <w:bCs/>
                <w:lang w:val="lv-LV"/>
              </w:rPr>
              <w:t>PASŪTĪTĀJS</w:t>
            </w:r>
          </w:p>
        </w:tc>
        <w:tc>
          <w:tcPr>
            <w:tcW w:w="4248" w:type="dxa"/>
            <w:gridSpan w:val="2"/>
            <w:shd w:val="clear" w:color="auto" w:fill="auto"/>
          </w:tcPr>
          <w:p w14:paraId="4A561EA5" w14:textId="77777777" w:rsidR="00421F0D" w:rsidRPr="00AA314A" w:rsidRDefault="00421F0D" w:rsidP="00507B1C">
            <w:pPr>
              <w:overflowPunct w:val="0"/>
              <w:autoSpaceDE w:val="0"/>
              <w:autoSpaceDN w:val="0"/>
              <w:adjustRightInd w:val="0"/>
              <w:rPr>
                <w:rFonts w:cs="Arial"/>
                <w:b/>
                <w:bCs/>
                <w:lang w:val="lv-LV"/>
              </w:rPr>
            </w:pPr>
            <w:r w:rsidRPr="00AA314A">
              <w:rPr>
                <w:rFonts w:cs="Arial"/>
                <w:b/>
                <w:bCs/>
                <w:lang w:val="lv-LV"/>
              </w:rPr>
              <w:t>UZŅĒMĒJS</w:t>
            </w:r>
          </w:p>
        </w:tc>
      </w:tr>
      <w:tr w:rsidR="00421F0D" w:rsidRPr="00AA314A" w14:paraId="38932027" w14:textId="77777777" w:rsidTr="00507B1C">
        <w:trPr>
          <w:gridAfter w:val="1"/>
          <w:wAfter w:w="871" w:type="dxa"/>
        </w:trPr>
        <w:tc>
          <w:tcPr>
            <w:tcW w:w="4534" w:type="dxa"/>
            <w:gridSpan w:val="2"/>
            <w:shd w:val="clear" w:color="auto" w:fill="auto"/>
          </w:tcPr>
          <w:p w14:paraId="62663CCC"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 xml:space="preserve">VAS „Latvijas dzelzceļš” </w:t>
            </w:r>
          </w:p>
          <w:p w14:paraId="073743B7"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 xml:space="preserve">Juridiskā adrese: Gogoļa iela 3, </w:t>
            </w:r>
          </w:p>
          <w:p w14:paraId="6E2D82A4"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Rīga, LV-1547, Latvija.</w:t>
            </w:r>
          </w:p>
          <w:p w14:paraId="62F9D280"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 xml:space="preserve">Vienotais </w:t>
            </w:r>
            <w:proofErr w:type="spellStart"/>
            <w:r w:rsidRPr="00AA314A">
              <w:rPr>
                <w:rFonts w:cs="Arial"/>
                <w:szCs w:val="20"/>
                <w:lang w:val="lv-LV"/>
              </w:rPr>
              <w:t>reģ.Nr</w:t>
            </w:r>
            <w:proofErr w:type="spellEnd"/>
            <w:r w:rsidRPr="00AA314A">
              <w:rPr>
                <w:rFonts w:cs="Arial"/>
                <w:szCs w:val="20"/>
                <w:lang w:val="lv-LV"/>
              </w:rPr>
              <w:t>.: 40003032065.</w:t>
            </w:r>
          </w:p>
          <w:p w14:paraId="250D5B55"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 xml:space="preserve">PVN </w:t>
            </w:r>
            <w:proofErr w:type="spellStart"/>
            <w:r w:rsidRPr="00AA314A">
              <w:rPr>
                <w:rFonts w:cs="Arial"/>
                <w:szCs w:val="20"/>
                <w:lang w:val="lv-LV"/>
              </w:rPr>
              <w:t>reģ.Nr</w:t>
            </w:r>
            <w:proofErr w:type="spellEnd"/>
            <w:r w:rsidRPr="00AA314A">
              <w:rPr>
                <w:rFonts w:cs="Arial"/>
                <w:szCs w:val="20"/>
                <w:lang w:val="lv-LV"/>
              </w:rPr>
              <w:t>.: LV40003032065.</w:t>
            </w:r>
          </w:p>
          <w:p w14:paraId="0C7595C3"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Norēķinu konta Nr.:LV17RIKO0000080249645</w:t>
            </w:r>
          </w:p>
          <w:p w14:paraId="15FF1111"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 xml:space="preserve">Bankas nosaukums: </w:t>
            </w:r>
            <w:proofErr w:type="spellStart"/>
            <w:r w:rsidRPr="00AA314A">
              <w:rPr>
                <w:rFonts w:cs="Arial"/>
                <w:szCs w:val="20"/>
                <w:lang w:val="lv-LV"/>
              </w:rPr>
              <w:t>Luminor</w:t>
            </w:r>
            <w:proofErr w:type="spellEnd"/>
            <w:r w:rsidRPr="00AA314A">
              <w:rPr>
                <w:rFonts w:cs="Arial"/>
                <w:szCs w:val="20"/>
                <w:lang w:val="lv-LV"/>
              </w:rPr>
              <w:t xml:space="preserve"> </w:t>
            </w:r>
            <w:proofErr w:type="spellStart"/>
            <w:r w:rsidRPr="00AA314A">
              <w:rPr>
                <w:rFonts w:cs="Arial"/>
                <w:szCs w:val="20"/>
                <w:lang w:val="lv-LV"/>
              </w:rPr>
              <w:t>Bank</w:t>
            </w:r>
            <w:proofErr w:type="spellEnd"/>
            <w:r w:rsidRPr="00AA314A">
              <w:rPr>
                <w:rFonts w:cs="Arial"/>
                <w:szCs w:val="20"/>
                <w:lang w:val="lv-LV"/>
              </w:rPr>
              <w:t xml:space="preserve"> AS </w:t>
            </w:r>
          </w:p>
          <w:p w14:paraId="753E67A1"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Latvijas filiāle</w:t>
            </w:r>
          </w:p>
          <w:p w14:paraId="761A7D00"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Bankas kods: RIKOLV2X</w:t>
            </w:r>
          </w:p>
          <w:p w14:paraId="713A7065" w14:textId="77777777" w:rsidR="00421F0D" w:rsidRPr="00AA314A" w:rsidRDefault="00421F0D" w:rsidP="00507B1C">
            <w:pPr>
              <w:overflowPunct w:val="0"/>
              <w:autoSpaceDE w:val="0"/>
              <w:autoSpaceDN w:val="0"/>
              <w:adjustRightInd w:val="0"/>
              <w:rPr>
                <w:rFonts w:cs="Arial"/>
                <w:szCs w:val="20"/>
                <w:lang w:val="lv-LV"/>
              </w:rPr>
            </w:pPr>
            <w:r w:rsidRPr="00AA314A">
              <w:rPr>
                <w:rFonts w:cs="Arial"/>
                <w:szCs w:val="20"/>
                <w:lang w:val="lv-LV"/>
              </w:rPr>
              <w:t xml:space="preserve">e-pasts: </w:t>
            </w:r>
            <w:hyperlink r:id="rId14" w:history="1">
              <w:r w:rsidRPr="00AA314A">
                <w:rPr>
                  <w:rStyle w:val="Hipersaite"/>
                  <w:rFonts w:cs="Arial"/>
                  <w:szCs w:val="20"/>
                  <w:lang w:val="lv-LV"/>
                </w:rPr>
                <w:t>info@ldz.lv</w:t>
              </w:r>
            </w:hyperlink>
            <w:r w:rsidRPr="00AA314A">
              <w:rPr>
                <w:rFonts w:cs="Arial"/>
                <w:szCs w:val="20"/>
                <w:lang w:val="lv-LV"/>
              </w:rPr>
              <w:t xml:space="preserve"> </w:t>
            </w:r>
          </w:p>
        </w:tc>
        <w:tc>
          <w:tcPr>
            <w:tcW w:w="4248" w:type="dxa"/>
            <w:gridSpan w:val="2"/>
            <w:shd w:val="clear" w:color="auto" w:fill="auto"/>
          </w:tcPr>
          <w:p w14:paraId="69F6B538" w14:textId="77777777" w:rsidR="00421F0D" w:rsidRPr="00AA314A" w:rsidRDefault="00421F0D" w:rsidP="00507B1C">
            <w:pPr>
              <w:overflowPunct w:val="0"/>
              <w:autoSpaceDE w:val="0"/>
              <w:autoSpaceDN w:val="0"/>
              <w:adjustRightInd w:val="0"/>
              <w:rPr>
                <w:rFonts w:eastAsia="Helvetica Neue" w:cs="Arial"/>
                <w:szCs w:val="20"/>
                <w:lang w:val="lv-LV"/>
              </w:rPr>
            </w:pPr>
            <w:r w:rsidRPr="00AA314A">
              <w:rPr>
                <w:rFonts w:eastAsia="Helvetica Neue" w:cs="Arial"/>
                <w:szCs w:val="20"/>
                <w:lang w:val="lv-LV"/>
              </w:rPr>
              <w:t xml:space="preserve"> </w:t>
            </w:r>
          </w:p>
        </w:tc>
      </w:tr>
      <w:tr w:rsidR="00421F0D" w:rsidRPr="00AA314A" w14:paraId="37E5B800" w14:textId="77777777" w:rsidTr="00507B1C">
        <w:trPr>
          <w:trHeight w:val="845"/>
        </w:trPr>
        <w:tc>
          <w:tcPr>
            <w:tcW w:w="4395" w:type="dxa"/>
            <w:tcBorders>
              <w:bottom w:val="single" w:sz="4" w:space="0" w:color="auto"/>
            </w:tcBorders>
            <w:shd w:val="clear" w:color="auto" w:fill="auto"/>
          </w:tcPr>
          <w:p w14:paraId="7F4546D7" w14:textId="77777777" w:rsidR="00421F0D" w:rsidRPr="00AA314A" w:rsidRDefault="00421F0D" w:rsidP="00507B1C">
            <w:pPr>
              <w:overflowPunct w:val="0"/>
              <w:autoSpaceDE w:val="0"/>
              <w:autoSpaceDN w:val="0"/>
              <w:adjustRightInd w:val="0"/>
              <w:ind w:firstLine="720"/>
              <w:contextualSpacing/>
              <w:rPr>
                <w:rFonts w:cs="Arial"/>
                <w:i/>
                <w:szCs w:val="20"/>
                <w:lang w:val="lv-LV"/>
              </w:rPr>
            </w:pPr>
          </w:p>
          <w:p w14:paraId="1FBB9BAC" w14:textId="77777777" w:rsidR="00421F0D" w:rsidRPr="00AA314A" w:rsidRDefault="00421F0D" w:rsidP="00507B1C">
            <w:pPr>
              <w:overflowPunct w:val="0"/>
              <w:autoSpaceDE w:val="0"/>
              <w:autoSpaceDN w:val="0"/>
              <w:adjustRightInd w:val="0"/>
              <w:ind w:firstLine="32"/>
              <w:contextualSpacing/>
              <w:rPr>
                <w:rFonts w:cs="Arial"/>
                <w:b/>
                <w:szCs w:val="20"/>
                <w:lang w:val="lv-LV"/>
              </w:rPr>
            </w:pPr>
            <w:r w:rsidRPr="00AA314A">
              <w:rPr>
                <w:rFonts w:cs="Arial"/>
                <w:i/>
                <w:szCs w:val="20"/>
                <w:lang w:val="lv-LV"/>
              </w:rPr>
              <w:t>Parakstīts ar drošu elektronisko parakstu</w:t>
            </w:r>
          </w:p>
        </w:tc>
        <w:tc>
          <w:tcPr>
            <w:tcW w:w="992" w:type="dxa"/>
            <w:gridSpan w:val="2"/>
            <w:shd w:val="clear" w:color="auto" w:fill="auto"/>
          </w:tcPr>
          <w:p w14:paraId="7B4FC8CF"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gridSpan w:val="2"/>
            <w:tcBorders>
              <w:bottom w:val="single" w:sz="4" w:space="0" w:color="auto"/>
            </w:tcBorders>
            <w:shd w:val="clear" w:color="auto" w:fill="auto"/>
          </w:tcPr>
          <w:p w14:paraId="3ED7974C" w14:textId="77777777" w:rsidR="00421F0D" w:rsidRPr="00AA314A" w:rsidRDefault="00421F0D" w:rsidP="00507B1C">
            <w:pPr>
              <w:overflowPunct w:val="0"/>
              <w:autoSpaceDE w:val="0"/>
              <w:autoSpaceDN w:val="0"/>
              <w:adjustRightInd w:val="0"/>
              <w:ind w:firstLine="720"/>
              <w:contextualSpacing/>
              <w:rPr>
                <w:rFonts w:cs="Arial"/>
                <w:i/>
                <w:szCs w:val="20"/>
                <w:lang w:val="lv-LV"/>
              </w:rPr>
            </w:pPr>
          </w:p>
          <w:p w14:paraId="6FD4203D" w14:textId="77777777" w:rsidR="00421F0D" w:rsidRPr="00AA314A" w:rsidRDefault="00421F0D" w:rsidP="00507B1C">
            <w:pPr>
              <w:overflowPunct w:val="0"/>
              <w:autoSpaceDE w:val="0"/>
              <w:autoSpaceDN w:val="0"/>
              <w:adjustRightInd w:val="0"/>
              <w:ind w:firstLine="29"/>
              <w:contextualSpacing/>
              <w:rPr>
                <w:rFonts w:cs="Arial"/>
                <w:b/>
                <w:szCs w:val="20"/>
                <w:lang w:val="lv-LV"/>
              </w:rPr>
            </w:pPr>
            <w:r w:rsidRPr="00AA314A">
              <w:rPr>
                <w:rFonts w:cs="Arial"/>
                <w:i/>
                <w:szCs w:val="20"/>
                <w:lang w:val="lv-LV"/>
              </w:rPr>
              <w:t>Parakstīts ar drošu elektronisko parakstu</w:t>
            </w:r>
          </w:p>
        </w:tc>
      </w:tr>
      <w:tr w:rsidR="00421F0D" w:rsidRPr="00AA314A" w14:paraId="54481293" w14:textId="77777777" w:rsidTr="00507B1C">
        <w:trPr>
          <w:trHeight w:val="577"/>
        </w:trPr>
        <w:tc>
          <w:tcPr>
            <w:tcW w:w="4395" w:type="dxa"/>
            <w:tcBorders>
              <w:top w:val="single" w:sz="4" w:space="0" w:color="auto"/>
            </w:tcBorders>
            <w:shd w:val="clear" w:color="auto" w:fill="auto"/>
          </w:tcPr>
          <w:p w14:paraId="02D0AAF3" w14:textId="77777777" w:rsidR="00421F0D" w:rsidRPr="00AA314A" w:rsidRDefault="00421F0D" w:rsidP="00507B1C">
            <w:pPr>
              <w:overflowPunct w:val="0"/>
              <w:autoSpaceDE w:val="0"/>
              <w:autoSpaceDN w:val="0"/>
              <w:adjustRightInd w:val="0"/>
              <w:ind w:firstLine="720"/>
              <w:contextualSpacing/>
              <w:jc w:val="right"/>
              <w:rPr>
                <w:rFonts w:cs="Arial"/>
                <w:i/>
                <w:szCs w:val="20"/>
                <w:lang w:val="lv-LV"/>
              </w:rPr>
            </w:pPr>
            <w:proofErr w:type="spellStart"/>
            <w:r w:rsidRPr="00AA314A">
              <w:rPr>
                <w:rFonts w:cs="Arial"/>
                <w:i/>
                <w:szCs w:val="20"/>
                <w:lang w:val="lv-LV"/>
              </w:rPr>
              <w:t>R.Rolmanis</w:t>
            </w:r>
            <w:proofErr w:type="spellEnd"/>
          </w:p>
          <w:p w14:paraId="1A3AE2AE" w14:textId="77777777" w:rsidR="00421F0D" w:rsidRPr="00AA314A" w:rsidRDefault="00421F0D" w:rsidP="00507B1C">
            <w:pPr>
              <w:overflowPunct w:val="0"/>
              <w:autoSpaceDE w:val="0"/>
              <w:autoSpaceDN w:val="0"/>
              <w:adjustRightInd w:val="0"/>
              <w:ind w:firstLine="720"/>
              <w:contextualSpacing/>
              <w:jc w:val="right"/>
              <w:rPr>
                <w:rFonts w:cs="Arial"/>
                <w:i/>
                <w:szCs w:val="20"/>
                <w:lang w:val="lv-LV"/>
              </w:rPr>
            </w:pPr>
          </w:p>
        </w:tc>
        <w:tc>
          <w:tcPr>
            <w:tcW w:w="992" w:type="dxa"/>
            <w:gridSpan w:val="2"/>
            <w:shd w:val="clear" w:color="auto" w:fill="auto"/>
          </w:tcPr>
          <w:p w14:paraId="6016DBBE"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gridSpan w:val="2"/>
            <w:tcBorders>
              <w:top w:val="single" w:sz="4" w:space="0" w:color="auto"/>
            </w:tcBorders>
            <w:shd w:val="clear" w:color="auto" w:fill="auto"/>
          </w:tcPr>
          <w:p w14:paraId="67F8F125" w14:textId="77777777" w:rsidR="00421F0D" w:rsidRPr="00AA314A" w:rsidRDefault="00421F0D" w:rsidP="00507B1C">
            <w:pPr>
              <w:overflowPunct w:val="0"/>
              <w:autoSpaceDE w:val="0"/>
              <w:autoSpaceDN w:val="0"/>
              <w:adjustRightInd w:val="0"/>
              <w:ind w:firstLine="720"/>
              <w:contextualSpacing/>
              <w:jc w:val="right"/>
              <w:rPr>
                <w:rFonts w:cs="Arial"/>
                <w:i/>
                <w:iCs/>
                <w:szCs w:val="20"/>
                <w:lang w:val="lv-LV"/>
              </w:rPr>
            </w:pPr>
          </w:p>
        </w:tc>
      </w:tr>
      <w:tr w:rsidR="00421F0D" w:rsidRPr="00AA314A" w14:paraId="3756AB98" w14:textId="77777777" w:rsidTr="00507B1C">
        <w:trPr>
          <w:trHeight w:val="278"/>
        </w:trPr>
        <w:tc>
          <w:tcPr>
            <w:tcW w:w="4395" w:type="dxa"/>
            <w:shd w:val="clear" w:color="auto" w:fill="auto"/>
          </w:tcPr>
          <w:p w14:paraId="6BFD6E16" w14:textId="77777777" w:rsidR="00421F0D" w:rsidRPr="00AA314A" w:rsidRDefault="00421F0D" w:rsidP="00507B1C">
            <w:pPr>
              <w:overflowPunct w:val="0"/>
              <w:autoSpaceDE w:val="0"/>
              <w:autoSpaceDN w:val="0"/>
              <w:adjustRightInd w:val="0"/>
              <w:ind w:firstLine="32"/>
              <w:contextualSpacing/>
              <w:rPr>
                <w:rFonts w:cs="Arial"/>
                <w:szCs w:val="20"/>
                <w:lang w:val="lv-LV"/>
              </w:rPr>
            </w:pPr>
            <w:r w:rsidRPr="00AA314A">
              <w:rPr>
                <w:rFonts w:cs="Arial"/>
                <w:szCs w:val="20"/>
                <w:lang w:val="lv-LV"/>
              </w:rPr>
              <w:t>Datumu skatīt laika zīmogā</w:t>
            </w:r>
          </w:p>
        </w:tc>
        <w:tc>
          <w:tcPr>
            <w:tcW w:w="992" w:type="dxa"/>
            <w:gridSpan w:val="2"/>
            <w:shd w:val="clear" w:color="auto" w:fill="auto"/>
          </w:tcPr>
          <w:p w14:paraId="74753647"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gridSpan w:val="2"/>
            <w:shd w:val="clear" w:color="auto" w:fill="auto"/>
          </w:tcPr>
          <w:p w14:paraId="4FB03E66" w14:textId="77777777" w:rsidR="00421F0D" w:rsidRPr="00AA314A" w:rsidRDefault="00421F0D" w:rsidP="00507B1C">
            <w:pPr>
              <w:overflowPunct w:val="0"/>
              <w:autoSpaceDE w:val="0"/>
              <w:autoSpaceDN w:val="0"/>
              <w:adjustRightInd w:val="0"/>
              <w:ind w:firstLine="29"/>
              <w:contextualSpacing/>
              <w:rPr>
                <w:rFonts w:cs="Arial"/>
                <w:i/>
                <w:szCs w:val="20"/>
                <w:lang w:val="lv-LV"/>
              </w:rPr>
            </w:pPr>
            <w:r w:rsidRPr="00AA314A">
              <w:rPr>
                <w:rFonts w:cs="Arial"/>
                <w:szCs w:val="20"/>
                <w:lang w:val="lv-LV"/>
              </w:rPr>
              <w:t>Datumu skatīt laika zīmogā</w:t>
            </w:r>
          </w:p>
        </w:tc>
      </w:tr>
    </w:tbl>
    <w:p w14:paraId="1301A636" w14:textId="77777777" w:rsidR="00421F0D" w:rsidRPr="00AA314A" w:rsidRDefault="00421F0D" w:rsidP="00421F0D">
      <w:pPr>
        <w:pStyle w:val="a"/>
        <w:spacing w:line="276" w:lineRule="auto"/>
        <w:jc w:val="right"/>
        <w:rPr>
          <w:rFonts w:ascii="Arial" w:hAnsi="Arial" w:cs="Arial"/>
          <w:b/>
          <w:bCs/>
          <w:sz w:val="20"/>
          <w:szCs w:val="20"/>
        </w:rPr>
        <w:sectPr w:rsidR="00421F0D" w:rsidRPr="00AA314A" w:rsidSect="00A271B7">
          <w:pgSz w:w="11906" w:h="16838"/>
          <w:pgMar w:top="1418" w:right="1134" w:bottom="1134" w:left="1418" w:header="708" w:footer="708" w:gutter="0"/>
          <w:cols w:space="708"/>
          <w:docGrid w:linePitch="360"/>
        </w:sectPr>
      </w:pPr>
    </w:p>
    <w:p w14:paraId="41521DBD" w14:textId="77777777" w:rsidR="00421F0D" w:rsidRPr="006201AC" w:rsidRDefault="00421F0D" w:rsidP="00421F0D">
      <w:pPr>
        <w:pStyle w:val="a"/>
        <w:spacing w:line="276" w:lineRule="auto"/>
        <w:jc w:val="right"/>
        <w:rPr>
          <w:b/>
          <w:bCs/>
        </w:rPr>
      </w:pPr>
      <w:r w:rsidRPr="006201AC">
        <w:rPr>
          <w:b/>
          <w:bCs/>
        </w:rPr>
        <w:lastRenderedPageBreak/>
        <w:t>1. pielikums</w:t>
      </w:r>
    </w:p>
    <w:p w14:paraId="064BB760" w14:textId="77777777" w:rsidR="00421F0D" w:rsidRPr="006201AC" w:rsidRDefault="00421F0D" w:rsidP="00421F0D">
      <w:pPr>
        <w:pStyle w:val="a"/>
        <w:spacing w:line="276" w:lineRule="auto"/>
        <w:jc w:val="right"/>
      </w:pPr>
      <w:r w:rsidRPr="006201AC">
        <w:t>Līgumam Nr. L-____/____</w:t>
      </w:r>
    </w:p>
    <w:p w14:paraId="693114AD" w14:textId="77777777" w:rsidR="00F24495" w:rsidRDefault="00F24495" w:rsidP="00F24495">
      <w:pPr>
        <w:spacing w:line="276" w:lineRule="auto"/>
        <w:jc w:val="center"/>
        <w:rPr>
          <w:b/>
          <w:bCs/>
          <w:lang w:val="lv-LV"/>
        </w:rPr>
      </w:pPr>
      <w:r>
        <w:rPr>
          <w:b/>
          <w:bCs/>
          <w:lang w:val="lv-LV"/>
        </w:rPr>
        <w:t>TEHNISKĀ SPECIFIKĀCIJA</w:t>
      </w:r>
    </w:p>
    <w:p w14:paraId="21C69DF1" w14:textId="3E66E118" w:rsidR="00421F0D" w:rsidRPr="00F24495" w:rsidRDefault="00F24495" w:rsidP="00F24495">
      <w:pPr>
        <w:spacing w:line="276" w:lineRule="auto"/>
        <w:jc w:val="center"/>
        <w:rPr>
          <w:i/>
          <w:iCs/>
          <w:lang w:val="lv-LV"/>
        </w:rPr>
      </w:pPr>
      <w:r w:rsidRPr="00F24495">
        <w:rPr>
          <w:i/>
          <w:iCs/>
          <w:lang w:val="lv-LV"/>
        </w:rPr>
        <w:t xml:space="preserve"> (informācija </w:t>
      </w:r>
      <w:r>
        <w:rPr>
          <w:i/>
          <w:iCs/>
          <w:lang w:val="lv-LV"/>
        </w:rPr>
        <w:t xml:space="preserve">tiks papildināta </w:t>
      </w:r>
      <w:r w:rsidRPr="00F24495">
        <w:rPr>
          <w:i/>
          <w:iCs/>
          <w:lang w:val="lv-LV"/>
        </w:rPr>
        <w:t>atbilstoši sarunu procedūras nolikuma pielikumam Nr.1</w:t>
      </w:r>
      <w:r>
        <w:rPr>
          <w:i/>
          <w:iCs/>
          <w:lang w:val="lv-LV"/>
        </w:rPr>
        <w:t xml:space="preserve"> un sarunu procedūras uzvarētāja sniegtajai informācijai</w:t>
      </w:r>
      <w:r w:rsidRPr="00F24495">
        <w:rPr>
          <w:i/>
          <w:iCs/>
          <w:lang w:val="lv-LV"/>
        </w:rPr>
        <w:t>)</w:t>
      </w:r>
    </w:p>
    <w:p w14:paraId="5BA5E5A4" w14:textId="77777777" w:rsidR="00421F0D" w:rsidRPr="00AA314A" w:rsidRDefault="00421F0D" w:rsidP="00421F0D">
      <w:pPr>
        <w:spacing w:line="276" w:lineRule="auto"/>
        <w:rPr>
          <w:rFonts w:cs="Arial"/>
          <w:szCs w:val="20"/>
          <w:lang w:val="lv-LV"/>
        </w:rPr>
      </w:pPr>
    </w:p>
    <w:p w14:paraId="06679C2C" w14:textId="77777777" w:rsidR="00421F0D" w:rsidRPr="00AA314A" w:rsidRDefault="00421F0D" w:rsidP="00421F0D">
      <w:pPr>
        <w:spacing w:line="276" w:lineRule="auto"/>
        <w:rPr>
          <w:lang w:val="lv-LV"/>
        </w:rPr>
      </w:pPr>
    </w:p>
    <w:p w14:paraId="4FDF046C" w14:textId="77777777" w:rsidR="00421F0D" w:rsidRPr="00AA314A" w:rsidRDefault="00421F0D" w:rsidP="00421F0D">
      <w:pPr>
        <w:spacing w:line="276" w:lineRule="auto"/>
        <w:rPr>
          <w:lang w:val="lv-LV"/>
        </w:rPr>
      </w:pPr>
    </w:p>
    <w:p w14:paraId="39B9852B" w14:textId="77777777" w:rsidR="00421F0D" w:rsidRPr="00AA314A" w:rsidRDefault="00421F0D" w:rsidP="00421F0D">
      <w:pPr>
        <w:spacing w:line="276" w:lineRule="auto"/>
        <w:rPr>
          <w:rFonts w:cs="Arial"/>
          <w:szCs w:val="20"/>
          <w:lang w:val="lv-LV"/>
        </w:rPr>
      </w:pPr>
    </w:p>
    <w:tbl>
      <w:tblPr>
        <w:tblW w:w="9653" w:type="dxa"/>
        <w:tblLook w:val="04A0" w:firstRow="1" w:lastRow="0" w:firstColumn="1" w:lastColumn="0" w:noHBand="0" w:noVBand="1"/>
      </w:tblPr>
      <w:tblGrid>
        <w:gridCol w:w="4456"/>
        <w:gridCol w:w="931"/>
        <w:gridCol w:w="4266"/>
      </w:tblGrid>
      <w:tr w:rsidR="00421F0D" w:rsidRPr="00AA314A" w14:paraId="21D0EC10" w14:textId="77777777" w:rsidTr="00507B1C">
        <w:trPr>
          <w:trHeight w:val="288"/>
        </w:trPr>
        <w:tc>
          <w:tcPr>
            <w:tcW w:w="4456" w:type="dxa"/>
            <w:shd w:val="clear" w:color="auto" w:fill="auto"/>
          </w:tcPr>
          <w:p w14:paraId="1D36859C" w14:textId="77777777" w:rsidR="00421F0D" w:rsidRPr="00AA314A" w:rsidRDefault="00421F0D" w:rsidP="00507B1C">
            <w:pPr>
              <w:overflowPunct w:val="0"/>
              <w:autoSpaceDE w:val="0"/>
              <w:autoSpaceDN w:val="0"/>
              <w:adjustRightInd w:val="0"/>
              <w:ind w:firstLine="32"/>
              <w:contextualSpacing/>
              <w:rPr>
                <w:rFonts w:cs="Arial"/>
                <w:b/>
                <w:szCs w:val="20"/>
                <w:lang w:val="lv-LV"/>
              </w:rPr>
            </w:pPr>
            <w:r w:rsidRPr="00AA314A">
              <w:rPr>
                <w:rFonts w:cs="Arial"/>
                <w:b/>
                <w:szCs w:val="20"/>
                <w:lang w:val="lv-LV"/>
              </w:rPr>
              <w:t>PASŪTĪTĀJS:</w:t>
            </w:r>
          </w:p>
        </w:tc>
        <w:tc>
          <w:tcPr>
            <w:tcW w:w="931" w:type="dxa"/>
            <w:shd w:val="clear" w:color="auto" w:fill="auto"/>
          </w:tcPr>
          <w:p w14:paraId="4FB073FC" w14:textId="77777777" w:rsidR="00421F0D" w:rsidRPr="00AA314A" w:rsidRDefault="00421F0D" w:rsidP="00507B1C">
            <w:pPr>
              <w:overflowPunct w:val="0"/>
              <w:autoSpaceDE w:val="0"/>
              <w:autoSpaceDN w:val="0"/>
              <w:adjustRightInd w:val="0"/>
              <w:ind w:firstLine="720"/>
              <w:contextualSpacing/>
              <w:rPr>
                <w:rFonts w:cs="Arial"/>
                <w:b/>
                <w:caps/>
                <w:szCs w:val="20"/>
                <w:lang w:val="lv-LV"/>
              </w:rPr>
            </w:pPr>
          </w:p>
        </w:tc>
        <w:tc>
          <w:tcPr>
            <w:tcW w:w="4266" w:type="dxa"/>
            <w:shd w:val="clear" w:color="auto" w:fill="auto"/>
          </w:tcPr>
          <w:p w14:paraId="3F5E5ADF" w14:textId="77777777" w:rsidR="00421F0D" w:rsidRPr="00AA314A" w:rsidRDefault="00421F0D" w:rsidP="00507B1C">
            <w:pPr>
              <w:overflowPunct w:val="0"/>
              <w:autoSpaceDE w:val="0"/>
              <w:autoSpaceDN w:val="0"/>
              <w:adjustRightInd w:val="0"/>
              <w:ind w:firstLine="35"/>
              <w:contextualSpacing/>
              <w:rPr>
                <w:rFonts w:cs="Arial"/>
                <w:b/>
                <w:szCs w:val="20"/>
                <w:lang w:val="lv-LV"/>
              </w:rPr>
            </w:pPr>
            <w:r w:rsidRPr="00AA314A">
              <w:rPr>
                <w:rFonts w:cs="Arial"/>
                <w:b/>
                <w:szCs w:val="20"/>
                <w:lang w:val="lv-LV"/>
              </w:rPr>
              <w:t>UZŅĒMĒJS:</w:t>
            </w:r>
          </w:p>
        </w:tc>
      </w:tr>
      <w:tr w:rsidR="00421F0D" w:rsidRPr="00AA314A" w14:paraId="7D622D4A" w14:textId="77777777" w:rsidTr="00507B1C">
        <w:trPr>
          <w:trHeight w:val="845"/>
        </w:trPr>
        <w:tc>
          <w:tcPr>
            <w:tcW w:w="4456" w:type="dxa"/>
            <w:tcBorders>
              <w:bottom w:val="single" w:sz="4" w:space="0" w:color="auto"/>
            </w:tcBorders>
            <w:shd w:val="clear" w:color="auto" w:fill="auto"/>
          </w:tcPr>
          <w:p w14:paraId="66FCED7D" w14:textId="77777777" w:rsidR="00421F0D" w:rsidRPr="00AA314A" w:rsidRDefault="00421F0D" w:rsidP="00507B1C">
            <w:pPr>
              <w:overflowPunct w:val="0"/>
              <w:autoSpaceDE w:val="0"/>
              <w:autoSpaceDN w:val="0"/>
              <w:adjustRightInd w:val="0"/>
              <w:ind w:firstLine="720"/>
              <w:contextualSpacing/>
              <w:rPr>
                <w:rFonts w:cs="Arial"/>
                <w:i/>
                <w:szCs w:val="20"/>
                <w:lang w:val="lv-LV"/>
              </w:rPr>
            </w:pPr>
          </w:p>
          <w:p w14:paraId="102FBFC9" w14:textId="77777777" w:rsidR="00421F0D" w:rsidRPr="00AA314A" w:rsidRDefault="00421F0D" w:rsidP="00507B1C">
            <w:pPr>
              <w:overflowPunct w:val="0"/>
              <w:autoSpaceDE w:val="0"/>
              <w:autoSpaceDN w:val="0"/>
              <w:adjustRightInd w:val="0"/>
              <w:ind w:firstLine="32"/>
              <w:contextualSpacing/>
              <w:rPr>
                <w:rFonts w:cs="Arial"/>
                <w:b/>
                <w:szCs w:val="20"/>
                <w:lang w:val="lv-LV"/>
              </w:rPr>
            </w:pPr>
            <w:r w:rsidRPr="00AA314A">
              <w:rPr>
                <w:rFonts w:cs="Arial"/>
                <w:i/>
                <w:szCs w:val="20"/>
                <w:lang w:val="lv-LV"/>
              </w:rPr>
              <w:t>Parakstīts ar drošu elektronisko parakstu</w:t>
            </w:r>
          </w:p>
        </w:tc>
        <w:tc>
          <w:tcPr>
            <w:tcW w:w="931" w:type="dxa"/>
            <w:shd w:val="clear" w:color="auto" w:fill="auto"/>
          </w:tcPr>
          <w:p w14:paraId="12DD40AA"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tcBorders>
              <w:bottom w:val="single" w:sz="4" w:space="0" w:color="auto"/>
            </w:tcBorders>
            <w:shd w:val="clear" w:color="auto" w:fill="auto"/>
          </w:tcPr>
          <w:p w14:paraId="4D06678A" w14:textId="77777777" w:rsidR="00421F0D" w:rsidRPr="00AA314A" w:rsidRDefault="00421F0D" w:rsidP="00507B1C">
            <w:pPr>
              <w:overflowPunct w:val="0"/>
              <w:autoSpaceDE w:val="0"/>
              <w:autoSpaceDN w:val="0"/>
              <w:adjustRightInd w:val="0"/>
              <w:ind w:firstLine="720"/>
              <w:contextualSpacing/>
              <w:rPr>
                <w:rFonts w:cs="Arial"/>
                <w:i/>
                <w:szCs w:val="20"/>
                <w:lang w:val="lv-LV"/>
              </w:rPr>
            </w:pPr>
          </w:p>
          <w:p w14:paraId="09BEF24D" w14:textId="77777777" w:rsidR="00421F0D" w:rsidRPr="00AA314A" w:rsidRDefault="00421F0D" w:rsidP="00507B1C">
            <w:pPr>
              <w:overflowPunct w:val="0"/>
              <w:autoSpaceDE w:val="0"/>
              <w:autoSpaceDN w:val="0"/>
              <w:adjustRightInd w:val="0"/>
              <w:ind w:firstLine="29"/>
              <w:contextualSpacing/>
              <w:rPr>
                <w:rFonts w:cs="Arial"/>
                <w:b/>
                <w:szCs w:val="20"/>
                <w:lang w:val="lv-LV"/>
              </w:rPr>
            </w:pPr>
            <w:r w:rsidRPr="00AA314A">
              <w:rPr>
                <w:rFonts w:cs="Arial"/>
                <w:i/>
                <w:szCs w:val="20"/>
                <w:lang w:val="lv-LV"/>
              </w:rPr>
              <w:t>Parakstīts ar drošu elektronisko parakstu</w:t>
            </w:r>
          </w:p>
        </w:tc>
      </w:tr>
      <w:tr w:rsidR="00421F0D" w:rsidRPr="00AA314A" w14:paraId="1885512D" w14:textId="77777777" w:rsidTr="00507B1C">
        <w:trPr>
          <w:trHeight w:val="577"/>
        </w:trPr>
        <w:tc>
          <w:tcPr>
            <w:tcW w:w="4456" w:type="dxa"/>
            <w:tcBorders>
              <w:top w:val="single" w:sz="4" w:space="0" w:color="auto"/>
            </w:tcBorders>
            <w:shd w:val="clear" w:color="auto" w:fill="auto"/>
          </w:tcPr>
          <w:p w14:paraId="3A706E5D" w14:textId="77777777" w:rsidR="00421F0D" w:rsidRPr="00AA314A" w:rsidRDefault="00421F0D" w:rsidP="00507B1C">
            <w:pPr>
              <w:overflowPunct w:val="0"/>
              <w:autoSpaceDE w:val="0"/>
              <w:autoSpaceDN w:val="0"/>
              <w:adjustRightInd w:val="0"/>
              <w:ind w:firstLine="720"/>
              <w:contextualSpacing/>
              <w:jc w:val="right"/>
              <w:rPr>
                <w:rFonts w:cs="Arial"/>
                <w:i/>
                <w:szCs w:val="20"/>
                <w:lang w:val="lv-LV"/>
              </w:rPr>
            </w:pPr>
            <w:proofErr w:type="spellStart"/>
            <w:r w:rsidRPr="00AA314A">
              <w:rPr>
                <w:rFonts w:cs="Arial"/>
                <w:i/>
                <w:szCs w:val="20"/>
                <w:lang w:val="lv-LV"/>
              </w:rPr>
              <w:t>R.Rolmanis</w:t>
            </w:r>
            <w:proofErr w:type="spellEnd"/>
          </w:p>
          <w:p w14:paraId="0646B0A4" w14:textId="77777777" w:rsidR="00421F0D" w:rsidRPr="00AA314A" w:rsidRDefault="00421F0D" w:rsidP="00507B1C">
            <w:pPr>
              <w:overflowPunct w:val="0"/>
              <w:autoSpaceDE w:val="0"/>
              <w:autoSpaceDN w:val="0"/>
              <w:adjustRightInd w:val="0"/>
              <w:ind w:firstLine="720"/>
              <w:contextualSpacing/>
              <w:jc w:val="right"/>
              <w:rPr>
                <w:rFonts w:cs="Arial"/>
                <w:i/>
                <w:szCs w:val="20"/>
                <w:lang w:val="lv-LV"/>
              </w:rPr>
            </w:pPr>
          </w:p>
        </w:tc>
        <w:tc>
          <w:tcPr>
            <w:tcW w:w="931" w:type="dxa"/>
            <w:shd w:val="clear" w:color="auto" w:fill="auto"/>
          </w:tcPr>
          <w:p w14:paraId="60F348A9"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tcBorders>
              <w:top w:val="single" w:sz="4" w:space="0" w:color="auto"/>
            </w:tcBorders>
            <w:shd w:val="clear" w:color="auto" w:fill="auto"/>
          </w:tcPr>
          <w:p w14:paraId="7037675D" w14:textId="77777777" w:rsidR="00421F0D" w:rsidRPr="00AA314A" w:rsidRDefault="00421F0D" w:rsidP="00507B1C">
            <w:pPr>
              <w:overflowPunct w:val="0"/>
              <w:autoSpaceDE w:val="0"/>
              <w:autoSpaceDN w:val="0"/>
              <w:adjustRightInd w:val="0"/>
              <w:ind w:firstLine="720"/>
              <w:contextualSpacing/>
              <w:jc w:val="right"/>
              <w:rPr>
                <w:rFonts w:cs="Arial"/>
                <w:szCs w:val="20"/>
                <w:lang w:val="lv-LV"/>
              </w:rPr>
            </w:pPr>
          </w:p>
        </w:tc>
      </w:tr>
      <w:tr w:rsidR="00421F0D" w:rsidRPr="00AA314A" w14:paraId="7EA12CFB" w14:textId="77777777" w:rsidTr="00507B1C">
        <w:trPr>
          <w:trHeight w:val="278"/>
        </w:trPr>
        <w:tc>
          <w:tcPr>
            <w:tcW w:w="4456" w:type="dxa"/>
            <w:shd w:val="clear" w:color="auto" w:fill="auto"/>
          </w:tcPr>
          <w:p w14:paraId="4D87DE86" w14:textId="77777777" w:rsidR="00421F0D" w:rsidRPr="00AA314A" w:rsidRDefault="00421F0D" w:rsidP="00507B1C">
            <w:pPr>
              <w:overflowPunct w:val="0"/>
              <w:autoSpaceDE w:val="0"/>
              <w:autoSpaceDN w:val="0"/>
              <w:adjustRightInd w:val="0"/>
              <w:ind w:firstLine="32"/>
              <w:contextualSpacing/>
              <w:rPr>
                <w:rFonts w:cs="Arial"/>
                <w:szCs w:val="20"/>
                <w:lang w:val="lv-LV"/>
              </w:rPr>
            </w:pPr>
            <w:r w:rsidRPr="00AA314A">
              <w:rPr>
                <w:rFonts w:cs="Arial"/>
                <w:szCs w:val="20"/>
                <w:lang w:val="lv-LV"/>
              </w:rPr>
              <w:t>Datumu skatīt laika zīmogā</w:t>
            </w:r>
          </w:p>
        </w:tc>
        <w:tc>
          <w:tcPr>
            <w:tcW w:w="931" w:type="dxa"/>
            <w:shd w:val="clear" w:color="auto" w:fill="auto"/>
          </w:tcPr>
          <w:p w14:paraId="707096D7"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shd w:val="clear" w:color="auto" w:fill="auto"/>
          </w:tcPr>
          <w:p w14:paraId="2A579FFB" w14:textId="77777777" w:rsidR="00421F0D" w:rsidRPr="00AA314A" w:rsidRDefault="00421F0D" w:rsidP="00507B1C">
            <w:pPr>
              <w:overflowPunct w:val="0"/>
              <w:autoSpaceDE w:val="0"/>
              <w:autoSpaceDN w:val="0"/>
              <w:adjustRightInd w:val="0"/>
              <w:ind w:firstLine="29"/>
              <w:contextualSpacing/>
              <w:rPr>
                <w:rFonts w:cs="Arial"/>
                <w:i/>
                <w:szCs w:val="20"/>
                <w:lang w:val="lv-LV"/>
              </w:rPr>
            </w:pPr>
            <w:r w:rsidRPr="00AA314A">
              <w:rPr>
                <w:rFonts w:cs="Arial"/>
                <w:szCs w:val="20"/>
                <w:lang w:val="lv-LV"/>
              </w:rPr>
              <w:t>Datumu skatīt laika zīmogā</w:t>
            </w:r>
          </w:p>
        </w:tc>
      </w:tr>
    </w:tbl>
    <w:p w14:paraId="0847A05C" w14:textId="77777777" w:rsidR="00421F0D" w:rsidRPr="00AA314A" w:rsidRDefault="00421F0D" w:rsidP="00421F0D">
      <w:pPr>
        <w:spacing w:after="160" w:line="276" w:lineRule="auto"/>
        <w:ind w:left="792"/>
        <w:rPr>
          <w:rFonts w:cs="Arial"/>
          <w:szCs w:val="20"/>
          <w:lang w:val="lv-LV"/>
        </w:rPr>
      </w:pPr>
    </w:p>
    <w:p w14:paraId="3EDF909C" w14:textId="77777777" w:rsidR="00421F0D" w:rsidRPr="00AA314A" w:rsidRDefault="00421F0D" w:rsidP="00421F0D">
      <w:pPr>
        <w:pStyle w:val="a"/>
        <w:spacing w:line="276" w:lineRule="auto"/>
        <w:jc w:val="right"/>
        <w:rPr>
          <w:rFonts w:ascii="Arial" w:hAnsi="Arial" w:cs="Arial"/>
          <w:sz w:val="20"/>
          <w:szCs w:val="20"/>
        </w:rPr>
      </w:pPr>
    </w:p>
    <w:p w14:paraId="21BB8A70" w14:textId="77777777" w:rsidR="00421F0D" w:rsidRPr="00AA314A" w:rsidRDefault="00421F0D" w:rsidP="00421F0D">
      <w:pPr>
        <w:pStyle w:val="a"/>
        <w:spacing w:line="276" w:lineRule="auto"/>
        <w:jc w:val="right"/>
        <w:rPr>
          <w:rFonts w:ascii="Arial" w:hAnsi="Arial" w:cs="Arial"/>
          <w:sz w:val="20"/>
          <w:szCs w:val="20"/>
        </w:rPr>
        <w:sectPr w:rsidR="00421F0D" w:rsidRPr="00AA314A" w:rsidSect="00A271B7">
          <w:pgSz w:w="11906" w:h="16838"/>
          <w:pgMar w:top="1418" w:right="1134" w:bottom="1134" w:left="1418" w:header="708" w:footer="708" w:gutter="0"/>
          <w:cols w:space="708"/>
          <w:docGrid w:linePitch="360"/>
        </w:sectPr>
      </w:pPr>
    </w:p>
    <w:p w14:paraId="2B5D49E3" w14:textId="0915CDE4" w:rsidR="00421F0D" w:rsidRPr="006201AC" w:rsidRDefault="00F24495" w:rsidP="00421F0D">
      <w:pPr>
        <w:pBdr>
          <w:top w:val="none" w:sz="0" w:space="0" w:color="000000"/>
          <w:left w:val="none" w:sz="0" w:space="0" w:color="000000"/>
          <w:bottom w:val="none" w:sz="0" w:space="0" w:color="000000"/>
          <w:right w:val="none" w:sz="0" w:space="0" w:color="000000"/>
          <w:between w:val="none" w:sz="0" w:space="0" w:color="000000"/>
        </w:pBdr>
        <w:tabs>
          <w:tab w:val="left" w:pos="0"/>
        </w:tabs>
        <w:spacing w:line="276" w:lineRule="auto"/>
        <w:jc w:val="right"/>
        <w:rPr>
          <w:b/>
          <w:szCs w:val="20"/>
          <w:lang w:val="lv-LV" w:eastAsia="lv-LV"/>
        </w:rPr>
      </w:pPr>
      <w:r>
        <w:rPr>
          <w:b/>
          <w:szCs w:val="20"/>
          <w:lang w:val="lv-LV" w:eastAsia="lv-LV"/>
        </w:rPr>
        <w:lastRenderedPageBreak/>
        <w:t>2</w:t>
      </w:r>
      <w:r w:rsidR="00421F0D" w:rsidRPr="006201AC">
        <w:rPr>
          <w:b/>
          <w:szCs w:val="20"/>
          <w:lang w:val="lv-LV" w:eastAsia="lv-LV"/>
        </w:rPr>
        <w:t>.pielikums</w:t>
      </w:r>
    </w:p>
    <w:p w14:paraId="34E85AB0" w14:textId="77777777" w:rsidR="00421F0D" w:rsidRPr="006201AC" w:rsidRDefault="00421F0D" w:rsidP="00421F0D">
      <w:pPr>
        <w:pStyle w:val="a"/>
        <w:spacing w:line="276" w:lineRule="auto"/>
        <w:jc w:val="right"/>
        <w:rPr>
          <w:sz w:val="20"/>
          <w:szCs w:val="20"/>
        </w:rPr>
      </w:pPr>
      <w:r w:rsidRPr="006201AC">
        <w:rPr>
          <w:sz w:val="20"/>
          <w:szCs w:val="20"/>
        </w:rPr>
        <w:t>Līgumam Nr. L-____/____</w:t>
      </w:r>
    </w:p>
    <w:p w14:paraId="50EBE7E1" w14:textId="77777777" w:rsidR="00421F0D" w:rsidRPr="006201AC" w:rsidRDefault="00421F0D" w:rsidP="00421F0D">
      <w:pPr>
        <w:pBdr>
          <w:top w:val="none" w:sz="0" w:space="0" w:color="000000"/>
          <w:left w:val="none" w:sz="0" w:space="0" w:color="000000"/>
          <w:bottom w:val="none" w:sz="0" w:space="0" w:color="000000"/>
          <w:right w:val="none" w:sz="0" w:space="0" w:color="000000"/>
          <w:between w:val="none" w:sz="0" w:space="0" w:color="000000"/>
        </w:pBdr>
        <w:tabs>
          <w:tab w:val="left" w:pos="0"/>
        </w:tabs>
        <w:jc w:val="right"/>
        <w:rPr>
          <w:b/>
          <w:szCs w:val="20"/>
          <w:lang w:val="lv-LV" w:eastAsia="lv-LV"/>
        </w:rPr>
      </w:pPr>
    </w:p>
    <w:p w14:paraId="052B89B2" w14:textId="77777777" w:rsidR="00421F0D" w:rsidRPr="006201AC" w:rsidRDefault="00421F0D" w:rsidP="00421F0D">
      <w:pPr>
        <w:pBdr>
          <w:top w:val="none" w:sz="0" w:space="0" w:color="000000"/>
          <w:left w:val="none" w:sz="0" w:space="0" w:color="000000"/>
          <w:bottom w:val="none" w:sz="0" w:space="0" w:color="000000"/>
          <w:right w:val="none" w:sz="0" w:space="0" w:color="000000"/>
          <w:between w:val="none" w:sz="0" w:space="0" w:color="000000"/>
        </w:pBdr>
        <w:tabs>
          <w:tab w:val="left" w:pos="0"/>
        </w:tabs>
        <w:jc w:val="center"/>
        <w:rPr>
          <w:b/>
          <w:szCs w:val="20"/>
          <w:lang w:val="lv-LV" w:eastAsia="lv-LV"/>
        </w:rPr>
      </w:pPr>
      <w:r w:rsidRPr="006201AC">
        <w:rPr>
          <w:b/>
          <w:szCs w:val="20"/>
          <w:lang w:val="lv-LV" w:eastAsia="lv-LV"/>
        </w:rPr>
        <w:t>Vienošanās par personas datu apstrādi</w:t>
      </w:r>
    </w:p>
    <w:p w14:paraId="724E14CD" w14:textId="77777777" w:rsidR="00421F0D" w:rsidRPr="00AA314A" w:rsidRDefault="00421F0D" w:rsidP="00421F0D">
      <w:pPr>
        <w:pBdr>
          <w:top w:val="none" w:sz="0" w:space="0" w:color="000000"/>
          <w:left w:val="none" w:sz="0" w:space="0" w:color="000000"/>
          <w:bottom w:val="none" w:sz="0" w:space="0" w:color="000000"/>
          <w:right w:val="none" w:sz="0" w:space="0" w:color="000000"/>
          <w:between w:val="none" w:sz="0" w:space="0" w:color="000000"/>
        </w:pBdr>
        <w:tabs>
          <w:tab w:val="left" w:pos="0"/>
        </w:tabs>
        <w:jc w:val="center"/>
        <w:rPr>
          <w:rFonts w:cs="Arial"/>
          <w:b/>
          <w:szCs w:val="20"/>
          <w:lang w:val="lv-LV" w:eastAsia="lv-LV"/>
        </w:rPr>
      </w:pPr>
    </w:p>
    <w:p w14:paraId="388103F2" w14:textId="77777777" w:rsidR="00421F0D" w:rsidRPr="00AA314A" w:rsidRDefault="00421F0D" w:rsidP="00421F0D">
      <w:pPr>
        <w:pBdr>
          <w:top w:val="none" w:sz="0" w:space="0" w:color="000000"/>
          <w:left w:val="none" w:sz="0" w:space="0" w:color="000000"/>
          <w:bottom w:val="none" w:sz="0" w:space="0" w:color="000000"/>
          <w:right w:val="none" w:sz="0" w:space="0" w:color="000000"/>
          <w:between w:val="none" w:sz="0" w:space="0" w:color="000000"/>
        </w:pBdr>
        <w:tabs>
          <w:tab w:val="left" w:pos="0"/>
        </w:tabs>
        <w:jc w:val="center"/>
        <w:rPr>
          <w:rFonts w:cs="Arial"/>
          <w:b/>
          <w:szCs w:val="20"/>
          <w:lang w:val="lv-LV" w:eastAsia="lv-LV"/>
        </w:rPr>
      </w:pPr>
    </w:p>
    <w:p w14:paraId="48811DFA" w14:textId="77777777" w:rsidR="00421F0D" w:rsidRPr="00AA314A" w:rsidRDefault="00421F0D" w:rsidP="00421F0D">
      <w:pPr>
        <w:ind w:firstLine="567"/>
        <w:rPr>
          <w:rFonts w:eastAsia="Calibri" w:cs="Arial"/>
          <w:snapToGrid w:val="0"/>
          <w:szCs w:val="20"/>
          <w:lang w:val="lv-LV" w:eastAsia="en-GB"/>
        </w:rPr>
      </w:pPr>
      <w:r w:rsidRPr="00AA314A">
        <w:rPr>
          <w:rFonts w:eastAsia="Calibri" w:cs="Arial"/>
          <w:b/>
          <w:snapToGrid w:val="0"/>
          <w:szCs w:val="20"/>
          <w:lang w:val="lv-LV" w:eastAsia="en-GB"/>
        </w:rPr>
        <w:t>Pasūtītājs</w:t>
      </w:r>
      <w:r w:rsidRPr="00AA314A">
        <w:rPr>
          <w:rFonts w:eastAsia="Calibri" w:cs="Arial"/>
          <w:snapToGrid w:val="0"/>
          <w:szCs w:val="20"/>
          <w:lang w:val="lv-LV" w:eastAsia="en-GB"/>
        </w:rPr>
        <w:t xml:space="preserve">, turpmāk tekstā saukts arī “Pārzinis”, </w:t>
      </w:r>
      <w:r w:rsidRPr="00AA314A">
        <w:rPr>
          <w:rFonts w:eastAsia="Calibri" w:cs="Arial"/>
          <w:szCs w:val="20"/>
          <w:lang w:val="lv-LV"/>
        </w:rPr>
        <w:t>no vienas puses</w:t>
      </w:r>
      <w:r w:rsidRPr="00AA314A">
        <w:rPr>
          <w:rFonts w:eastAsia="Calibri" w:cs="Arial"/>
          <w:snapToGrid w:val="0"/>
          <w:szCs w:val="20"/>
          <w:lang w:val="lv-LV" w:eastAsia="en-GB"/>
        </w:rPr>
        <w:t>, un</w:t>
      </w:r>
      <w:r w:rsidRPr="00AA314A">
        <w:rPr>
          <w:rFonts w:eastAsia="Calibri" w:cs="Arial"/>
          <w:b/>
          <w:snapToGrid w:val="0"/>
          <w:szCs w:val="20"/>
          <w:lang w:val="lv-LV" w:eastAsia="en-GB"/>
        </w:rPr>
        <w:t xml:space="preserve"> Uzņēmējs</w:t>
      </w:r>
      <w:r w:rsidRPr="00AA314A">
        <w:rPr>
          <w:rFonts w:eastAsia="SimSun" w:cs="Arial"/>
          <w:kern w:val="3"/>
          <w:szCs w:val="20"/>
          <w:lang w:val="lv-LV" w:eastAsia="zh-CN" w:bidi="hi-IN"/>
        </w:rPr>
        <w:t>,</w:t>
      </w:r>
      <w:r w:rsidRPr="00AA314A">
        <w:rPr>
          <w:rFonts w:eastAsia="Calibri" w:cs="Arial"/>
          <w:snapToGrid w:val="0"/>
          <w:szCs w:val="20"/>
          <w:lang w:val="lv-LV" w:eastAsia="en-GB"/>
        </w:rPr>
        <w:t xml:space="preserve"> turpmāk tekstā saukts arī “Apstrādātājs”,</w:t>
      </w:r>
      <w:r w:rsidRPr="00AA314A">
        <w:rPr>
          <w:rFonts w:eastAsia="SimSun" w:cs="Arial"/>
          <w:kern w:val="3"/>
          <w:szCs w:val="20"/>
          <w:lang w:val="lv-LV" w:eastAsia="zh-CN" w:bidi="hi-IN"/>
        </w:rPr>
        <w:t xml:space="preserve"> </w:t>
      </w:r>
      <w:r w:rsidRPr="00AA314A">
        <w:rPr>
          <w:rFonts w:eastAsia="Calibri" w:cs="Arial"/>
          <w:szCs w:val="20"/>
          <w:lang w:val="lv-LV"/>
        </w:rPr>
        <w:t>no otras puses</w:t>
      </w:r>
      <w:r w:rsidRPr="00AA314A">
        <w:rPr>
          <w:rFonts w:eastAsia="Calibri" w:cs="Arial"/>
          <w:snapToGrid w:val="0"/>
          <w:szCs w:val="20"/>
          <w:lang w:val="lv-LV" w:eastAsia="en-GB"/>
        </w:rPr>
        <w:t xml:space="preserve">, </w:t>
      </w:r>
    </w:p>
    <w:p w14:paraId="1C67C91A" w14:textId="77777777" w:rsidR="00421F0D" w:rsidRPr="00AA314A" w:rsidRDefault="00421F0D" w:rsidP="006201AC">
      <w:pPr>
        <w:ind w:firstLine="567"/>
        <w:jc w:val="both"/>
        <w:rPr>
          <w:rFonts w:eastAsia="Calibri" w:cs="Arial"/>
          <w:snapToGrid w:val="0"/>
          <w:szCs w:val="20"/>
          <w:lang w:val="lv-LV" w:eastAsia="en-GB"/>
        </w:rPr>
      </w:pPr>
      <w:r w:rsidRPr="00AA314A">
        <w:rPr>
          <w:rFonts w:eastAsia="Calibri" w:cs="Arial"/>
          <w:snapToGrid w:val="0"/>
          <w:szCs w:val="20"/>
          <w:lang w:val="lv-LV" w:eastAsia="en-GB"/>
        </w:rPr>
        <w:t xml:space="preserve">ievērojot </w:t>
      </w:r>
      <w:r w:rsidRPr="00AA314A">
        <w:rPr>
          <w:rFonts w:eastAsia="Calibri" w:cs="Arial"/>
          <w:snapToGrid w:val="0"/>
          <w:spacing w:val="-1"/>
          <w:szCs w:val="20"/>
          <w:lang w:val="lv-LV" w:eastAsia="en-GB"/>
        </w:rPr>
        <w:t>Eiropas Parlamenta un Padomes Regulas (ES) 2016/679 (2016.gada 27.aprīlis) par fizisku personu aizsardzību attiecībā uz personas datu apstrādi un šādu datu brīvu apriti un ar ko atceļ Direktīvu 95/46/EK (turpmāk tekstā - Vispārējā datu aizsardzības regula) 28.panta 3.punktu</w:t>
      </w:r>
      <w:r w:rsidRPr="00AA314A">
        <w:rPr>
          <w:rFonts w:eastAsia="Calibri" w:cs="Arial"/>
          <w:snapToGrid w:val="0"/>
          <w:szCs w:val="20"/>
          <w:lang w:val="lv-LV" w:eastAsia="en-GB"/>
        </w:rPr>
        <w:t>, noslēdz Vienošanos par personas datu apstrādi, kuru Apstrādātājs veic Pārziņa vārdā un uzdevumā (turpmāk – Vienošanās):</w:t>
      </w:r>
    </w:p>
    <w:p w14:paraId="549AB6A5" w14:textId="77777777" w:rsidR="00421F0D" w:rsidRPr="00AA314A" w:rsidRDefault="00421F0D" w:rsidP="00421F0D">
      <w:pPr>
        <w:ind w:firstLine="567"/>
        <w:rPr>
          <w:rFonts w:eastAsia="Calibri" w:cs="Arial"/>
          <w:snapToGrid w:val="0"/>
          <w:szCs w:val="20"/>
          <w:lang w:val="lv-LV" w:eastAsia="en-GB"/>
        </w:rPr>
      </w:pPr>
    </w:p>
    <w:p w14:paraId="4E5DCDBA" w14:textId="77777777" w:rsidR="00421F0D" w:rsidRPr="00AA314A" w:rsidRDefault="00421F0D" w:rsidP="00421F0D">
      <w:pPr>
        <w:tabs>
          <w:tab w:val="left" w:leader="dot" w:pos="8688"/>
        </w:tabs>
        <w:jc w:val="center"/>
        <w:rPr>
          <w:rFonts w:eastAsia="Calibri" w:cs="Arial"/>
          <w:b/>
          <w:snapToGrid w:val="0"/>
          <w:spacing w:val="-3"/>
          <w:szCs w:val="20"/>
          <w:lang w:val="lv-LV" w:eastAsia="en-GB"/>
        </w:rPr>
      </w:pPr>
      <w:r w:rsidRPr="00AA314A">
        <w:rPr>
          <w:rFonts w:eastAsia="Calibri" w:cs="Arial"/>
          <w:b/>
          <w:snapToGrid w:val="0"/>
          <w:spacing w:val="-3"/>
          <w:szCs w:val="20"/>
          <w:lang w:val="lv-LV" w:eastAsia="en-GB"/>
        </w:rPr>
        <w:t>1. Vienošanās lietotie termini:</w:t>
      </w:r>
    </w:p>
    <w:p w14:paraId="7FAA4716"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1.1. Puses vienojas, ka šīs Vienošanās ietvaros jēdzieni - personas dati, personas datu apstrāde, pārzinis, apstrādātājs un datu subjekts un citi jēdzieni tiek lietoti  - Vispārējās datu aizsardzības regulas izpratnē.</w:t>
      </w:r>
    </w:p>
    <w:p w14:paraId="4276141F" w14:textId="77777777" w:rsidR="00421F0D" w:rsidRPr="00AA314A" w:rsidRDefault="00421F0D" w:rsidP="00421F0D">
      <w:pPr>
        <w:ind w:firstLine="142"/>
        <w:rPr>
          <w:rFonts w:eastAsia="Calibri" w:cs="Arial"/>
          <w:snapToGrid w:val="0"/>
          <w:spacing w:val="-1"/>
          <w:szCs w:val="20"/>
          <w:lang w:val="lv-LV" w:eastAsia="en-GB"/>
        </w:rPr>
      </w:pPr>
    </w:p>
    <w:p w14:paraId="46EED04A" w14:textId="77777777" w:rsidR="00421F0D" w:rsidRPr="00AA314A" w:rsidRDefault="00421F0D" w:rsidP="00421F0D">
      <w:pPr>
        <w:tabs>
          <w:tab w:val="left" w:leader="dot" w:pos="8688"/>
        </w:tabs>
        <w:jc w:val="center"/>
        <w:rPr>
          <w:rFonts w:eastAsia="Calibri" w:cs="Arial"/>
          <w:b/>
          <w:snapToGrid w:val="0"/>
          <w:spacing w:val="-3"/>
          <w:szCs w:val="20"/>
          <w:lang w:val="lv-LV" w:eastAsia="en-GB"/>
        </w:rPr>
      </w:pPr>
      <w:r w:rsidRPr="00AA314A">
        <w:rPr>
          <w:rFonts w:eastAsia="Calibri" w:cs="Arial"/>
          <w:b/>
          <w:snapToGrid w:val="0"/>
          <w:spacing w:val="-3"/>
          <w:szCs w:val="20"/>
          <w:lang w:val="lv-LV" w:eastAsia="en-GB"/>
        </w:rPr>
        <w:t>2. Informācija par personas datu apstrādi</w:t>
      </w:r>
    </w:p>
    <w:p w14:paraId="52B9775B" w14:textId="34171AB4" w:rsidR="00421F0D" w:rsidRPr="006201AC" w:rsidRDefault="00421F0D" w:rsidP="006201AC">
      <w:pPr>
        <w:jc w:val="both"/>
        <w:rPr>
          <w:rFonts w:eastAsia="Calibri" w:cs="Arial"/>
          <w:szCs w:val="20"/>
          <w:lang w:val="lv-LV" w:eastAsia="lv-LV"/>
        </w:rPr>
      </w:pPr>
      <w:r w:rsidRPr="00AA314A">
        <w:rPr>
          <w:rFonts w:eastAsia="Calibri" w:cs="Arial"/>
          <w:szCs w:val="20"/>
          <w:lang w:val="lv-LV" w:eastAsia="lv-LV"/>
        </w:rPr>
        <w:t xml:space="preserve">2.1. </w:t>
      </w:r>
      <w:r w:rsidRPr="00AA314A">
        <w:rPr>
          <w:rFonts w:cs="Arial"/>
          <w:snapToGrid w:val="0"/>
          <w:szCs w:val="20"/>
          <w:lang w:val="lv-LV" w:eastAsia="en-GB"/>
        </w:rPr>
        <w:t xml:space="preserve">Puses </w:t>
      </w:r>
      <w:r w:rsidRPr="006201AC">
        <w:rPr>
          <w:rFonts w:cs="Arial"/>
          <w:snapToGrid w:val="0"/>
          <w:szCs w:val="20"/>
          <w:lang w:val="lv-LV" w:eastAsia="en-GB"/>
        </w:rPr>
        <w:t>VAS “Latvijas dzelzceļš” un ___ “_________” noslēgušas</w:t>
      </w:r>
      <w:r w:rsidRPr="006201AC">
        <w:rPr>
          <w:rFonts w:cs="Arial"/>
          <w:szCs w:val="20"/>
          <w:lang w:val="lv-LV"/>
        </w:rPr>
        <w:t xml:space="preserve"> līgumu Nr. L-____/____ </w:t>
      </w:r>
      <w:r w:rsidRPr="006201AC">
        <w:rPr>
          <w:rFonts w:cs="Arial"/>
          <w:snapToGrid w:val="0"/>
          <w:szCs w:val="20"/>
          <w:lang w:val="lv-LV" w:eastAsia="en-GB"/>
        </w:rPr>
        <w:t xml:space="preserve">par </w:t>
      </w:r>
      <w:r w:rsidRPr="006201AC">
        <w:rPr>
          <w:rFonts w:cs="Arial"/>
          <w:szCs w:val="20"/>
          <w:lang w:val="lv-LV"/>
        </w:rPr>
        <w:t xml:space="preserve">Vilcienu dispečeru sakaru sistēmas </w:t>
      </w:r>
      <w:r w:rsidR="006201AC">
        <w:rPr>
          <w:rFonts w:cs="Arial"/>
          <w:szCs w:val="20"/>
          <w:lang w:val="lv-LV"/>
        </w:rPr>
        <w:t>“</w:t>
      </w:r>
      <w:proofErr w:type="spellStart"/>
      <w:r w:rsidRPr="006201AC">
        <w:rPr>
          <w:rFonts w:cs="Arial"/>
          <w:szCs w:val="20"/>
          <w:lang w:val="lv-LV"/>
        </w:rPr>
        <w:t>Iskratel</w:t>
      </w:r>
      <w:proofErr w:type="spellEnd"/>
      <w:r w:rsidRPr="006201AC">
        <w:rPr>
          <w:rFonts w:cs="Arial"/>
          <w:szCs w:val="20"/>
          <w:lang w:val="lv-LV"/>
        </w:rPr>
        <w:t xml:space="preserve"> IS3000</w:t>
      </w:r>
      <w:r w:rsidR="006201AC">
        <w:rPr>
          <w:rFonts w:cs="Arial"/>
          <w:szCs w:val="20"/>
          <w:lang w:val="lv-LV"/>
        </w:rPr>
        <w:t>”</w:t>
      </w:r>
      <w:r w:rsidRPr="006201AC">
        <w:rPr>
          <w:rFonts w:cs="Arial"/>
          <w:szCs w:val="20"/>
          <w:lang w:val="lv-LV"/>
        </w:rPr>
        <w:t xml:space="preserve"> </w:t>
      </w:r>
      <w:r w:rsidRPr="006201AC">
        <w:rPr>
          <w:rFonts w:cs="Arial"/>
          <w:snapToGrid w:val="0"/>
          <w:szCs w:val="20"/>
          <w:lang w:val="lv-LV" w:eastAsia="en-GB"/>
        </w:rPr>
        <w:t xml:space="preserve">atbalsta pakalpojumu, turpmāk – Līgums. </w:t>
      </w:r>
      <w:r w:rsidRPr="006201AC">
        <w:rPr>
          <w:rFonts w:eastAsia="Calibri" w:cs="Arial"/>
          <w:szCs w:val="20"/>
          <w:lang w:val="lv-LV" w:eastAsia="lv-LV"/>
        </w:rPr>
        <w:t>Vienošanās nosaka kārtību, kādā Apstrādātājs veic Pārziņa personas datu apstrādi pamatojoties uz noslēgto Līgumu un saskaņā ar Vispārīgo datu aizsardzības regulu un citiem attiecināmajiem normatīvajiem aktiem.</w:t>
      </w:r>
    </w:p>
    <w:p w14:paraId="3024BB0C" w14:textId="629F911A" w:rsidR="00421F0D" w:rsidRPr="00AA314A" w:rsidRDefault="00421F0D" w:rsidP="006201AC">
      <w:pPr>
        <w:tabs>
          <w:tab w:val="num" w:pos="567"/>
        </w:tabs>
        <w:overflowPunct w:val="0"/>
        <w:autoSpaceDE w:val="0"/>
        <w:autoSpaceDN w:val="0"/>
        <w:adjustRightInd w:val="0"/>
        <w:contextualSpacing/>
        <w:jc w:val="both"/>
        <w:textAlignment w:val="baseline"/>
        <w:rPr>
          <w:rFonts w:cs="Arial"/>
          <w:snapToGrid w:val="0"/>
          <w:szCs w:val="20"/>
          <w:lang w:val="lv-LV" w:eastAsia="en-GB"/>
        </w:rPr>
      </w:pPr>
      <w:r w:rsidRPr="006201AC">
        <w:rPr>
          <w:rFonts w:eastAsia="Calibri" w:cs="Arial"/>
          <w:szCs w:val="20"/>
          <w:lang w:val="lv-LV" w:eastAsia="lv-LV"/>
        </w:rPr>
        <w:t xml:space="preserve">2.1.1. Apstrādātājs veic </w:t>
      </w:r>
      <w:r w:rsidRPr="006201AC">
        <w:rPr>
          <w:rFonts w:cs="Arial"/>
          <w:snapToGrid w:val="0"/>
          <w:szCs w:val="20"/>
          <w:lang w:val="lv-LV" w:eastAsia="en-GB"/>
        </w:rPr>
        <w:t>Pārziņa uzdevumā un interesēs personas datu apstrādi, kas nepieciešama, lai nodrošinātu</w:t>
      </w:r>
      <w:r w:rsidRPr="006201AC">
        <w:rPr>
          <w:rFonts w:cs="Arial"/>
          <w:szCs w:val="20"/>
          <w:lang w:val="lv-LV"/>
        </w:rPr>
        <w:t xml:space="preserve"> Vilcienu dispečeru sakaru sistēmas </w:t>
      </w:r>
      <w:r w:rsidR="006201AC">
        <w:rPr>
          <w:rFonts w:cs="Arial"/>
          <w:szCs w:val="20"/>
          <w:lang w:val="lv-LV"/>
        </w:rPr>
        <w:t>“</w:t>
      </w:r>
      <w:proofErr w:type="spellStart"/>
      <w:r w:rsidRPr="006201AC">
        <w:rPr>
          <w:rFonts w:cs="Arial"/>
          <w:szCs w:val="20"/>
          <w:lang w:val="lv-LV"/>
        </w:rPr>
        <w:t>Iskratel</w:t>
      </w:r>
      <w:proofErr w:type="spellEnd"/>
      <w:r w:rsidRPr="006201AC">
        <w:rPr>
          <w:rFonts w:cs="Arial"/>
          <w:szCs w:val="20"/>
          <w:lang w:val="lv-LV"/>
        </w:rPr>
        <w:t xml:space="preserve"> IS3000</w:t>
      </w:r>
      <w:r w:rsidR="006201AC">
        <w:rPr>
          <w:rFonts w:cs="Arial"/>
          <w:szCs w:val="20"/>
          <w:lang w:val="lv-LV"/>
        </w:rPr>
        <w:t>”</w:t>
      </w:r>
      <w:r w:rsidRPr="00AA314A">
        <w:rPr>
          <w:rFonts w:cs="Arial"/>
          <w:b/>
          <w:bCs/>
          <w:szCs w:val="20"/>
          <w:lang w:val="lv-LV"/>
        </w:rPr>
        <w:t xml:space="preserve"> </w:t>
      </w:r>
      <w:r w:rsidRPr="00AA314A">
        <w:rPr>
          <w:rFonts w:cs="Arial"/>
          <w:szCs w:val="20"/>
          <w:lang w:val="lv-LV"/>
        </w:rPr>
        <w:t>atbalsta pakalpojumu</w:t>
      </w:r>
      <w:r w:rsidRPr="00AA314A" w:rsidDel="00C75235">
        <w:rPr>
          <w:rFonts w:cs="Arial"/>
          <w:szCs w:val="20"/>
          <w:lang w:val="lv-LV"/>
        </w:rPr>
        <w:t xml:space="preserve"> </w:t>
      </w:r>
      <w:r w:rsidRPr="00AA314A">
        <w:rPr>
          <w:rFonts w:cs="Arial"/>
          <w:snapToGrid w:val="0"/>
          <w:szCs w:val="20"/>
          <w:lang w:val="lv-LV" w:eastAsia="en-GB"/>
        </w:rPr>
        <w:t>(turpmāk – Pakalpojums). Pakalpojuma pilns izklāsts norādīts Līguma pielikumā nr.1.</w:t>
      </w:r>
    </w:p>
    <w:p w14:paraId="0C287ECC" w14:textId="77777777" w:rsidR="00421F0D" w:rsidRPr="00AA314A" w:rsidRDefault="00421F0D" w:rsidP="006201AC">
      <w:pPr>
        <w:ind w:firstLine="142"/>
        <w:jc w:val="both"/>
        <w:rPr>
          <w:rFonts w:eastAsia="Calibri" w:cs="Arial"/>
          <w:szCs w:val="20"/>
          <w:lang w:val="lv-LV" w:eastAsia="lv-LV"/>
        </w:rPr>
      </w:pPr>
    </w:p>
    <w:p w14:paraId="08951DDF" w14:textId="77777777" w:rsidR="00421F0D" w:rsidRPr="00AA314A" w:rsidRDefault="00421F0D" w:rsidP="006201AC">
      <w:pPr>
        <w:jc w:val="both"/>
        <w:rPr>
          <w:rFonts w:eastAsia="Calibri" w:cs="Arial"/>
          <w:i/>
          <w:szCs w:val="20"/>
          <w:u w:val="single"/>
          <w:lang w:val="lv-LV" w:eastAsia="lv-LV"/>
        </w:rPr>
      </w:pPr>
      <w:r w:rsidRPr="00AA314A">
        <w:rPr>
          <w:rFonts w:eastAsia="Calibri" w:cs="Arial"/>
          <w:i/>
          <w:szCs w:val="20"/>
          <w:u w:val="single"/>
          <w:lang w:val="lv-LV" w:eastAsia="lv-LV"/>
        </w:rPr>
        <w:t>2.2. Datu apstrādes plānotais ilgums (termiņš) un glabāšana:</w:t>
      </w:r>
    </w:p>
    <w:p w14:paraId="5BA7AB9B" w14:textId="77777777" w:rsidR="00421F0D" w:rsidRPr="00AA314A" w:rsidRDefault="00421F0D" w:rsidP="006201AC">
      <w:pPr>
        <w:tabs>
          <w:tab w:val="left" w:leader="dot" w:pos="8688"/>
        </w:tabs>
        <w:jc w:val="both"/>
        <w:rPr>
          <w:rFonts w:cs="Arial"/>
          <w:snapToGrid w:val="0"/>
          <w:spacing w:val="-3"/>
          <w:szCs w:val="20"/>
          <w:lang w:val="lv-LV" w:eastAsia="en-GB"/>
        </w:rPr>
      </w:pPr>
      <w:r w:rsidRPr="00AA314A">
        <w:rPr>
          <w:rFonts w:cs="Arial"/>
          <w:snapToGrid w:val="0"/>
          <w:spacing w:val="-3"/>
          <w:szCs w:val="20"/>
          <w:lang w:val="lv-LV" w:eastAsia="en-GB"/>
        </w:rPr>
        <w:t xml:space="preserve">2.2.1.Apstrādātājs ir tiesīgs apstrādāt personas datus ne ilgāk kā tas nepieciešams </w:t>
      </w:r>
      <w:bookmarkStart w:id="27" w:name="_Hlk517768585"/>
      <w:r w:rsidRPr="00AA314A">
        <w:rPr>
          <w:rFonts w:cs="Arial"/>
          <w:snapToGrid w:val="0"/>
          <w:spacing w:val="-3"/>
          <w:szCs w:val="20"/>
          <w:lang w:val="lv-LV" w:eastAsia="en-GB"/>
        </w:rPr>
        <w:t>Pakalpojuma nodrošināšanai</w:t>
      </w:r>
      <w:bookmarkEnd w:id="27"/>
      <w:r w:rsidRPr="00AA314A">
        <w:rPr>
          <w:rFonts w:cs="Arial"/>
          <w:snapToGrid w:val="0"/>
          <w:spacing w:val="-3"/>
          <w:szCs w:val="20"/>
          <w:lang w:val="lv-LV" w:eastAsia="en-GB"/>
        </w:rPr>
        <w:t>, ja vien spēkā esošie Latvijas Republikas normatīvie akti nenosaka citu personas datu apstrādes termiņu, piemēram, grāmatvedības nolūkiem.</w:t>
      </w:r>
    </w:p>
    <w:p w14:paraId="4A6F50F8" w14:textId="77777777" w:rsidR="00421F0D" w:rsidRPr="00AA314A" w:rsidRDefault="00421F0D" w:rsidP="006201AC">
      <w:pPr>
        <w:tabs>
          <w:tab w:val="left" w:leader="dot" w:pos="8688"/>
        </w:tabs>
        <w:jc w:val="both"/>
        <w:rPr>
          <w:rFonts w:cs="Arial"/>
          <w:snapToGrid w:val="0"/>
          <w:spacing w:val="-3"/>
          <w:szCs w:val="20"/>
          <w:lang w:val="lv-LV" w:eastAsia="en-GB"/>
        </w:rPr>
      </w:pPr>
      <w:r w:rsidRPr="00AA314A">
        <w:rPr>
          <w:rFonts w:cs="Arial"/>
          <w:snapToGrid w:val="0"/>
          <w:spacing w:val="-3"/>
          <w:szCs w:val="20"/>
          <w:lang w:val="lv-LV" w:eastAsia="en-GB"/>
        </w:rPr>
        <w:t>2.2.2.Pakalpojuma nodrošināšanai nepieciešamo datu, glabāšanas termiņus nosaka Pārzinis katrā konkrētā gadījumā un atkarībā no nepieciešamības.</w:t>
      </w:r>
    </w:p>
    <w:p w14:paraId="2B821702" w14:textId="77777777" w:rsidR="00421F0D" w:rsidRPr="00AA314A" w:rsidRDefault="00421F0D" w:rsidP="006201AC">
      <w:pPr>
        <w:ind w:firstLine="142"/>
        <w:jc w:val="both"/>
        <w:rPr>
          <w:rFonts w:eastAsia="Calibri" w:cs="Arial"/>
          <w:szCs w:val="20"/>
          <w:lang w:val="lv-LV" w:eastAsia="lv-LV"/>
        </w:rPr>
      </w:pPr>
    </w:p>
    <w:p w14:paraId="38B96432" w14:textId="77777777" w:rsidR="00421F0D" w:rsidRPr="00AA314A" w:rsidRDefault="00421F0D" w:rsidP="006201AC">
      <w:pPr>
        <w:tabs>
          <w:tab w:val="left" w:leader="dot" w:pos="8688"/>
        </w:tabs>
        <w:jc w:val="both"/>
        <w:rPr>
          <w:rFonts w:cs="Arial"/>
          <w:i/>
          <w:snapToGrid w:val="0"/>
          <w:spacing w:val="-3"/>
          <w:szCs w:val="20"/>
          <w:u w:val="single"/>
          <w:lang w:val="lv-LV" w:eastAsia="en-GB"/>
        </w:rPr>
      </w:pPr>
      <w:r w:rsidRPr="00AA314A">
        <w:rPr>
          <w:rFonts w:cs="Arial"/>
          <w:i/>
          <w:snapToGrid w:val="0"/>
          <w:spacing w:val="-3"/>
          <w:szCs w:val="20"/>
          <w:u w:val="single"/>
          <w:lang w:val="lv-LV" w:eastAsia="en-GB"/>
        </w:rPr>
        <w:t>2.3. Datu apstrādes raksturs un nolūks.</w:t>
      </w:r>
    </w:p>
    <w:p w14:paraId="3B459C0B" w14:textId="77777777" w:rsidR="00421F0D" w:rsidRPr="00AA314A" w:rsidRDefault="00421F0D" w:rsidP="006201AC">
      <w:pPr>
        <w:jc w:val="both"/>
        <w:rPr>
          <w:rFonts w:cs="Arial"/>
          <w:lang w:val="lv-LV"/>
        </w:rPr>
      </w:pPr>
      <w:r w:rsidRPr="00AA314A">
        <w:rPr>
          <w:rFonts w:cs="Arial"/>
          <w:snapToGrid w:val="0"/>
          <w:spacing w:val="-3"/>
          <w:lang w:val="lv-LV" w:eastAsia="en-GB"/>
        </w:rPr>
        <w:t>2.3.1. Apstrādātāja veikto darbu ietvaros tiek veiktas šādas personas datu apstrādes darbības:</w:t>
      </w:r>
      <w:r w:rsidRPr="00AA314A">
        <w:rPr>
          <w:rFonts w:cs="Arial"/>
          <w:lang w:val="lv-LV"/>
        </w:rPr>
        <w:t xml:space="preserve"> aplūkošana un piekļuve, bet Līguma izpildes ietvaros Pārzinis var atļaut arī jebkādas cita veida darbības ar datiem, </w:t>
      </w:r>
      <w:r w:rsidRPr="00AA314A">
        <w:rPr>
          <w:rFonts w:cs="Arial"/>
          <w:snapToGrid w:val="0"/>
          <w:spacing w:val="-3"/>
          <w:lang w:val="lv-LV" w:eastAsia="en-GB"/>
        </w:rPr>
        <w:t>saskaņā ar Pārziņa norādījumiem un atbilstoši tiesību aktu prasībām.</w:t>
      </w:r>
    </w:p>
    <w:p w14:paraId="78802F94" w14:textId="77777777" w:rsidR="00421F0D" w:rsidRPr="006201AC" w:rsidRDefault="00421F0D" w:rsidP="006201AC">
      <w:pPr>
        <w:tabs>
          <w:tab w:val="left" w:leader="dot" w:pos="8688"/>
        </w:tabs>
        <w:jc w:val="both"/>
        <w:rPr>
          <w:rFonts w:cs="Arial"/>
          <w:snapToGrid w:val="0"/>
          <w:spacing w:val="-3"/>
          <w:szCs w:val="20"/>
          <w:lang w:val="lv-LV" w:eastAsia="en-GB"/>
        </w:rPr>
      </w:pPr>
      <w:r w:rsidRPr="00AA314A">
        <w:rPr>
          <w:rFonts w:cs="Arial"/>
          <w:snapToGrid w:val="0"/>
          <w:spacing w:val="-3"/>
          <w:szCs w:val="20"/>
          <w:lang w:val="lv-LV" w:eastAsia="en-GB"/>
        </w:rPr>
        <w:t xml:space="preserve">2.3.2. Apstrādātājs apstrādās personas </w:t>
      </w:r>
      <w:r w:rsidRPr="006201AC">
        <w:rPr>
          <w:rFonts w:cs="Arial"/>
          <w:snapToGrid w:val="0"/>
          <w:spacing w:val="-3"/>
          <w:szCs w:val="20"/>
          <w:lang w:val="lv-LV" w:eastAsia="en-GB"/>
        </w:rPr>
        <w:t xml:space="preserve">datus elektroniski. </w:t>
      </w:r>
    </w:p>
    <w:p w14:paraId="68AE3BF2" w14:textId="3A603B5E" w:rsidR="00421F0D" w:rsidRPr="00AA314A" w:rsidRDefault="00421F0D" w:rsidP="006201AC">
      <w:pPr>
        <w:tabs>
          <w:tab w:val="left" w:leader="dot" w:pos="8688"/>
        </w:tabs>
        <w:jc w:val="both"/>
        <w:rPr>
          <w:rFonts w:cs="Arial"/>
          <w:i/>
          <w:snapToGrid w:val="0"/>
          <w:spacing w:val="-3"/>
          <w:szCs w:val="20"/>
          <w:lang w:val="lv-LV" w:eastAsia="en-GB"/>
        </w:rPr>
      </w:pPr>
      <w:r w:rsidRPr="006201AC">
        <w:rPr>
          <w:rFonts w:cs="Arial"/>
          <w:snapToGrid w:val="0"/>
          <w:spacing w:val="-3"/>
          <w:szCs w:val="20"/>
          <w:lang w:val="lv-LV" w:eastAsia="en-GB"/>
        </w:rPr>
        <w:t xml:space="preserve">2.3.3. Nolūks personas datu apstrādei ir </w:t>
      </w:r>
      <w:r w:rsidRPr="006201AC">
        <w:rPr>
          <w:rFonts w:cs="Arial"/>
          <w:szCs w:val="20"/>
          <w:lang w:val="lv-LV"/>
        </w:rPr>
        <w:t xml:space="preserve">Vilcienu dispečeru sakaru sistēmas </w:t>
      </w:r>
      <w:r w:rsidR="006201AC" w:rsidRPr="006201AC">
        <w:rPr>
          <w:rFonts w:cs="Arial"/>
          <w:szCs w:val="20"/>
          <w:lang w:val="lv-LV"/>
        </w:rPr>
        <w:t>“</w:t>
      </w:r>
      <w:proofErr w:type="spellStart"/>
      <w:r w:rsidRPr="006201AC">
        <w:rPr>
          <w:rFonts w:cs="Arial"/>
          <w:szCs w:val="20"/>
          <w:lang w:val="lv-LV"/>
        </w:rPr>
        <w:t>Iskratel</w:t>
      </w:r>
      <w:proofErr w:type="spellEnd"/>
      <w:r w:rsidRPr="006201AC">
        <w:rPr>
          <w:rFonts w:cs="Arial"/>
          <w:szCs w:val="20"/>
          <w:lang w:val="lv-LV"/>
        </w:rPr>
        <w:t xml:space="preserve"> IS3000</w:t>
      </w:r>
      <w:r w:rsidR="006201AC" w:rsidRPr="006201AC">
        <w:rPr>
          <w:rFonts w:cs="Arial"/>
          <w:szCs w:val="20"/>
          <w:lang w:val="lv-LV"/>
        </w:rPr>
        <w:t>”</w:t>
      </w:r>
      <w:r w:rsidRPr="00AA314A">
        <w:rPr>
          <w:rFonts w:cs="Arial"/>
          <w:b/>
          <w:bCs/>
          <w:szCs w:val="20"/>
          <w:lang w:val="lv-LV"/>
        </w:rPr>
        <w:t xml:space="preserve"> </w:t>
      </w:r>
      <w:r w:rsidRPr="00AA314A">
        <w:rPr>
          <w:rFonts w:cs="Arial"/>
          <w:szCs w:val="20"/>
          <w:lang w:val="lv-LV"/>
        </w:rPr>
        <w:t xml:space="preserve">atbalsta pakalpojumu </w:t>
      </w:r>
      <w:r w:rsidRPr="00AA314A" w:rsidDel="007D4FD4">
        <w:rPr>
          <w:rFonts w:cs="Arial"/>
          <w:szCs w:val="20"/>
          <w:lang w:val="lv-LV"/>
        </w:rPr>
        <w:t>sniegšana</w:t>
      </w:r>
      <w:r w:rsidRPr="00AA314A">
        <w:rPr>
          <w:rFonts w:cs="Arial"/>
          <w:szCs w:val="20"/>
          <w:lang w:val="lv-LV"/>
        </w:rPr>
        <w:t>.</w:t>
      </w:r>
      <w:r w:rsidRPr="00AA314A">
        <w:rPr>
          <w:rFonts w:cs="Arial"/>
          <w:snapToGrid w:val="0"/>
          <w:spacing w:val="-3"/>
          <w:szCs w:val="20"/>
          <w:lang w:val="lv-LV" w:eastAsia="en-GB"/>
        </w:rPr>
        <w:t xml:space="preserve"> Minētā mērķa sasniegšana var nebūt iespējama bez piekļuves tiem personu datiem, kurus satur datu pārraides tīkla aparatūra.</w:t>
      </w:r>
    </w:p>
    <w:p w14:paraId="7F3EA46D" w14:textId="77777777" w:rsidR="00421F0D" w:rsidRPr="00AA314A" w:rsidRDefault="00421F0D" w:rsidP="006201AC">
      <w:pPr>
        <w:tabs>
          <w:tab w:val="left" w:leader="dot" w:pos="8688"/>
        </w:tabs>
        <w:contextualSpacing/>
        <w:jc w:val="both"/>
        <w:rPr>
          <w:rFonts w:cs="Arial"/>
          <w:snapToGrid w:val="0"/>
          <w:spacing w:val="-3"/>
          <w:szCs w:val="20"/>
          <w:lang w:val="lv-LV" w:eastAsia="en-GB"/>
        </w:rPr>
      </w:pPr>
      <w:r w:rsidRPr="00AA314A">
        <w:rPr>
          <w:rFonts w:cs="Arial"/>
          <w:snapToGrid w:val="0"/>
          <w:spacing w:val="-3"/>
          <w:szCs w:val="20"/>
          <w:lang w:val="lv-LV" w:eastAsia="en-GB"/>
        </w:rPr>
        <w:t>2.3.4. Personas datus var apstrādāt citiem tiesiskiem nolūkiem, kas neizriet no Līguma, ja to paredz Latvijas Republikas tiesību akti vai norādījumi izriet no Pārziņa dokumentētiem norādījumiem.</w:t>
      </w:r>
    </w:p>
    <w:p w14:paraId="2136F0EC" w14:textId="77777777" w:rsidR="00421F0D" w:rsidRPr="00AA314A" w:rsidRDefault="00421F0D" w:rsidP="006201AC">
      <w:pPr>
        <w:tabs>
          <w:tab w:val="left" w:leader="dot" w:pos="8688"/>
        </w:tabs>
        <w:jc w:val="both"/>
        <w:rPr>
          <w:rFonts w:cs="Arial"/>
          <w:snapToGrid w:val="0"/>
          <w:spacing w:val="-3"/>
          <w:szCs w:val="20"/>
          <w:lang w:val="lv-LV" w:eastAsia="en-GB"/>
        </w:rPr>
      </w:pPr>
    </w:p>
    <w:p w14:paraId="53C54302" w14:textId="77777777" w:rsidR="00421F0D" w:rsidRPr="00AA314A" w:rsidRDefault="00421F0D" w:rsidP="006201AC">
      <w:pPr>
        <w:keepNext/>
        <w:jc w:val="both"/>
        <w:rPr>
          <w:rFonts w:cs="Arial"/>
          <w:i/>
          <w:snapToGrid w:val="0"/>
          <w:szCs w:val="20"/>
          <w:u w:val="single"/>
          <w:lang w:val="lv-LV" w:eastAsia="en-GB"/>
        </w:rPr>
      </w:pPr>
      <w:r w:rsidRPr="00AA314A">
        <w:rPr>
          <w:rFonts w:cs="Arial"/>
          <w:i/>
          <w:snapToGrid w:val="0"/>
          <w:szCs w:val="20"/>
          <w:lang w:val="lv-LV" w:eastAsia="en-GB"/>
        </w:rPr>
        <w:t xml:space="preserve">2.4. </w:t>
      </w:r>
      <w:r w:rsidRPr="00AA314A">
        <w:rPr>
          <w:rFonts w:cs="Arial"/>
          <w:i/>
          <w:snapToGrid w:val="0"/>
          <w:szCs w:val="20"/>
          <w:u w:val="single"/>
          <w:lang w:val="lv-LV" w:eastAsia="en-GB"/>
        </w:rPr>
        <w:t>Apstrādātājs apstrādās šādus personas datu veidus un kategorijas:</w:t>
      </w:r>
    </w:p>
    <w:p w14:paraId="51A8832F" w14:textId="77777777" w:rsidR="00421F0D" w:rsidRPr="00AA314A" w:rsidRDefault="00421F0D" w:rsidP="006201AC">
      <w:pPr>
        <w:jc w:val="both"/>
        <w:rPr>
          <w:rFonts w:cs="Arial"/>
          <w:szCs w:val="20"/>
          <w:lang w:val="lv-LV"/>
        </w:rPr>
      </w:pPr>
      <w:r w:rsidRPr="00AA314A">
        <w:rPr>
          <w:rFonts w:cs="Arial"/>
          <w:szCs w:val="20"/>
          <w:lang w:val="lv-LV"/>
        </w:rPr>
        <w:t>2.4.1.</w:t>
      </w:r>
      <w:r w:rsidRPr="00AA314A">
        <w:rPr>
          <w:rFonts w:cs="Arial"/>
          <w:i/>
          <w:szCs w:val="20"/>
          <w:lang w:val="lv-LV"/>
        </w:rPr>
        <w:t xml:space="preserve"> Pārziņa darbinieku dati:</w:t>
      </w:r>
      <w:r w:rsidRPr="00AA314A">
        <w:rPr>
          <w:rFonts w:cs="Arial"/>
          <w:szCs w:val="20"/>
          <w:lang w:val="lv-LV"/>
        </w:rPr>
        <w:t xml:space="preserve"> identifikācijas dati – vārds, uzvārds, ieņemamais amats, lietotāja vārds; IP adrese; veikto darbību dati Sistēmā; veikto darbību laiks; informācija par lietotāju piekļuves datiem.</w:t>
      </w:r>
    </w:p>
    <w:p w14:paraId="48BD8BA6" w14:textId="77777777" w:rsidR="00421F0D" w:rsidRPr="00AA314A" w:rsidRDefault="00421F0D" w:rsidP="006201AC">
      <w:pPr>
        <w:jc w:val="both"/>
        <w:rPr>
          <w:rFonts w:cs="Arial"/>
          <w:szCs w:val="20"/>
          <w:lang w:val="lv-LV"/>
        </w:rPr>
      </w:pPr>
      <w:r w:rsidRPr="00AA314A">
        <w:rPr>
          <w:rFonts w:cs="Arial"/>
          <w:szCs w:val="20"/>
          <w:lang w:val="lv-LV"/>
        </w:rPr>
        <w:t xml:space="preserve">2.4.2. </w:t>
      </w:r>
      <w:proofErr w:type="spellStart"/>
      <w:r w:rsidRPr="00AA314A">
        <w:rPr>
          <w:rFonts w:cs="Arial"/>
          <w:i/>
          <w:szCs w:val="20"/>
          <w:lang w:val="lv-LV"/>
        </w:rPr>
        <w:t>Dispečersakaru</w:t>
      </w:r>
      <w:proofErr w:type="spellEnd"/>
      <w:r w:rsidRPr="00AA314A">
        <w:rPr>
          <w:rFonts w:cs="Arial"/>
          <w:i/>
          <w:szCs w:val="20"/>
          <w:lang w:val="lv-LV"/>
        </w:rPr>
        <w:t xml:space="preserve"> sistēmā esošie balss ierakstu dati</w:t>
      </w:r>
      <w:r w:rsidRPr="00AA314A">
        <w:rPr>
          <w:rFonts w:cs="Arial"/>
          <w:szCs w:val="20"/>
          <w:lang w:val="lv-LV"/>
        </w:rPr>
        <w:t>.</w:t>
      </w:r>
    </w:p>
    <w:p w14:paraId="2AA33686" w14:textId="77777777" w:rsidR="00421F0D" w:rsidRPr="00AA314A" w:rsidRDefault="00421F0D" w:rsidP="006201AC">
      <w:pPr>
        <w:suppressAutoHyphens/>
        <w:jc w:val="both"/>
        <w:rPr>
          <w:rFonts w:cs="Arial"/>
          <w:i/>
          <w:szCs w:val="20"/>
          <w:lang w:val="lv-LV" w:eastAsia="ar-SA"/>
        </w:rPr>
      </w:pPr>
      <w:r w:rsidRPr="00AA314A">
        <w:rPr>
          <w:rFonts w:cs="Arial"/>
          <w:szCs w:val="20"/>
          <w:lang w:val="lv-LV" w:eastAsia="ar-SA"/>
        </w:rPr>
        <w:lastRenderedPageBreak/>
        <w:t>2.4.3.</w:t>
      </w:r>
      <w:r w:rsidRPr="00AA314A">
        <w:rPr>
          <w:rFonts w:cs="Arial"/>
          <w:i/>
          <w:szCs w:val="20"/>
          <w:lang w:val="lv-LV" w:eastAsia="ar-SA"/>
        </w:rPr>
        <w:t xml:space="preserve"> Apstrādātāja darbinieku identifikācijas dati un veikto darbību dati saistībā ar Līguma izpildi</w:t>
      </w:r>
      <w:r w:rsidRPr="00AA314A">
        <w:rPr>
          <w:rFonts w:cs="Arial"/>
          <w:szCs w:val="20"/>
          <w:lang w:val="lv-LV" w:eastAsia="ar-SA"/>
        </w:rPr>
        <w:t xml:space="preserve"> - pieejas dati Sistēmai (lietotāja vārds, iekārtas IP adrese no kuras tiek veikta pieslēgšanās, iekārtas vārds, darbinieku veiktās darbības Sistēmā un laiks). </w:t>
      </w:r>
    </w:p>
    <w:p w14:paraId="526F76A4" w14:textId="77777777" w:rsidR="00421F0D" w:rsidRPr="00AA314A" w:rsidRDefault="00421F0D" w:rsidP="006201AC">
      <w:pPr>
        <w:tabs>
          <w:tab w:val="left" w:leader="dot" w:pos="8688"/>
        </w:tabs>
        <w:jc w:val="both"/>
        <w:rPr>
          <w:rFonts w:cs="Arial"/>
          <w:snapToGrid w:val="0"/>
          <w:szCs w:val="20"/>
          <w:lang w:val="lv-LV" w:eastAsia="en-GB"/>
        </w:rPr>
      </w:pPr>
    </w:p>
    <w:p w14:paraId="192741C1" w14:textId="77777777" w:rsidR="00421F0D" w:rsidRPr="00AA314A" w:rsidRDefault="00421F0D" w:rsidP="006201AC">
      <w:pPr>
        <w:tabs>
          <w:tab w:val="left" w:leader="dot" w:pos="8688"/>
        </w:tabs>
        <w:jc w:val="both"/>
        <w:rPr>
          <w:rFonts w:cs="Arial"/>
          <w:i/>
          <w:snapToGrid w:val="0"/>
          <w:szCs w:val="20"/>
          <w:u w:val="single"/>
          <w:lang w:val="lv-LV" w:eastAsia="en-GB"/>
        </w:rPr>
      </w:pPr>
      <w:r w:rsidRPr="00AA314A">
        <w:rPr>
          <w:rFonts w:cs="Arial"/>
          <w:i/>
          <w:snapToGrid w:val="0"/>
          <w:szCs w:val="20"/>
          <w:lang w:val="lv-LV" w:eastAsia="en-GB"/>
        </w:rPr>
        <w:t xml:space="preserve">2.5. </w:t>
      </w:r>
      <w:r w:rsidRPr="00AA314A">
        <w:rPr>
          <w:rFonts w:cs="Arial"/>
          <w:i/>
          <w:snapToGrid w:val="0"/>
          <w:szCs w:val="20"/>
          <w:u w:val="single"/>
          <w:lang w:val="lv-LV" w:eastAsia="en-GB"/>
        </w:rPr>
        <w:t xml:space="preserve">Apstrādātie personas dati attiecas uz šādām </w:t>
      </w:r>
      <w:bookmarkStart w:id="28" w:name="_Hlk515982818"/>
      <w:r w:rsidRPr="00AA314A">
        <w:rPr>
          <w:rFonts w:cs="Arial"/>
          <w:i/>
          <w:snapToGrid w:val="0"/>
          <w:szCs w:val="20"/>
          <w:u w:val="single"/>
          <w:lang w:val="lv-LV" w:eastAsia="en-GB"/>
        </w:rPr>
        <w:t>datu subjektu kategorijām</w:t>
      </w:r>
      <w:bookmarkEnd w:id="28"/>
      <w:r w:rsidRPr="00AA314A">
        <w:rPr>
          <w:rFonts w:cs="Arial"/>
          <w:i/>
          <w:snapToGrid w:val="0"/>
          <w:szCs w:val="20"/>
          <w:u w:val="single"/>
          <w:lang w:val="lv-LV" w:eastAsia="en-GB"/>
        </w:rPr>
        <w:t>:</w:t>
      </w:r>
    </w:p>
    <w:p w14:paraId="12124A3B" w14:textId="77777777" w:rsidR="00421F0D" w:rsidRPr="00AA314A" w:rsidRDefault="00421F0D" w:rsidP="006201AC">
      <w:pPr>
        <w:jc w:val="both"/>
        <w:rPr>
          <w:rFonts w:cs="Arial"/>
          <w:szCs w:val="20"/>
          <w:lang w:val="lv-LV"/>
        </w:rPr>
      </w:pPr>
      <w:r w:rsidRPr="00AA314A">
        <w:rPr>
          <w:rFonts w:cs="Arial"/>
          <w:szCs w:val="20"/>
          <w:lang w:val="lv-LV"/>
        </w:rPr>
        <w:t>2.5.1. Pārziņa darbinieki.</w:t>
      </w:r>
    </w:p>
    <w:p w14:paraId="62B666FD" w14:textId="77777777" w:rsidR="00421F0D" w:rsidRPr="00AA314A" w:rsidRDefault="00421F0D" w:rsidP="006201AC">
      <w:pPr>
        <w:jc w:val="both"/>
        <w:rPr>
          <w:rFonts w:cs="Arial"/>
          <w:szCs w:val="20"/>
          <w:lang w:val="lv-LV"/>
        </w:rPr>
      </w:pPr>
      <w:r w:rsidRPr="00AA314A">
        <w:rPr>
          <w:rFonts w:cs="Arial"/>
          <w:szCs w:val="20"/>
          <w:lang w:val="lv-LV"/>
        </w:rPr>
        <w:t>2.5.2. Apstrādātāja darbinieki uz Līguma pamata un citas Apstrādātāja nozīmētās kontaktpersonas.</w:t>
      </w:r>
    </w:p>
    <w:p w14:paraId="0A99E289" w14:textId="77777777" w:rsidR="00421F0D" w:rsidRPr="00AA314A" w:rsidRDefault="00421F0D" w:rsidP="006201AC">
      <w:pPr>
        <w:jc w:val="both"/>
        <w:rPr>
          <w:rFonts w:cs="Arial"/>
          <w:szCs w:val="20"/>
          <w:lang w:val="lv-LV"/>
        </w:rPr>
      </w:pPr>
    </w:p>
    <w:p w14:paraId="7451A421" w14:textId="77777777" w:rsidR="00421F0D" w:rsidRPr="00AA314A" w:rsidRDefault="00421F0D" w:rsidP="00421F0D">
      <w:pPr>
        <w:tabs>
          <w:tab w:val="left" w:leader="dot" w:pos="8688"/>
        </w:tabs>
        <w:jc w:val="center"/>
        <w:rPr>
          <w:rFonts w:eastAsia="Calibri" w:cs="Arial"/>
          <w:b/>
          <w:snapToGrid w:val="0"/>
          <w:spacing w:val="-3"/>
          <w:szCs w:val="20"/>
          <w:lang w:val="lv-LV" w:eastAsia="en-GB"/>
        </w:rPr>
      </w:pPr>
      <w:r w:rsidRPr="00AA314A">
        <w:rPr>
          <w:rFonts w:eastAsia="Calibri" w:cs="Arial"/>
          <w:b/>
          <w:snapToGrid w:val="0"/>
          <w:spacing w:val="-3"/>
          <w:szCs w:val="20"/>
          <w:lang w:val="lv-LV" w:eastAsia="en-GB"/>
        </w:rPr>
        <w:t>3. Pārziņa pienākumi un tiesības</w:t>
      </w:r>
    </w:p>
    <w:p w14:paraId="7B1281C4" w14:textId="77777777" w:rsidR="00421F0D" w:rsidRPr="00AA314A" w:rsidRDefault="00421F0D" w:rsidP="00421F0D">
      <w:pPr>
        <w:rPr>
          <w:rFonts w:eastAsia="Calibri" w:cs="Arial"/>
          <w:szCs w:val="20"/>
          <w:lang w:val="lv-LV" w:eastAsia="lv-LV"/>
        </w:rPr>
      </w:pPr>
      <w:r w:rsidRPr="00AA314A">
        <w:rPr>
          <w:rFonts w:eastAsia="Calibri" w:cs="Arial"/>
          <w:szCs w:val="20"/>
          <w:lang w:val="lv-LV" w:eastAsia="lv-LV"/>
        </w:rPr>
        <w:t>3.1. Pārziņa pienākumi:</w:t>
      </w:r>
    </w:p>
    <w:p w14:paraId="10093F1B"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3.1.1.Nodot vai ļaut piekļuvi personas datiem tikai atbilstoši Vienošanās 2.3.apakšpunktā noteiktajam personas datu apstrādes raksturam un nolūkam un saskaņā ar Vienošanās 5.punktā norādītajām un </w:t>
      </w:r>
      <w:r w:rsidRPr="00AA314A">
        <w:rPr>
          <w:rFonts w:eastAsia="Calibri" w:cs="Arial"/>
          <w:spacing w:val="-1"/>
          <w:szCs w:val="20"/>
          <w:lang w:val="lv-LV" w:eastAsia="lv-LV"/>
        </w:rPr>
        <w:t>Vispārējā datu aizsardzības regulā paredzētajām</w:t>
      </w:r>
      <w:r w:rsidRPr="00AA314A">
        <w:rPr>
          <w:rFonts w:eastAsia="Calibri" w:cs="Arial"/>
          <w:i/>
          <w:spacing w:val="-1"/>
          <w:szCs w:val="20"/>
          <w:lang w:val="lv-LV" w:eastAsia="lv-LV"/>
        </w:rPr>
        <w:t xml:space="preserve"> </w:t>
      </w:r>
      <w:r w:rsidRPr="00AA314A">
        <w:rPr>
          <w:rFonts w:eastAsia="Calibri" w:cs="Arial"/>
          <w:szCs w:val="20"/>
          <w:lang w:val="lv-LV" w:eastAsia="lv-LV"/>
        </w:rPr>
        <w:t xml:space="preserve">personas datu aizsardzības obligātajām tehniskajām un organizatoriskajām prasībām. </w:t>
      </w:r>
    </w:p>
    <w:p w14:paraId="4DC6AEDF"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3.1.2. Pārzinis garantē, ka īsteno Vienošanās 5.punktā norādītās un </w:t>
      </w:r>
      <w:r w:rsidRPr="00AA314A">
        <w:rPr>
          <w:rFonts w:eastAsia="Calibri" w:cs="Arial"/>
          <w:spacing w:val="-1"/>
          <w:szCs w:val="20"/>
          <w:lang w:val="lv-LV" w:eastAsia="lv-LV"/>
        </w:rPr>
        <w:t>Vispārējā datu aizsardzības regulā paredzētās</w:t>
      </w:r>
      <w:r w:rsidRPr="00AA314A">
        <w:rPr>
          <w:rFonts w:eastAsia="Calibri" w:cs="Arial"/>
          <w:i/>
          <w:spacing w:val="-1"/>
          <w:szCs w:val="20"/>
          <w:lang w:val="lv-LV" w:eastAsia="lv-LV"/>
        </w:rPr>
        <w:t xml:space="preserve"> </w:t>
      </w:r>
      <w:r w:rsidRPr="00AA314A">
        <w:rPr>
          <w:rFonts w:eastAsia="Calibri" w:cs="Arial"/>
          <w:szCs w:val="20"/>
          <w:lang w:val="lv-LV" w:eastAsia="lv-LV"/>
        </w:rPr>
        <w:t>personas datu aizsardzības obligātās tehniskās un organizatoriskās prasības.</w:t>
      </w:r>
    </w:p>
    <w:p w14:paraId="5A2F8677"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3.1.3. Pārliecināties par Apstrādātāja spēju pildīt juridiskās saistības saskaņā ar Vienošanās nosacījumiem.</w:t>
      </w:r>
    </w:p>
    <w:p w14:paraId="6C465AD2"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3.1.4. Pārzinis nodrošina un garantē, ka Vienošanās ietvaros veiktā personas datu apstrāde tiek īstenota saskaņā ar Vispārējo datu aizsardzības regulu un citiem normatīvajiem aktiem personas datu aizsardzības jomā.</w:t>
      </w:r>
    </w:p>
    <w:p w14:paraId="62171117"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29F7814A"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3.2. Pārziņa tiesības:</w:t>
      </w:r>
    </w:p>
    <w:p w14:paraId="1727B6DF"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3.2.1. kontrolēt Apstrādātāju par Vienošanās noteikumu izpildi, kā arī spēju nodrošināt datu drošību;</w:t>
      </w:r>
    </w:p>
    <w:p w14:paraId="699F4B52"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3.2.2. uz laiku apturēt vai ierobežot Apstrādātāja piekļuvi personas datiem, ja konstatēti drošības apdraudējumi; </w:t>
      </w:r>
    </w:p>
    <w:p w14:paraId="1F197F7A"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3.2.3. izbeigt Līgumu, ja Apstrādātājs nepilda Vienošanās saistības vai neveic pietiekamus pasākumus datu aizsardzībai;</w:t>
      </w:r>
    </w:p>
    <w:p w14:paraId="303C3A5F"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3.2.4. izbeigt Līgumu, ja Apstrādātājs, ievērojot normatīvos aktus, nespēj pildīt Vienošanās saistības;</w:t>
      </w:r>
    </w:p>
    <w:p w14:paraId="11981A31"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13318ED0" w14:textId="77777777" w:rsidR="00421F0D" w:rsidRPr="00AA314A" w:rsidRDefault="00421F0D" w:rsidP="00421F0D">
      <w:pPr>
        <w:rPr>
          <w:rFonts w:eastAsia="Calibri" w:cs="Arial"/>
          <w:szCs w:val="20"/>
          <w:lang w:val="lv-LV" w:eastAsia="lv-LV"/>
        </w:rPr>
      </w:pPr>
    </w:p>
    <w:p w14:paraId="6F408033" w14:textId="77777777" w:rsidR="00421F0D" w:rsidRPr="00AA314A" w:rsidRDefault="00421F0D" w:rsidP="00421F0D">
      <w:pPr>
        <w:jc w:val="center"/>
        <w:rPr>
          <w:rFonts w:eastAsia="Calibri" w:cs="Arial"/>
          <w:b/>
          <w:snapToGrid w:val="0"/>
          <w:spacing w:val="-3"/>
          <w:szCs w:val="20"/>
          <w:lang w:val="lv-LV" w:eastAsia="en-GB"/>
        </w:rPr>
      </w:pPr>
      <w:r w:rsidRPr="00AA314A">
        <w:rPr>
          <w:rFonts w:eastAsia="Calibri" w:cs="Arial"/>
          <w:b/>
          <w:snapToGrid w:val="0"/>
          <w:spacing w:val="-3"/>
          <w:szCs w:val="20"/>
          <w:lang w:val="lv-LV" w:eastAsia="en-GB"/>
        </w:rPr>
        <w:t>4.</w:t>
      </w:r>
      <w:r w:rsidRPr="00AA314A">
        <w:rPr>
          <w:rFonts w:eastAsia="Calibri" w:cs="Arial"/>
          <w:b/>
          <w:noProof/>
          <w:snapToGrid w:val="0"/>
          <w:spacing w:val="-3"/>
          <w:szCs w:val="20"/>
          <w:lang w:val="lv-LV" w:eastAsia="en-GB"/>
        </w:rPr>
        <w:t xml:space="preserve"> </w:t>
      </w:r>
      <w:r w:rsidRPr="00AA314A">
        <w:rPr>
          <w:rFonts w:eastAsia="Calibri" w:cs="Arial"/>
          <w:b/>
          <w:snapToGrid w:val="0"/>
          <w:spacing w:val="-3"/>
          <w:szCs w:val="20"/>
          <w:lang w:val="lv-LV" w:eastAsia="en-GB"/>
        </w:rPr>
        <w:t>Apstrādātāja pienākumi</w:t>
      </w:r>
    </w:p>
    <w:p w14:paraId="18831F0A"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4.1. Pirms personas datu apstrādes uzsākšanas Apstrādātājs nodrošina Vienošanās 5.punktā norādīto un </w:t>
      </w:r>
      <w:r w:rsidRPr="00AA314A">
        <w:rPr>
          <w:rFonts w:eastAsia="Calibri" w:cs="Arial"/>
          <w:spacing w:val="-1"/>
          <w:szCs w:val="20"/>
          <w:lang w:val="lv-LV" w:eastAsia="lv-LV"/>
        </w:rPr>
        <w:t>Vispārējā datu aizsardzības regulā paredzēto</w:t>
      </w:r>
      <w:r w:rsidRPr="00AA314A">
        <w:rPr>
          <w:rFonts w:eastAsia="Calibri" w:cs="Arial"/>
          <w:i/>
          <w:spacing w:val="-1"/>
          <w:szCs w:val="20"/>
          <w:lang w:val="lv-LV" w:eastAsia="lv-LV"/>
        </w:rPr>
        <w:t xml:space="preserve"> </w:t>
      </w:r>
      <w:r w:rsidRPr="00AA314A">
        <w:rPr>
          <w:rFonts w:eastAsia="Calibri" w:cs="Arial"/>
          <w:szCs w:val="20"/>
          <w:lang w:val="lv-LV" w:eastAsia="lv-LV"/>
        </w:rPr>
        <w:t>personas datu aizsardzības obligāto tehnisko un organizatorisko prasību izpildi.</w:t>
      </w:r>
    </w:p>
    <w:p w14:paraId="794A7582"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sidRPr="00AA314A">
        <w:rPr>
          <w:rFonts w:eastAsia="Calibri" w:cs="Arial"/>
          <w:spacing w:val="-1"/>
          <w:szCs w:val="20"/>
          <w:lang w:val="lv-LV" w:eastAsia="lv-LV"/>
        </w:rPr>
        <w:t>Vispārējās datu aizsardzības regulas prasības un tiks nodrošināta datu subjektu tiesību aizsardzība</w:t>
      </w:r>
      <w:r w:rsidRPr="00AA314A">
        <w:rPr>
          <w:rFonts w:eastAsia="Calibri" w:cs="Arial"/>
          <w:szCs w:val="20"/>
          <w:lang w:val="lv-LV" w:eastAsia="lv-LV"/>
        </w:rPr>
        <w:t>.</w:t>
      </w:r>
    </w:p>
    <w:p w14:paraId="388AE2E1"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4.3. Neuzglabāt personas datus ilgāk kā tas nepieciešams mērķim, kādam tie tiek apstrādāti, un nodrošināt, ka personas dati ir precīzi un laikus atjaunoti atbilstoši personas datu apstrādes mērķim.</w:t>
      </w:r>
    </w:p>
    <w:p w14:paraId="432EA5E2"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4.4. Apstrādātājs garantē, ka viņam nav pamata uzskatīt, ka piemērojamie normatīvie akti neļauj viņam pildīt Vienošanās prasības. Apstrādātājs apņemas nekavējoties paziņot Pārzinim par </w:t>
      </w:r>
      <w:r w:rsidRPr="00AA314A">
        <w:rPr>
          <w:rFonts w:eastAsia="Calibri" w:cs="Arial"/>
          <w:szCs w:val="20"/>
          <w:lang w:val="lv-LV" w:eastAsia="lv-LV"/>
        </w:rPr>
        <w:lastRenderedPageBreak/>
        <w:t>normatīvo aktu izmaiņām, iestāžu vai tiesu lēmumiem, kas kavē vai nepieļauj Apstrādātājam pildīt saistības saskaņā ar Vienošanos.</w:t>
      </w:r>
    </w:p>
    <w:p w14:paraId="6F9EA843" w14:textId="77777777" w:rsidR="00421F0D" w:rsidRPr="00AA314A" w:rsidRDefault="00421F0D" w:rsidP="006201AC">
      <w:pPr>
        <w:jc w:val="both"/>
        <w:rPr>
          <w:rFonts w:cs="Arial"/>
          <w:szCs w:val="20"/>
          <w:lang w:val="lv-LV" w:eastAsia="lv-LV"/>
        </w:rPr>
      </w:pPr>
      <w:r w:rsidRPr="00AA314A">
        <w:rPr>
          <w:rFonts w:eastAsia="Calibri" w:cs="Arial"/>
          <w:szCs w:val="20"/>
          <w:lang w:val="lv-LV" w:eastAsia="lv-LV"/>
        </w:rPr>
        <w:t xml:space="preserve">4.5. </w:t>
      </w:r>
      <w:r w:rsidRPr="00AA314A">
        <w:rPr>
          <w:rFonts w:cs="Arial"/>
          <w:szCs w:val="20"/>
          <w:lang w:val="lv-LV" w:eastAsia="lv-LV"/>
        </w:rPr>
        <w:t xml:space="preserve">Apstrādātājs rakstiski informē Pārzini, ja Apstrādātājam ir noslēgts līgums ar apakšuzņēmējiem, kuri ir piesaistīti Līguma saistību izpildē 3 (trīs) mēnešu laikā pēc šīs Vienošanās noslēgšanas, norādot apakšuzņēmēju rekvizītus, valsti, kurā apakšuzņēmējs atrodas, ja tā nav Latvija. </w:t>
      </w:r>
      <w:r w:rsidRPr="00AA314A">
        <w:rPr>
          <w:rStyle w:val="HeaderChar1"/>
          <w:rFonts w:ascii="Arial" w:hAnsi="Arial" w:cs="Arial"/>
          <w:sz w:val="20"/>
          <w:szCs w:val="20"/>
          <w:lang w:val="lv-LV"/>
        </w:rPr>
        <w:t xml:space="preserve">Apstrādātājam ir pienākums informēt Pārzini par izmaiņām attiecībā uz apakšuzņēmējiem. </w:t>
      </w:r>
      <w:r w:rsidRPr="00AA314A">
        <w:rPr>
          <w:rFonts w:cs="Arial"/>
          <w:szCs w:val="20"/>
          <w:lang w:val="lv-LV" w:eastAsia="lv-LV"/>
        </w:rPr>
        <w:t xml:space="preserve">Pārzinim ir tiesības iebilst par apakšuzņēmēja piesaisti, ja tā personas datu aizsardzības tehniskie un organizatoriskie pasākumi neatbilst </w:t>
      </w:r>
      <w:r w:rsidRPr="00AA314A">
        <w:rPr>
          <w:rFonts w:cs="Arial"/>
          <w:spacing w:val="-1"/>
          <w:szCs w:val="20"/>
          <w:lang w:val="lv-LV" w:eastAsia="lv-LV"/>
        </w:rPr>
        <w:t>Vispārīgās datu aizsardzības regulas prasībām.</w:t>
      </w:r>
      <w:r w:rsidRPr="00AA314A">
        <w:rPr>
          <w:rStyle w:val="HeaderChar1"/>
          <w:rFonts w:ascii="Arial" w:hAnsi="Arial" w:cs="Arial"/>
          <w:sz w:val="20"/>
          <w:szCs w:val="20"/>
          <w:lang w:val="lv-LV"/>
        </w:rPr>
        <w:t> </w:t>
      </w:r>
    </w:p>
    <w:p w14:paraId="34AA1863" w14:textId="77777777" w:rsidR="00421F0D" w:rsidRPr="00AA314A" w:rsidRDefault="00421F0D" w:rsidP="006201AC">
      <w:pPr>
        <w:jc w:val="both"/>
        <w:rPr>
          <w:rFonts w:eastAsia="Calibri" w:cs="Arial"/>
          <w:szCs w:val="20"/>
          <w:lang w:val="lv-LV" w:eastAsia="lv-LV"/>
        </w:rPr>
      </w:pPr>
      <w:r w:rsidRPr="00AA314A">
        <w:rPr>
          <w:rFonts w:eastAsia="Calibri" w:cs="Arial"/>
          <w:spacing w:val="-1"/>
          <w:szCs w:val="20"/>
          <w:lang w:val="lv-LV"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7C766627" w14:textId="77777777" w:rsidR="00421F0D" w:rsidRPr="00AA314A" w:rsidRDefault="00421F0D" w:rsidP="006201AC">
      <w:pPr>
        <w:jc w:val="both"/>
        <w:outlineLvl w:val="0"/>
        <w:rPr>
          <w:rFonts w:cs="Arial"/>
          <w:szCs w:val="20"/>
          <w:lang w:val="lv-LV" w:eastAsia="lv-LV"/>
        </w:rPr>
      </w:pPr>
      <w:r w:rsidRPr="00AA314A">
        <w:rPr>
          <w:rFonts w:eastAsia="Calibri" w:cs="Arial"/>
          <w:szCs w:val="20"/>
          <w:lang w:val="lv-LV" w:eastAsia="lv-LV"/>
        </w:rPr>
        <w:t xml:space="preserve">4.7. </w:t>
      </w:r>
      <w:r w:rsidRPr="00AA314A">
        <w:rPr>
          <w:rFonts w:cs="Arial"/>
          <w:szCs w:val="20"/>
          <w:lang w:val="lv-LV" w:eastAsia="lv-LV"/>
        </w:rPr>
        <w:t>Apstrādātājs informē, ka viņš izmanto šādus drošības standartus, kas attiecas uz personas datu apstrādi un aizsardzību, informācijas un komunikācijas tehnoloģiju drošību un tie attiecas uz šī Līguma izpildi:</w:t>
      </w:r>
      <w:r w:rsidRPr="00AA314A">
        <w:rPr>
          <w:rFonts w:cs="Arial"/>
          <w:szCs w:val="20"/>
          <w:lang w:val="lv-LV"/>
        </w:rPr>
        <w:t xml:space="preserve"> ISO 27001. </w:t>
      </w:r>
      <w:r w:rsidRPr="00AA314A">
        <w:rPr>
          <w:rFonts w:cs="Arial"/>
          <w:szCs w:val="20"/>
          <w:lang w:val="lv-LV" w:eastAsia="lv-LV"/>
        </w:rPr>
        <w:t xml:space="preserve">Apstrādātājs garantē, ka tas ievēro visas </w:t>
      </w:r>
      <w:r w:rsidRPr="00AA314A">
        <w:rPr>
          <w:rFonts w:cs="Arial"/>
          <w:spacing w:val="-1"/>
          <w:szCs w:val="20"/>
          <w:lang w:val="lv-LV" w:eastAsia="lv-LV"/>
        </w:rPr>
        <w:t>Vispārīgās datu aizsardzības regulas</w:t>
      </w:r>
      <w:r w:rsidRPr="00AA314A">
        <w:rPr>
          <w:rFonts w:cs="Arial"/>
          <w:szCs w:val="20"/>
          <w:lang w:val="lv-LV" w:eastAsia="lv-LV"/>
        </w:rPr>
        <w:t xml:space="preserve"> 32.pantā paredzētās apstrādes drošības prasības.</w:t>
      </w:r>
    </w:p>
    <w:p w14:paraId="6539DE5A"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4.8. Apstrādātājs nodrošina, ka personas, kuras ir pilnvarotas apstrādāt datus, ir apņēmušās ievērot konfidencialitāti, vai viņām ir noteikts attiecīgs likumisks pienākums ievērot konfidencialitāti attiecībā uz personu datiem.</w:t>
      </w:r>
    </w:p>
    <w:p w14:paraId="78140A05"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33D14E2A"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4.10. Nekavējoties informēt Pārzini par </w:t>
      </w:r>
      <w:proofErr w:type="spellStart"/>
      <w:r w:rsidRPr="00AA314A">
        <w:rPr>
          <w:rFonts w:eastAsia="Calibri" w:cs="Arial"/>
          <w:szCs w:val="20"/>
          <w:lang w:val="lv-LV" w:eastAsia="lv-LV"/>
        </w:rPr>
        <w:t>tiesībsargājošo</w:t>
      </w:r>
      <w:proofErr w:type="spellEnd"/>
      <w:r w:rsidRPr="00AA314A">
        <w:rPr>
          <w:rFonts w:eastAsia="Calibri" w:cs="Arial"/>
          <w:szCs w:val="20"/>
          <w:lang w:val="lv-LV" w:eastAsia="lv-LV"/>
        </w:rPr>
        <w:t xml:space="preserve"> iestāžu pieprasījumiem, kā arī gadījumos, kad nepilnvarotām vai trešajām personām radās pieeja personas datiem.</w:t>
      </w:r>
    </w:p>
    <w:p w14:paraId="7FB06DE8"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4.11. Nekavējoties informēt Pārzini par jebkuru pieprasījumu, kas tiešā veidā saņemts no datu subjekta un uz kuru Apstrādātājs nav pilnvarots sniegt atbildi.</w:t>
      </w:r>
    </w:p>
    <w:p w14:paraId="2E755684"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4.12. Sniegt pēc Pārziņa rakstiska pieprasījuma visu tam nepieciešamo informāciju novērtējuma par ietekmi uz datu aizsardzību sagatavošanai vai datu apstrādes reģistra izveidei. </w:t>
      </w:r>
    </w:p>
    <w:p w14:paraId="6684DBE5"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4.13. Apstrādātājam ir pienākums informēt Pārzini par jebkuru drošības incidenta gadījumu, kam ir tiešas vai netiešas sekas uz Datu apstrādi.</w:t>
      </w:r>
    </w:p>
    <w:p w14:paraId="11F4C725"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4.14. Vienošanās 4.11. un 4.13. apakšpunktā minētā informācija jānosūta Pārzinim elektroniskā veidā uz e-pasta adresi: </w:t>
      </w:r>
      <w:r w:rsidR="00611422">
        <w:fldChar w:fldCharType="begin"/>
      </w:r>
      <w:r w:rsidR="00611422" w:rsidRPr="00F30A0A">
        <w:rPr>
          <w:lang w:val="lv-LV"/>
        </w:rPr>
        <w:instrText xml:space="preserve"> HYPERLINK "mailto:datuaizsardziba@ldz.lv" </w:instrText>
      </w:r>
      <w:r w:rsidR="00611422">
        <w:fldChar w:fldCharType="separate"/>
      </w:r>
      <w:r w:rsidRPr="00AA314A">
        <w:rPr>
          <w:rStyle w:val="Hipersaite"/>
          <w:rFonts w:eastAsia="Calibri" w:cs="Arial"/>
          <w:szCs w:val="20"/>
          <w:lang w:val="lv-LV" w:eastAsia="lv-LV"/>
        </w:rPr>
        <w:t>datuaizsardziba@ldz.lv</w:t>
      </w:r>
      <w:r w:rsidR="00611422">
        <w:rPr>
          <w:rStyle w:val="Hipersaite"/>
          <w:rFonts w:eastAsia="Calibri" w:cs="Arial"/>
          <w:szCs w:val="20"/>
          <w:lang w:val="lv-LV" w:eastAsia="lv-LV"/>
        </w:rPr>
        <w:fldChar w:fldCharType="end"/>
      </w:r>
      <w:r w:rsidRPr="00AA314A">
        <w:rPr>
          <w:rFonts w:eastAsia="Calibri" w:cs="Arial"/>
          <w:szCs w:val="20"/>
          <w:lang w:val="lv-LV" w:eastAsia="lv-LV"/>
        </w:rPr>
        <w:t xml:space="preserve"> cik vien ātri iespējams, bet ne vēlāk kā 24 stundas pēc drošības incidenta atklāšanas vai sūdzības saņemšanas.</w:t>
      </w:r>
    </w:p>
    <w:p w14:paraId="76889FF1"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4.15. Atlīdzināt datu subjektam nodarīto kaitējumu vai zaudējumus, ja tie radušies Vienošanās nosacījumu neievērošanas dēļ no Apstrādātāja puses.</w:t>
      </w:r>
    </w:p>
    <w:p w14:paraId="726CE805"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4.16. Sniegt Latvijas Republikas Datu valsts inspekcijai tās uzdevumu veikšanai nepieciešamo informāciju un dokumentus, kas saistīti ar personas datu apstrādi šīs Vienošanās ietvaros.</w:t>
      </w:r>
    </w:p>
    <w:p w14:paraId="570DF13D"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4.17.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4CECA0E1"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4.18. Iznīcināt personas datus, visus apstrādes līdzekļus un dokumentus, kas satur personas datus, ja Līguma darbība tiek izbeigta, izņemot šī Vienošanās 2.6.punktā noteikto gadījumu. Ja datu iznīcināšana vai nodošana atpakaļ Pārzinim nav iespējama, Apstrādātājs informē Pārzini par uzglabāšanas termiņiem un apņemas nodrošināt pienācīgu personas datu aizsardzību, kamēr:</w:t>
      </w:r>
    </w:p>
    <w:p w14:paraId="2CE4AAE9"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4.18.1. tiks izbeigtas saistības pret datu subjektu; </w:t>
      </w:r>
    </w:p>
    <w:p w14:paraId="5B7D77F2"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4.18.2. nacionālie normatīvie akti neparedzēs tiesības iznīcināt dokumentus.</w:t>
      </w:r>
    </w:p>
    <w:p w14:paraId="776F6DCE" w14:textId="77777777" w:rsidR="00421F0D" w:rsidRPr="00AA314A" w:rsidRDefault="00421F0D" w:rsidP="006201AC">
      <w:pPr>
        <w:jc w:val="both"/>
        <w:rPr>
          <w:rFonts w:eastAsia="Calibri" w:cs="Arial"/>
          <w:szCs w:val="20"/>
          <w:lang w:val="lv-LV" w:eastAsia="lv-LV"/>
        </w:rPr>
      </w:pPr>
    </w:p>
    <w:p w14:paraId="08D47173" w14:textId="77777777" w:rsidR="00421F0D" w:rsidRPr="00AA314A" w:rsidRDefault="00421F0D" w:rsidP="00421F0D">
      <w:pPr>
        <w:tabs>
          <w:tab w:val="left" w:leader="dot" w:pos="8688"/>
        </w:tabs>
        <w:jc w:val="center"/>
        <w:rPr>
          <w:rFonts w:eastAsia="Calibri" w:cs="Arial"/>
          <w:b/>
          <w:snapToGrid w:val="0"/>
          <w:spacing w:val="-3"/>
          <w:szCs w:val="20"/>
          <w:lang w:val="lv-LV" w:eastAsia="en-GB"/>
        </w:rPr>
      </w:pPr>
      <w:r w:rsidRPr="00AA314A">
        <w:rPr>
          <w:rFonts w:eastAsia="Calibri" w:cs="Arial"/>
          <w:b/>
          <w:snapToGrid w:val="0"/>
          <w:spacing w:val="-3"/>
          <w:szCs w:val="20"/>
          <w:lang w:val="lv-LV" w:eastAsia="en-GB"/>
        </w:rPr>
        <w:lastRenderedPageBreak/>
        <w:t>5. Personas datu aizsardzības obligātās tehniskās un organizatoriskās prasības</w:t>
      </w:r>
    </w:p>
    <w:p w14:paraId="5910F4C2"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5.1. Personas datu obligāto tehnisko aizsardzību Pārzinis un Apstrādātājs īsteno ar fiziskiem un loģiskiem aizsardzības līdzekļiem, nodrošinot: </w:t>
      </w:r>
    </w:p>
    <w:p w14:paraId="7A8AA837"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5.1.1. aizsardzību pret fiziskās iedarbības radītu personas datu apdraudējumu;</w:t>
      </w:r>
    </w:p>
    <w:p w14:paraId="34643BD8"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5.1.2. aizsardzību, kuru realizē ar programmatūras līdzekļiem, parolēm, šifrēšanu, un citiem loģiskās aizsardzības līdzekļiem.</w:t>
      </w:r>
    </w:p>
    <w:p w14:paraId="04589CAC"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5.2. Apstrādājot personas datus, Pārzinis un Apstrādātājs nodrošina: </w:t>
      </w:r>
    </w:p>
    <w:p w14:paraId="567F25BC"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5.2.1. pilnvarotu personu piekļūšanu pie tehniskajiem resursiem, kas tiek izmantoti personu datu apstrādei un aizsardzībai (tajā skaitā pie personas datiem); </w:t>
      </w:r>
    </w:p>
    <w:p w14:paraId="66D7806D"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5.2.2. to, ka informācijas nesējus, kuros ir personas dati, reģistrē, pārvieto, sakārto, pārveido, nodod, kopē un citādi apstrādā tam pilnvarotas personas; </w:t>
      </w:r>
    </w:p>
    <w:p w14:paraId="7466BB59"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242E38CC"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5.2.4. to, ka personas datu apstrādē izmantotos resursus pārvieto tam pilnvarotas personas; </w:t>
      </w:r>
    </w:p>
    <w:p w14:paraId="1C45C081"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 xml:space="preserve">5.2.5. apstrādājot personas datus, informācijas saglabāšanu par personas datiem, kas tikuši nodoti, personas datu nodošanas laiku, personu, kas nodevusi personas datus, personu, kas saņēmusi personas datus; </w:t>
      </w:r>
    </w:p>
    <w:p w14:paraId="3AF6D8E6" w14:textId="77777777" w:rsidR="00421F0D" w:rsidRPr="00AA314A" w:rsidRDefault="00421F0D" w:rsidP="006201AC">
      <w:pPr>
        <w:jc w:val="both"/>
        <w:rPr>
          <w:rFonts w:eastAsia="Calibri" w:cs="Arial"/>
          <w:szCs w:val="20"/>
          <w:lang w:val="lv-LV" w:eastAsia="lv-LV"/>
        </w:rPr>
      </w:pPr>
      <w:r w:rsidRPr="00AA314A">
        <w:rPr>
          <w:rFonts w:eastAsia="Calibri" w:cs="Arial"/>
          <w:szCs w:val="20"/>
          <w:lang w:val="lv-LV" w:eastAsia="lv-LV"/>
        </w:rPr>
        <w:t>5.2.6. saņemot personas datus, informācijas saglabāšanu par saņemtajiem personas datiem, personas datu saņemšanas laiku, personu, kas nodevusi personas datus, personu, kas saņēmusi personas datus.</w:t>
      </w:r>
    </w:p>
    <w:p w14:paraId="2AEBC6B3" w14:textId="77777777" w:rsidR="00421F0D" w:rsidRPr="00AA314A" w:rsidRDefault="00421F0D" w:rsidP="00421F0D">
      <w:pPr>
        <w:rPr>
          <w:rFonts w:eastAsia="Calibri" w:cs="Arial"/>
          <w:szCs w:val="20"/>
          <w:lang w:val="lv-LV" w:eastAsia="lv-LV"/>
        </w:rPr>
      </w:pPr>
    </w:p>
    <w:p w14:paraId="32327E05" w14:textId="77777777" w:rsidR="00421F0D" w:rsidRPr="00AA314A" w:rsidRDefault="00421F0D" w:rsidP="00421F0D">
      <w:pPr>
        <w:tabs>
          <w:tab w:val="left" w:leader="dot" w:pos="8688"/>
        </w:tabs>
        <w:jc w:val="center"/>
        <w:rPr>
          <w:rFonts w:eastAsia="Calibri" w:cs="Arial"/>
          <w:b/>
          <w:snapToGrid w:val="0"/>
          <w:spacing w:val="-3"/>
          <w:szCs w:val="20"/>
          <w:lang w:val="lv-LV" w:eastAsia="en-GB"/>
        </w:rPr>
      </w:pPr>
      <w:r w:rsidRPr="00AA314A">
        <w:rPr>
          <w:rFonts w:eastAsia="Calibri" w:cs="Arial"/>
          <w:b/>
          <w:snapToGrid w:val="0"/>
          <w:spacing w:val="-3"/>
          <w:szCs w:val="20"/>
          <w:lang w:val="lv-LV" w:eastAsia="en-GB"/>
        </w:rPr>
        <w:t>6. Pienākumi pēc personas datu apstrādes izbeigšanas</w:t>
      </w:r>
    </w:p>
    <w:p w14:paraId="56195A1C" w14:textId="77777777" w:rsidR="00421F0D" w:rsidRPr="00AA314A" w:rsidRDefault="00421F0D" w:rsidP="006201AC">
      <w:pPr>
        <w:jc w:val="both"/>
        <w:rPr>
          <w:rFonts w:eastAsia="Calibri" w:cs="Arial"/>
          <w:snapToGrid w:val="0"/>
          <w:spacing w:val="-12"/>
          <w:szCs w:val="20"/>
          <w:lang w:val="lv-LV" w:eastAsia="en-GB"/>
        </w:rPr>
      </w:pPr>
      <w:r w:rsidRPr="00AA314A">
        <w:rPr>
          <w:rFonts w:eastAsia="Calibri" w:cs="Arial"/>
          <w:snapToGrid w:val="0"/>
          <w:szCs w:val="20"/>
          <w:lang w:val="lv-LV" w:eastAsia="en-GB"/>
        </w:rPr>
        <w:t xml:space="preserve">6.1. Puses vienojas, ka, izbeidzot Līgumu, Apstrādātājs iznīcina visus no Pārziņa saņemtos personas datus un apliecina Pārzinim, ka tas ir izdarīts Izpildot šī punkta nosacījumus, Apstrādātājs rīkojas saskaņā ar Pārziņa norādījumiem. </w:t>
      </w:r>
    </w:p>
    <w:p w14:paraId="25A2CB46" w14:textId="77777777" w:rsidR="00421F0D" w:rsidRPr="00AA314A" w:rsidRDefault="00421F0D" w:rsidP="006201AC">
      <w:pPr>
        <w:jc w:val="both"/>
        <w:rPr>
          <w:rFonts w:eastAsia="Calibri" w:cs="Arial"/>
          <w:snapToGrid w:val="0"/>
          <w:szCs w:val="20"/>
          <w:lang w:val="lv-LV" w:eastAsia="en-GB"/>
        </w:rPr>
      </w:pPr>
      <w:r w:rsidRPr="00AA314A">
        <w:rPr>
          <w:rFonts w:eastAsia="Calibri" w:cs="Arial"/>
          <w:snapToGrid w:val="0"/>
          <w:szCs w:val="20"/>
          <w:lang w:val="lv-LV" w:eastAsia="en-GB"/>
        </w:rPr>
        <w:t>6.2. Gadījumā, ja Apstrādātājs nodod atpakaļ Pārzinim visus no Pārziņa saņemtos personas datus, Apstrādātājs garantē, ka tas nodrošinās šo personas datu konfidencialitāti un vairs neapstrādās saņemtos personas datus.</w:t>
      </w:r>
    </w:p>
    <w:p w14:paraId="715D13DE" w14:textId="77777777" w:rsidR="00421F0D" w:rsidRPr="00AA314A" w:rsidRDefault="00421F0D" w:rsidP="00421F0D">
      <w:pPr>
        <w:jc w:val="center"/>
        <w:rPr>
          <w:rFonts w:eastAsia="Calibri" w:cs="Arial"/>
          <w:b/>
          <w:snapToGrid w:val="0"/>
          <w:szCs w:val="20"/>
          <w:lang w:val="lv-LV" w:eastAsia="en-GB"/>
        </w:rPr>
      </w:pPr>
      <w:r w:rsidRPr="00AA314A">
        <w:rPr>
          <w:rFonts w:eastAsia="Calibri" w:cs="Arial"/>
          <w:b/>
          <w:snapToGrid w:val="0"/>
          <w:szCs w:val="20"/>
          <w:lang w:val="lv-LV" w:eastAsia="en-GB"/>
        </w:rPr>
        <w:t>7. Strīdu izšķiršanas kārtība un piemērojamie tiesību akti</w:t>
      </w:r>
    </w:p>
    <w:p w14:paraId="1AD02AE1" w14:textId="77777777" w:rsidR="00421F0D" w:rsidRPr="00AA314A" w:rsidRDefault="00421F0D" w:rsidP="006201AC">
      <w:pPr>
        <w:jc w:val="both"/>
        <w:rPr>
          <w:rFonts w:eastAsia="Calibri" w:cs="Arial"/>
          <w:snapToGrid w:val="0"/>
          <w:szCs w:val="20"/>
          <w:lang w:val="lv-LV" w:eastAsia="en-GB"/>
        </w:rPr>
      </w:pPr>
      <w:r w:rsidRPr="00AA314A">
        <w:rPr>
          <w:rFonts w:eastAsia="Calibri" w:cs="Arial"/>
          <w:snapToGrid w:val="0"/>
          <w:szCs w:val="20"/>
          <w:lang w:val="lv-LV" w:eastAsia="en-GB"/>
        </w:rPr>
        <w:t>7.1. Puses vienojas, ka strīdus par Vienošanās neievērošanu izskata Latvijas Republikas tiesā.</w:t>
      </w:r>
    </w:p>
    <w:p w14:paraId="3F09BDB3" w14:textId="56623558" w:rsidR="00421F0D" w:rsidRPr="00AA314A" w:rsidRDefault="00421F0D" w:rsidP="006201AC">
      <w:pPr>
        <w:jc w:val="both"/>
        <w:rPr>
          <w:rFonts w:eastAsia="Calibri" w:cs="Arial"/>
          <w:snapToGrid w:val="0"/>
          <w:szCs w:val="20"/>
          <w:lang w:val="lv-LV" w:eastAsia="en-GB"/>
        </w:rPr>
      </w:pPr>
      <w:r w:rsidRPr="00AA314A">
        <w:rPr>
          <w:rFonts w:eastAsia="Calibri" w:cs="Arial"/>
          <w:snapToGrid w:val="0"/>
          <w:szCs w:val="20"/>
          <w:lang w:val="lv-LV" w:eastAsia="en-GB"/>
        </w:rPr>
        <w:t xml:space="preserve">7.2. Strīdus izskata saskaņā ar Latvijas Republikas </w:t>
      </w:r>
      <w:del w:id="29" w:author="Viktorija Mežlumova" w:date="2022-11-29T15:15:00Z">
        <w:r w:rsidRPr="00AA314A" w:rsidDel="00036728">
          <w:rPr>
            <w:rFonts w:eastAsia="Calibri" w:cs="Arial"/>
            <w:snapToGrid w:val="0"/>
            <w:szCs w:val="20"/>
            <w:lang w:val="lv-LV" w:eastAsia="en-GB"/>
          </w:rPr>
          <w:delText>teritorijā piemērojamajiem</w:delText>
        </w:r>
      </w:del>
      <w:r w:rsidRPr="00AA314A">
        <w:rPr>
          <w:rFonts w:eastAsia="Calibri" w:cs="Arial"/>
          <w:snapToGrid w:val="0"/>
          <w:szCs w:val="20"/>
          <w:lang w:val="lv-LV" w:eastAsia="en-GB"/>
        </w:rPr>
        <w:t xml:space="preserve"> tiesību aktiem.</w:t>
      </w:r>
    </w:p>
    <w:p w14:paraId="73BF4C33" w14:textId="77777777" w:rsidR="00421F0D" w:rsidRPr="00AA314A" w:rsidRDefault="00421F0D" w:rsidP="00421F0D">
      <w:pPr>
        <w:contextualSpacing/>
        <w:rPr>
          <w:rFonts w:cs="Arial"/>
          <w:i/>
          <w:szCs w:val="20"/>
          <w:u w:val="single"/>
          <w:lang w:val="lv-LV"/>
        </w:rPr>
      </w:pPr>
    </w:p>
    <w:p w14:paraId="0CDB2802" w14:textId="77777777" w:rsidR="00421F0D" w:rsidRPr="00AA314A" w:rsidRDefault="00421F0D" w:rsidP="00421F0D">
      <w:pPr>
        <w:contextualSpacing/>
        <w:rPr>
          <w:rFonts w:cs="Arial"/>
          <w:i/>
          <w:szCs w:val="20"/>
          <w:u w:val="single"/>
          <w:lang w:val="lv-LV"/>
        </w:rPr>
      </w:pPr>
    </w:p>
    <w:p w14:paraId="4E9A825B" w14:textId="77777777" w:rsidR="00421F0D" w:rsidRPr="00AA314A" w:rsidRDefault="00421F0D" w:rsidP="00421F0D">
      <w:pPr>
        <w:contextualSpacing/>
        <w:rPr>
          <w:rFonts w:cs="Arial"/>
          <w:i/>
          <w:szCs w:val="20"/>
          <w:u w:val="single"/>
          <w:lang w:val="lv-LV"/>
        </w:rPr>
      </w:pPr>
    </w:p>
    <w:tbl>
      <w:tblPr>
        <w:tblW w:w="9653" w:type="dxa"/>
        <w:tblLook w:val="04A0" w:firstRow="1" w:lastRow="0" w:firstColumn="1" w:lastColumn="0" w:noHBand="0" w:noVBand="1"/>
      </w:tblPr>
      <w:tblGrid>
        <w:gridCol w:w="4456"/>
        <w:gridCol w:w="931"/>
        <w:gridCol w:w="4266"/>
      </w:tblGrid>
      <w:tr w:rsidR="00421F0D" w:rsidRPr="00AA314A" w14:paraId="74C8CE5E" w14:textId="77777777" w:rsidTr="00507B1C">
        <w:trPr>
          <w:trHeight w:val="288"/>
        </w:trPr>
        <w:tc>
          <w:tcPr>
            <w:tcW w:w="4456" w:type="dxa"/>
            <w:shd w:val="clear" w:color="auto" w:fill="auto"/>
          </w:tcPr>
          <w:p w14:paraId="1887CEA7" w14:textId="77777777" w:rsidR="00421F0D" w:rsidRPr="00AA314A" w:rsidRDefault="00421F0D" w:rsidP="00507B1C">
            <w:pPr>
              <w:overflowPunct w:val="0"/>
              <w:autoSpaceDE w:val="0"/>
              <w:autoSpaceDN w:val="0"/>
              <w:adjustRightInd w:val="0"/>
              <w:ind w:firstLine="32"/>
              <w:contextualSpacing/>
              <w:rPr>
                <w:rFonts w:cs="Arial"/>
                <w:b/>
                <w:szCs w:val="20"/>
                <w:lang w:val="lv-LV"/>
              </w:rPr>
            </w:pPr>
            <w:r w:rsidRPr="00AA314A">
              <w:rPr>
                <w:rFonts w:cs="Arial"/>
                <w:b/>
                <w:szCs w:val="20"/>
                <w:lang w:val="lv-LV"/>
              </w:rPr>
              <w:t>PASŪTĪTĀJS:</w:t>
            </w:r>
          </w:p>
        </w:tc>
        <w:tc>
          <w:tcPr>
            <w:tcW w:w="931" w:type="dxa"/>
            <w:shd w:val="clear" w:color="auto" w:fill="auto"/>
          </w:tcPr>
          <w:p w14:paraId="2D0F9E3B" w14:textId="77777777" w:rsidR="00421F0D" w:rsidRPr="00AA314A" w:rsidRDefault="00421F0D" w:rsidP="00507B1C">
            <w:pPr>
              <w:overflowPunct w:val="0"/>
              <w:autoSpaceDE w:val="0"/>
              <w:autoSpaceDN w:val="0"/>
              <w:adjustRightInd w:val="0"/>
              <w:ind w:firstLine="720"/>
              <w:contextualSpacing/>
              <w:rPr>
                <w:rFonts w:cs="Arial"/>
                <w:b/>
                <w:caps/>
                <w:szCs w:val="20"/>
                <w:lang w:val="lv-LV"/>
              </w:rPr>
            </w:pPr>
          </w:p>
        </w:tc>
        <w:tc>
          <w:tcPr>
            <w:tcW w:w="4266" w:type="dxa"/>
            <w:shd w:val="clear" w:color="auto" w:fill="auto"/>
          </w:tcPr>
          <w:p w14:paraId="4B3614CD" w14:textId="77777777" w:rsidR="00421F0D" w:rsidRPr="00AA314A" w:rsidRDefault="00421F0D" w:rsidP="00507B1C">
            <w:pPr>
              <w:overflowPunct w:val="0"/>
              <w:autoSpaceDE w:val="0"/>
              <w:autoSpaceDN w:val="0"/>
              <w:adjustRightInd w:val="0"/>
              <w:ind w:firstLine="35"/>
              <w:contextualSpacing/>
              <w:rPr>
                <w:rFonts w:cs="Arial"/>
                <w:b/>
                <w:szCs w:val="20"/>
                <w:lang w:val="lv-LV"/>
              </w:rPr>
            </w:pPr>
            <w:r w:rsidRPr="00AA314A">
              <w:rPr>
                <w:rFonts w:cs="Arial"/>
                <w:b/>
                <w:szCs w:val="20"/>
                <w:lang w:val="lv-LV"/>
              </w:rPr>
              <w:t>UZŅĒMĒJS:</w:t>
            </w:r>
          </w:p>
        </w:tc>
      </w:tr>
      <w:tr w:rsidR="00421F0D" w:rsidRPr="00AA314A" w14:paraId="628965AF" w14:textId="77777777" w:rsidTr="00507B1C">
        <w:trPr>
          <w:trHeight w:val="845"/>
        </w:trPr>
        <w:tc>
          <w:tcPr>
            <w:tcW w:w="4456" w:type="dxa"/>
            <w:tcBorders>
              <w:bottom w:val="single" w:sz="4" w:space="0" w:color="auto"/>
            </w:tcBorders>
            <w:shd w:val="clear" w:color="auto" w:fill="auto"/>
          </w:tcPr>
          <w:p w14:paraId="56A1DA71" w14:textId="77777777" w:rsidR="00421F0D" w:rsidRPr="00AA314A" w:rsidRDefault="00421F0D" w:rsidP="00507B1C">
            <w:pPr>
              <w:overflowPunct w:val="0"/>
              <w:autoSpaceDE w:val="0"/>
              <w:autoSpaceDN w:val="0"/>
              <w:adjustRightInd w:val="0"/>
              <w:ind w:firstLine="720"/>
              <w:contextualSpacing/>
              <w:rPr>
                <w:rFonts w:cs="Arial"/>
                <w:i/>
                <w:szCs w:val="20"/>
                <w:lang w:val="lv-LV"/>
              </w:rPr>
            </w:pPr>
          </w:p>
          <w:p w14:paraId="1A460947" w14:textId="77777777" w:rsidR="00421F0D" w:rsidRPr="00AA314A" w:rsidRDefault="00421F0D" w:rsidP="00507B1C">
            <w:pPr>
              <w:overflowPunct w:val="0"/>
              <w:autoSpaceDE w:val="0"/>
              <w:autoSpaceDN w:val="0"/>
              <w:adjustRightInd w:val="0"/>
              <w:ind w:firstLine="32"/>
              <w:contextualSpacing/>
              <w:rPr>
                <w:rFonts w:cs="Arial"/>
                <w:b/>
                <w:szCs w:val="20"/>
                <w:lang w:val="lv-LV"/>
              </w:rPr>
            </w:pPr>
            <w:r w:rsidRPr="00AA314A">
              <w:rPr>
                <w:rFonts w:cs="Arial"/>
                <w:i/>
                <w:szCs w:val="20"/>
                <w:lang w:val="lv-LV"/>
              </w:rPr>
              <w:t>Parakstīts ar drošu elektronisko parakstu</w:t>
            </w:r>
          </w:p>
        </w:tc>
        <w:tc>
          <w:tcPr>
            <w:tcW w:w="931" w:type="dxa"/>
            <w:shd w:val="clear" w:color="auto" w:fill="auto"/>
          </w:tcPr>
          <w:p w14:paraId="0BDEB5AC"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tcBorders>
              <w:bottom w:val="single" w:sz="4" w:space="0" w:color="auto"/>
            </w:tcBorders>
            <w:shd w:val="clear" w:color="auto" w:fill="auto"/>
          </w:tcPr>
          <w:p w14:paraId="79EC48E5" w14:textId="77777777" w:rsidR="00421F0D" w:rsidRPr="00AA314A" w:rsidRDefault="00421F0D" w:rsidP="00507B1C">
            <w:pPr>
              <w:overflowPunct w:val="0"/>
              <w:autoSpaceDE w:val="0"/>
              <w:autoSpaceDN w:val="0"/>
              <w:adjustRightInd w:val="0"/>
              <w:ind w:firstLine="720"/>
              <w:contextualSpacing/>
              <w:rPr>
                <w:rFonts w:cs="Arial"/>
                <w:i/>
                <w:szCs w:val="20"/>
                <w:lang w:val="lv-LV"/>
              </w:rPr>
            </w:pPr>
          </w:p>
          <w:p w14:paraId="78B568FB" w14:textId="77777777" w:rsidR="00421F0D" w:rsidRPr="00AA314A" w:rsidRDefault="00421F0D" w:rsidP="00507B1C">
            <w:pPr>
              <w:overflowPunct w:val="0"/>
              <w:autoSpaceDE w:val="0"/>
              <w:autoSpaceDN w:val="0"/>
              <w:adjustRightInd w:val="0"/>
              <w:ind w:firstLine="29"/>
              <w:contextualSpacing/>
              <w:rPr>
                <w:rFonts w:cs="Arial"/>
                <w:b/>
                <w:szCs w:val="20"/>
                <w:lang w:val="lv-LV"/>
              </w:rPr>
            </w:pPr>
            <w:r w:rsidRPr="00AA314A">
              <w:rPr>
                <w:rFonts w:cs="Arial"/>
                <w:i/>
                <w:szCs w:val="20"/>
                <w:lang w:val="lv-LV"/>
              </w:rPr>
              <w:t>Parakstīts ar drošu elektronisko parakstu</w:t>
            </w:r>
          </w:p>
        </w:tc>
      </w:tr>
      <w:tr w:rsidR="00421F0D" w:rsidRPr="00AA314A" w14:paraId="318A4886" w14:textId="77777777" w:rsidTr="00507B1C">
        <w:trPr>
          <w:trHeight w:val="577"/>
        </w:trPr>
        <w:tc>
          <w:tcPr>
            <w:tcW w:w="4456" w:type="dxa"/>
            <w:tcBorders>
              <w:top w:val="single" w:sz="4" w:space="0" w:color="auto"/>
            </w:tcBorders>
            <w:shd w:val="clear" w:color="auto" w:fill="auto"/>
          </w:tcPr>
          <w:p w14:paraId="4C0ED832" w14:textId="77777777" w:rsidR="00421F0D" w:rsidRPr="00AA314A" w:rsidRDefault="00421F0D" w:rsidP="00507B1C">
            <w:pPr>
              <w:overflowPunct w:val="0"/>
              <w:autoSpaceDE w:val="0"/>
              <w:autoSpaceDN w:val="0"/>
              <w:adjustRightInd w:val="0"/>
              <w:ind w:firstLine="720"/>
              <w:contextualSpacing/>
              <w:jc w:val="right"/>
              <w:rPr>
                <w:rFonts w:cs="Arial"/>
                <w:i/>
                <w:szCs w:val="20"/>
                <w:lang w:val="lv-LV"/>
              </w:rPr>
            </w:pPr>
            <w:proofErr w:type="spellStart"/>
            <w:r w:rsidRPr="00AA314A">
              <w:rPr>
                <w:rFonts w:cs="Arial"/>
                <w:i/>
                <w:szCs w:val="20"/>
                <w:lang w:val="lv-LV"/>
              </w:rPr>
              <w:t>R.Rolmanis</w:t>
            </w:r>
            <w:proofErr w:type="spellEnd"/>
          </w:p>
          <w:p w14:paraId="7088C609" w14:textId="77777777" w:rsidR="00421F0D" w:rsidRPr="00AA314A" w:rsidRDefault="00421F0D" w:rsidP="00507B1C">
            <w:pPr>
              <w:overflowPunct w:val="0"/>
              <w:autoSpaceDE w:val="0"/>
              <w:autoSpaceDN w:val="0"/>
              <w:adjustRightInd w:val="0"/>
              <w:ind w:firstLine="720"/>
              <w:contextualSpacing/>
              <w:jc w:val="right"/>
              <w:rPr>
                <w:rFonts w:cs="Arial"/>
                <w:i/>
                <w:szCs w:val="20"/>
                <w:lang w:val="lv-LV"/>
              </w:rPr>
            </w:pPr>
          </w:p>
        </w:tc>
        <w:tc>
          <w:tcPr>
            <w:tcW w:w="931" w:type="dxa"/>
            <w:shd w:val="clear" w:color="auto" w:fill="auto"/>
          </w:tcPr>
          <w:p w14:paraId="4A22393C"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tcBorders>
              <w:top w:val="single" w:sz="4" w:space="0" w:color="auto"/>
            </w:tcBorders>
            <w:shd w:val="clear" w:color="auto" w:fill="auto"/>
          </w:tcPr>
          <w:p w14:paraId="1DFA9747" w14:textId="77777777" w:rsidR="00421F0D" w:rsidRPr="00AA314A" w:rsidRDefault="00421F0D" w:rsidP="00507B1C">
            <w:pPr>
              <w:overflowPunct w:val="0"/>
              <w:autoSpaceDE w:val="0"/>
              <w:autoSpaceDN w:val="0"/>
              <w:adjustRightInd w:val="0"/>
              <w:ind w:firstLine="720"/>
              <w:contextualSpacing/>
              <w:jc w:val="right"/>
              <w:rPr>
                <w:rFonts w:cs="Arial"/>
                <w:szCs w:val="20"/>
                <w:lang w:val="lv-LV"/>
              </w:rPr>
            </w:pPr>
          </w:p>
        </w:tc>
      </w:tr>
      <w:tr w:rsidR="00421F0D" w:rsidRPr="00AA314A" w14:paraId="401AF89F" w14:textId="77777777" w:rsidTr="00507B1C">
        <w:trPr>
          <w:trHeight w:val="278"/>
        </w:trPr>
        <w:tc>
          <w:tcPr>
            <w:tcW w:w="4456" w:type="dxa"/>
            <w:shd w:val="clear" w:color="auto" w:fill="auto"/>
          </w:tcPr>
          <w:p w14:paraId="210D0C55" w14:textId="77777777" w:rsidR="00421F0D" w:rsidRPr="00AA314A" w:rsidRDefault="00421F0D" w:rsidP="00507B1C">
            <w:pPr>
              <w:overflowPunct w:val="0"/>
              <w:autoSpaceDE w:val="0"/>
              <w:autoSpaceDN w:val="0"/>
              <w:adjustRightInd w:val="0"/>
              <w:ind w:firstLine="32"/>
              <w:contextualSpacing/>
              <w:rPr>
                <w:rFonts w:cs="Arial"/>
                <w:szCs w:val="20"/>
                <w:lang w:val="lv-LV"/>
              </w:rPr>
            </w:pPr>
            <w:r w:rsidRPr="00AA314A">
              <w:rPr>
                <w:rFonts w:cs="Arial"/>
                <w:szCs w:val="20"/>
                <w:lang w:val="lv-LV"/>
              </w:rPr>
              <w:t>Datumu skatīt laika zīmogā</w:t>
            </w:r>
          </w:p>
        </w:tc>
        <w:tc>
          <w:tcPr>
            <w:tcW w:w="931" w:type="dxa"/>
            <w:shd w:val="clear" w:color="auto" w:fill="auto"/>
          </w:tcPr>
          <w:p w14:paraId="0C9ECF94" w14:textId="77777777" w:rsidR="00421F0D" w:rsidRPr="00AA314A" w:rsidRDefault="00421F0D" w:rsidP="00507B1C">
            <w:pPr>
              <w:overflowPunct w:val="0"/>
              <w:autoSpaceDE w:val="0"/>
              <w:autoSpaceDN w:val="0"/>
              <w:adjustRightInd w:val="0"/>
              <w:ind w:firstLine="720"/>
              <w:contextualSpacing/>
              <w:rPr>
                <w:rFonts w:cs="Arial"/>
                <w:i/>
                <w:szCs w:val="20"/>
                <w:lang w:val="lv-LV"/>
              </w:rPr>
            </w:pPr>
          </w:p>
        </w:tc>
        <w:tc>
          <w:tcPr>
            <w:tcW w:w="4266" w:type="dxa"/>
            <w:shd w:val="clear" w:color="auto" w:fill="auto"/>
          </w:tcPr>
          <w:p w14:paraId="438E2B2B" w14:textId="77777777" w:rsidR="00421F0D" w:rsidRPr="00AA314A" w:rsidRDefault="00421F0D" w:rsidP="00507B1C">
            <w:pPr>
              <w:overflowPunct w:val="0"/>
              <w:autoSpaceDE w:val="0"/>
              <w:autoSpaceDN w:val="0"/>
              <w:adjustRightInd w:val="0"/>
              <w:ind w:firstLine="29"/>
              <w:contextualSpacing/>
              <w:rPr>
                <w:rFonts w:cs="Arial"/>
                <w:i/>
                <w:szCs w:val="20"/>
                <w:lang w:val="lv-LV"/>
              </w:rPr>
            </w:pPr>
            <w:r w:rsidRPr="00AA314A">
              <w:rPr>
                <w:rFonts w:cs="Arial"/>
                <w:szCs w:val="20"/>
                <w:lang w:val="lv-LV"/>
              </w:rPr>
              <w:t>Datumu skatīt laika zīmogā</w:t>
            </w:r>
          </w:p>
        </w:tc>
      </w:tr>
    </w:tbl>
    <w:p w14:paraId="65C0CA18" w14:textId="77777777" w:rsidR="00421F0D" w:rsidRPr="00AA314A" w:rsidRDefault="00421F0D" w:rsidP="00421F0D">
      <w:pPr>
        <w:contextualSpacing/>
        <w:rPr>
          <w:rFonts w:cs="Arial"/>
          <w:i/>
          <w:szCs w:val="20"/>
          <w:u w:val="single"/>
          <w:lang w:val="lv-LV"/>
        </w:rPr>
      </w:pPr>
    </w:p>
    <w:p w14:paraId="25BB7146" w14:textId="77777777" w:rsidR="00421F0D" w:rsidRDefault="00421F0D" w:rsidP="00A17EC6">
      <w:pPr>
        <w:jc w:val="right"/>
        <w:rPr>
          <w:lang w:val="lv-LV"/>
        </w:rPr>
      </w:pPr>
    </w:p>
    <w:sectPr w:rsidR="00421F0D" w:rsidSect="001E5C25">
      <w:footerReference w:type="default" r:id="rId15"/>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2D9E" w14:textId="77777777" w:rsidR="00611422" w:rsidRDefault="00611422">
      <w:r>
        <w:separator/>
      </w:r>
    </w:p>
  </w:endnote>
  <w:endnote w:type="continuationSeparator" w:id="0">
    <w:p w14:paraId="6EAA36AE" w14:textId="77777777" w:rsidR="00611422" w:rsidRDefault="0061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EYInterstate Light">
    <w:altName w:val="Times New Roman"/>
    <w:charset w:val="BA"/>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7EFAD97" w14:textId="77777777" w:rsidR="00E9440B" w:rsidRDefault="00E944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Kjene"/>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Kjene"/>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Kjen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8F5419A" w14:textId="77777777" w:rsidR="00E9440B" w:rsidRDefault="00E9440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24</w:t>
    </w:r>
    <w:r>
      <w:rPr>
        <w:rStyle w:val="Lappusesnumurs"/>
      </w:rPr>
      <w:fldChar w:fldCharType="end"/>
    </w:r>
  </w:p>
  <w:p w14:paraId="134837C2" w14:textId="77777777" w:rsidR="00E9440B" w:rsidRDefault="00E9440B">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91E2" w14:textId="77777777" w:rsidR="00611422" w:rsidRDefault="00611422">
      <w:r>
        <w:separator/>
      </w:r>
    </w:p>
  </w:footnote>
  <w:footnote w:type="continuationSeparator" w:id="0">
    <w:p w14:paraId="0689DF9F" w14:textId="77777777" w:rsidR="00611422" w:rsidRDefault="00611422">
      <w:r>
        <w:continuationSeparator/>
      </w:r>
    </w:p>
  </w:footnote>
  <w:footnote w:id="1">
    <w:p w14:paraId="232F0A31" w14:textId="69066D22" w:rsidR="00E9440B" w:rsidRPr="00F815F3" w:rsidRDefault="00E9440B" w:rsidP="0090742B">
      <w:pPr>
        <w:pStyle w:val="Vresteksts"/>
        <w:jc w:val="both"/>
        <w:rPr>
          <w:sz w:val="16"/>
          <w:szCs w:val="16"/>
          <w:u w:val="single"/>
          <w:lang w:val="lv-LV" w:eastAsia="lv-LV"/>
        </w:rPr>
      </w:pPr>
      <w:r w:rsidRPr="00F815F3">
        <w:rPr>
          <w:rStyle w:val="Vresatsau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atvēršanā fiksētajām cenām un piedāvājumus iesniegušajiem piegādātājiem 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E9440B" w:rsidRPr="00B53024" w:rsidRDefault="00E9440B" w:rsidP="0090742B">
      <w:pPr>
        <w:pStyle w:val="Vresteksts"/>
        <w:rPr>
          <w:i/>
          <w:iCs/>
          <w:lang w:val="lv-LV"/>
        </w:rPr>
      </w:pPr>
    </w:p>
    <w:p w14:paraId="3E3ACCF8" w14:textId="77777777" w:rsidR="00E9440B" w:rsidRDefault="00E9440B" w:rsidP="0090742B">
      <w:pPr>
        <w:jc w:val="both"/>
        <w:rPr>
          <w:color w:val="202020"/>
          <w:lang w:val="lv-LV" w:eastAsia="lv-LV"/>
        </w:rPr>
      </w:pPr>
    </w:p>
    <w:p w14:paraId="70D6264D" w14:textId="77777777" w:rsidR="00E9440B" w:rsidRPr="005A3786" w:rsidRDefault="00E9440B" w:rsidP="0090742B">
      <w:pPr>
        <w:pStyle w:val="Vresteksts"/>
        <w:rPr>
          <w:lang w:val="lv-LV"/>
        </w:rPr>
      </w:pPr>
    </w:p>
  </w:footnote>
  <w:footnote w:id="2">
    <w:p w14:paraId="1C894624" w14:textId="46072996" w:rsidR="00E9440B" w:rsidRPr="00EF6462" w:rsidRDefault="00E9440B" w:rsidP="00D614C4">
      <w:pPr>
        <w:jc w:val="both"/>
        <w:rPr>
          <w:iCs/>
          <w:sz w:val="16"/>
          <w:szCs w:val="16"/>
          <w:lang w:val="lv-LV"/>
        </w:rPr>
      </w:pPr>
      <w:r w:rsidRPr="00EF6462">
        <w:rPr>
          <w:rStyle w:val="Vresatsau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3">
    <w:p w14:paraId="1C8F522E" w14:textId="12F181BA" w:rsidR="00E9440B" w:rsidRPr="00EF6462" w:rsidRDefault="00E9440B" w:rsidP="006C0AA8">
      <w:pPr>
        <w:jc w:val="both"/>
        <w:rPr>
          <w:b/>
          <w:bCs/>
          <w:i/>
          <w:iCs/>
          <w:sz w:val="16"/>
          <w:szCs w:val="16"/>
          <w:u w:val="single"/>
          <w:lang w:val="lv-LV"/>
        </w:rPr>
      </w:pPr>
      <w:r w:rsidRPr="00EF6462">
        <w:rPr>
          <w:rStyle w:val="Vresatsau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Vresteksts"/>
        <w:rPr>
          <w:sz w:val="16"/>
          <w:szCs w:val="16"/>
          <w:lang w:val="lv-LV"/>
        </w:rPr>
      </w:pPr>
    </w:p>
  </w:footnote>
  <w:footnote w:id="4">
    <w:p w14:paraId="13602386" w14:textId="5A429C7E" w:rsidR="00E9440B" w:rsidRPr="0098753C" w:rsidRDefault="00E9440B">
      <w:pPr>
        <w:pStyle w:val="Vresteksts"/>
        <w:rPr>
          <w:lang w:val="lv-LV"/>
        </w:rPr>
      </w:pPr>
      <w:r w:rsidRPr="0074079D">
        <w:rPr>
          <w:rStyle w:val="Vresatsau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liene.popova@ldz.lv)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DFE6FFEE"/>
    <w:lvl w:ilvl="0" w:tplc="F14C977C">
      <w:start w:val="1"/>
      <w:numFmt w:val="decimal"/>
      <w:lvlText w:val="%1."/>
      <w:lvlJc w:val="left"/>
      <w:pPr>
        <w:tabs>
          <w:tab w:val="num" w:pos="360"/>
        </w:tabs>
        <w:ind w:left="360" w:hanging="360"/>
      </w:pPr>
      <w:rPr>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3"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CE3111"/>
    <w:multiLevelType w:val="multilevel"/>
    <w:tmpl w:val="E6F02A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8"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0"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8"/>
  </w:num>
  <w:num w:numId="5">
    <w:abstractNumId w:val="15"/>
  </w:num>
  <w:num w:numId="6">
    <w:abstractNumId w:val="17"/>
  </w:num>
  <w:num w:numId="7">
    <w:abstractNumId w:val="4"/>
  </w:num>
  <w:num w:numId="8">
    <w:abstractNumId w:val="13"/>
  </w:num>
  <w:num w:numId="9">
    <w:abstractNumId w:val="9"/>
  </w:num>
  <w:num w:numId="10">
    <w:abstractNumId w:val="26"/>
  </w:num>
  <w:num w:numId="11">
    <w:abstractNumId w:val="29"/>
  </w:num>
  <w:num w:numId="12">
    <w:abstractNumId w:val="2"/>
  </w:num>
  <w:num w:numId="13">
    <w:abstractNumId w:val="18"/>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8"/>
  </w:num>
  <w:num w:numId="18">
    <w:abstractNumId w:val="25"/>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23"/>
  </w:num>
  <w:num w:numId="23">
    <w:abstractNumId w:val="21"/>
  </w:num>
  <w:num w:numId="24">
    <w:abstractNumId w:val="7"/>
  </w:num>
  <w:num w:numId="25">
    <w:abstractNumId w:val="6"/>
  </w:num>
  <w:num w:numId="26">
    <w:abstractNumId w:val="16"/>
  </w:num>
  <w:num w:numId="27">
    <w:abstractNumId w:val="3"/>
  </w:num>
  <w:num w:numId="28">
    <w:abstractNumId w:val="30"/>
  </w:num>
  <w:num w:numId="29">
    <w:abstractNumId w:val="10"/>
  </w:num>
  <w:num w:numId="30">
    <w:abstractNumId w:val="5"/>
  </w:num>
  <w:num w:numId="31">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ija Mežlumova">
    <w15:presenceInfo w15:providerId="AD" w15:userId="S::MezlumoV@ldz.lv::1db87d95-bf5f-462d-a36a-a33a547d6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4A3A"/>
    <w:rsid w:val="001A5868"/>
    <w:rsid w:val="001A6553"/>
    <w:rsid w:val="001A6B32"/>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E08"/>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993"/>
    <w:rsid w:val="001F1C0C"/>
    <w:rsid w:val="001F4289"/>
    <w:rsid w:val="001F56DB"/>
    <w:rsid w:val="001F639D"/>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1D"/>
    <w:rsid w:val="002A5788"/>
    <w:rsid w:val="002A5871"/>
    <w:rsid w:val="002A65BD"/>
    <w:rsid w:val="002A6D31"/>
    <w:rsid w:val="002A7B3C"/>
    <w:rsid w:val="002A7C01"/>
    <w:rsid w:val="002B0DC3"/>
    <w:rsid w:val="002B1317"/>
    <w:rsid w:val="002B131B"/>
    <w:rsid w:val="002B1F0C"/>
    <w:rsid w:val="002B351C"/>
    <w:rsid w:val="002B40D7"/>
    <w:rsid w:val="002B521A"/>
    <w:rsid w:val="002B63E3"/>
    <w:rsid w:val="002B66E0"/>
    <w:rsid w:val="002B6960"/>
    <w:rsid w:val="002B6C47"/>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7EBE"/>
    <w:rsid w:val="00302EA9"/>
    <w:rsid w:val="0030304F"/>
    <w:rsid w:val="003043EF"/>
    <w:rsid w:val="003051F2"/>
    <w:rsid w:val="003058FB"/>
    <w:rsid w:val="00306145"/>
    <w:rsid w:val="003063C6"/>
    <w:rsid w:val="003068B9"/>
    <w:rsid w:val="003069E4"/>
    <w:rsid w:val="00307E2D"/>
    <w:rsid w:val="003102A5"/>
    <w:rsid w:val="0031060B"/>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00E"/>
    <w:rsid w:val="00365245"/>
    <w:rsid w:val="00365BEB"/>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9A7"/>
    <w:rsid w:val="00433B4A"/>
    <w:rsid w:val="00433F19"/>
    <w:rsid w:val="0043433A"/>
    <w:rsid w:val="0043506C"/>
    <w:rsid w:val="00435BBB"/>
    <w:rsid w:val="00435EE7"/>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2012"/>
    <w:rsid w:val="004B201A"/>
    <w:rsid w:val="004B27B2"/>
    <w:rsid w:val="004B2D28"/>
    <w:rsid w:val="004B30B4"/>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B17"/>
    <w:rsid w:val="0055621A"/>
    <w:rsid w:val="00557649"/>
    <w:rsid w:val="00560B10"/>
    <w:rsid w:val="00561726"/>
    <w:rsid w:val="00561AAE"/>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552C"/>
    <w:rsid w:val="00575F55"/>
    <w:rsid w:val="0057661E"/>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506"/>
    <w:rsid w:val="005B062C"/>
    <w:rsid w:val="005B06EA"/>
    <w:rsid w:val="005B075E"/>
    <w:rsid w:val="005B1879"/>
    <w:rsid w:val="005B3A9C"/>
    <w:rsid w:val="005B4039"/>
    <w:rsid w:val="005B43DD"/>
    <w:rsid w:val="005B586F"/>
    <w:rsid w:val="005B58EE"/>
    <w:rsid w:val="005B628E"/>
    <w:rsid w:val="005C0B26"/>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2E29"/>
    <w:rsid w:val="00603969"/>
    <w:rsid w:val="00603F38"/>
    <w:rsid w:val="00604094"/>
    <w:rsid w:val="00604691"/>
    <w:rsid w:val="006046E3"/>
    <w:rsid w:val="006054F1"/>
    <w:rsid w:val="00606D10"/>
    <w:rsid w:val="00606ED1"/>
    <w:rsid w:val="00607A42"/>
    <w:rsid w:val="00607B2D"/>
    <w:rsid w:val="006107B8"/>
    <w:rsid w:val="00610841"/>
    <w:rsid w:val="00611422"/>
    <w:rsid w:val="006118FB"/>
    <w:rsid w:val="0061271B"/>
    <w:rsid w:val="00613F23"/>
    <w:rsid w:val="00613FAD"/>
    <w:rsid w:val="00615A61"/>
    <w:rsid w:val="00615C4A"/>
    <w:rsid w:val="00616176"/>
    <w:rsid w:val="0061650C"/>
    <w:rsid w:val="00616C27"/>
    <w:rsid w:val="006201AC"/>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F7A"/>
    <w:rsid w:val="00645746"/>
    <w:rsid w:val="00645ADC"/>
    <w:rsid w:val="00646FD6"/>
    <w:rsid w:val="00647899"/>
    <w:rsid w:val="00647976"/>
    <w:rsid w:val="00647D2E"/>
    <w:rsid w:val="00650934"/>
    <w:rsid w:val="006515A1"/>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4079D"/>
    <w:rsid w:val="00740E6F"/>
    <w:rsid w:val="007411E3"/>
    <w:rsid w:val="00741DE5"/>
    <w:rsid w:val="00742432"/>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450C"/>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AB5"/>
    <w:rsid w:val="009230D7"/>
    <w:rsid w:val="00923DA1"/>
    <w:rsid w:val="00924297"/>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81B"/>
    <w:rsid w:val="009B4546"/>
    <w:rsid w:val="009B5ED2"/>
    <w:rsid w:val="009B6150"/>
    <w:rsid w:val="009C0186"/>
    <w:rsid w:val="009C05C4"/>
    <w:rsid w:val="009C2176"/>
    <w:rsid w:val="009C3616"/>
    <w:rsid w:val="009C3EF6"/>
    <w:rsid w:val="009C472F"/>
    <w:rsid w:val="009C5308"/>
    <w:rsid w:val="009C5C78"/>
    <w:rsid w:val="009C5E9C"/>
    <w:rsid w:val="009C5F13"/>
    <w:rsid w:val="009C6882"/>
    <w:rsid w:val="009C74DB"/>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44F0"/>
    <w:rsid w:val="009E4D0C"/>
    <w:rsid w:val="009E578F"/>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89"/>
    <w:rsid w:val="00A1050B"/>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5F41"/>
    <w:rsid w:val="00AA640C"/>
    <w:rsid w:val="00AA6F6A"/>
    <w:rsid w:val="00AB0304"/>
    <w:rsid w:val="00AB1569"/>
    <w:rsid w:val="00AB1D73"/>
    <w:rsid w:val="00AB2FBC"/>
    <w:rsid w:val="00AB365A"/>
    <w:rsid w:val="00AB3FD8"/>
    <w:rsid w:val="00AB707C"/>
    <w:rsid w:val="00AB7A80"/>
    <w:rsid w:val="00AC18E1"/>
    <w:rsid w:val="00AC2416"/>
    <w:rsid w:val="00AC2845"/>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4E4"/>
    <w:rsid w:val="00B968F3"/>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63D2"/>
    <w:rsid w:val="00BC6431"/>
    <w:rsid w:val="00BD08B9"/>
    <w:rsid w:val="00BD098D"/>
    <w:rsid w:val="00BD11D0"/>
    <w:rsid w:val="00BD138B"/>
    <w:rsid w:val="00BD1B17"/>
    <w:rsid w:val="00BD2673"/>
    <w:rsid w:val="00BD3315"/>
    <w:rsid w:val="00BD35E8"/>
    <w:rsid w:val="00BD3C74"/>
    <w:rsid w:val="00BD6516"/>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31A8"/>
    <w:rsid w:val="00C33781"/>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3EC"/>
    <w:rsid w:val="00CB148F"/>
    <w:rsid w:val="00CB2601"/>
    <w:rsid w:val="00CB2C95"/>
    <w:rsid w:val="00CB3383"/>
    <w:rsid w:val="00CB34B0"/>
    <w:rsid w:val="00CB3BC7"/>
    <w:rsid w:val="00CB3E09"/>
    <w:rsid w:val="00CB441C"/>
    <w:rsid w:val="00CB44EF"/>
    <w:rsid w:val="00CB4626"/>
    <w:rsid w:val="00CB4A4C"/>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EF3"/>
    <w:rsid w:val="00D1431D"/>
    <w:rsid w:val="00D14B52"/>
    <w:rsid w:val="00D15095"/>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44CA"/>
    <w:rsid w:val="00D346CB"/>
    <w:rsid w:val="00D34A88"/>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BF0"/>
    <w:rsid w:val="00DA572C"/>
    <w:rsid w:val="00DA5A6B"/>
    <w:rsid w:val="00DA6108"/>
    <w:rsid w:val="00DA6342"/>
    <w:rsid w:val="00DA6538"/>
    <w:rsid w:val="00DA66C6"/>
    <w:rsid w:val="00DA66CC"/>
    <w:rsid w:val="00DB05E7"/>
    <w:rsid w:val="00DB08E7"/>
    <w:rsid w:val="00DB1A72"/>
    <w:rsid w:val="00DB3CAD"/>
    <w:rsid w:val="00DB3E8C"/>
    <w:rsid w:val="00DB4950"/>
    <w:rsid w:val="00DB4968"/>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A0A"/>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606F2"/>
    <w:rsid w:val="00F60A9D"/>
    <w:rsid w:val="00F61034"/>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727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aliases w:val="CV table"/>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 w:type="character" w:customStyle="1" w:styleId="genid15">
    <w:name w:val="genid1_5"/>
    <w:basedOn w:val="Noklusjumarindkopasfonts"/>
    <w:rsid w:val="00803592"/>
  </w:style>
  <w:style w:type="character" w:customStyle="1" w:styleId="genid16">
    <w:name w:val="genid1_6"/>
    <w:basedOn w:val="Noklusjumarindkopasfonts"/>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Noklusjumarindkopasfonts"/>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Noklusjumarindkopasfonts"/>
    <w:rsid w:val="00D063C7"/>
  </w:style>
  <w:style w:type="character" w:customStyle="1" w:styleId="UnresolvedMention4">
    <w:name w:val="Unresolved Mention4"/>
    <w:basedOn w:val="Noklusjumarindkopasfonts"/>
    <w:uiPriority w:val="99"/>
    <w:semiHidden/>
    <w:unhideWhenUsed/>
    <w:rsid w:val="00230770"/>
    <w:rPr>
      <w:color w:val="605E5C"/>
      <w:shd w:val="clear" w:color="auto" w:fill="E1DFDD"/>
    </w:rPr>
  </w:style>
  <w:style w:type="paragraph" w:customStyle="1" w:styleId="Pamatteksts1">
    <w:name w:val="Pamatteksts1"/>
    <w:basedOn w:val="Bezatstarpm"/>
    <w:qFormat/>
    <w:rsid w:val="004773D3"/>
    <w:pPr>
      <w:spacing w:line="276" w:lineRule="auto"/>
      <w:ind w:firstLine="720"/>
      <w:contextualSpacing/>
    </w:pPr>
    <w:rPr>
      <w:rFonts w:cstheme="minorBidi"/>
    </w:rPr>
  </w:style>
  <w:style w:type="paragraph" w:styleId="Vienkrsteksts">
    <w:name w:val="Plain Text"/>
    <w:basedOn w:val="Parasts"/>
    <w:link w:val="VienkrstekstsRakstz"/>
    <w:uiPriority w:val="99"/>
    <w:semiHidden/>
    <w:unhideWhenUsed/>
    <w:rsid w:val="004024B1"/>
    <w:rPr>
      <w:rFonts w:ascii="Arial" w:eastAsiaTheme="minorHAnsi" w:hAnsi="Arial" w:cs="Arial"/>
      <w:sz w:val="20"/>
      <w:szCs w:val="20"/>
      <w:lang w:val="lv-LV"/>
    </w:rPr>
  </w:style>
  <w:style w:type="character" w:customStyle="1" w:styleId="VienkrstekstsRakstz">
    <w:name w:val="Vienkāršs teksts Rakstz."/>
    <w:basedOn w:val="Noklusjumarindkopasfonts"/>
    <w:link w:val="Vienkrsteksts"/>
    <w:uiPriority w:val="99"/>
    <w:semiHidden/>
    <w:rsid w:val="004024B1"/>
    <w:rPr>
      <w:rFonts w:ascii="Arial" w:eastAsiaTheme="minorHAnsi" w:hAnsi="Arial" w:cs="Arial"/>
      <w:lang w:eastAsia="en-US"/>
    </w:rPr>
  </w:style>
  <w:style w:type="paragraph" w:customStyle="1" w:styleId="CharCharCharChar">
    <w:name w:val="Char Char Char Char"/>
    <w:aliases w:val="Char2"/>
    <w:basedOn w:val="Parasts"/>
    <w:next w:val="Parasts"/>
    <w:link w:val="Vresatsauce"/>
    <w:uiPriority w:val="99"/>
    <w:rsid w:val="00F014C5"/>
    <w:pPr>
      <w:spacing w:after="160" w:line="240" w:lineRule="exact"/>
      <w:jc w:val="both"/>
      <w:textAlignment w:val="baseline"/>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iktors.lasuks@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f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41080</Words>
  <Characters>23417</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2020-03-10T08:12:00Z</cp:lastPrinted>
  <dcterms:created xsi:type="dcterms:W3CDTF">2022-11-30T11:19:00Z</dcterms:created>
  <dcterms:modified xsi:type="dcterms:W3CDTF">2022-11-30T11:19:00Z</dcterms:modified>
</cp:coreProperties>
</file>