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F91F" w14:textId="17527EFE" w:rsidR="002823CF" w:rsidRPr="00D12749" w:rsidRDefault="002823CF" w:rsidP="002823CF">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6"/>
          <w:szCs w:val="16"/>
          <w:lang w:val="lv-LV"/>
        </w:rPr>
      </w:pPr>
      <w:r w:rsidRPr="00D12749">
        <w:rPr>
          <w:rFonts w:ascii="Arial" w:hAnsi="Arial" w:cs="Arial"/>
          <w:i/>
          <w:iCs/>
          <w:sz w:val="16"/>
          <w:szCs w:val="16"/>
          <w:lang w:val="lv-LV"/>
        </w:rPr>
        <w:t>Sarunu procedūras ar publikāciju “</w:t>
      </w:r>
      <w:proofErr w:type="spellStart"/>
      <w:r w:rsidR="0047599F" w:rsidRPr="00D12749">
        <w:rPr>
          <w:rFonts w:ascii="Arial" w:hAnsi="Arial" w:cs="Arial"/>
          <w:i/>
          <w:iCs/>
          <w:sz w:val="16"/>
          <w:szCs w:val="16"/>
        </w:rPr>
        <w:t>Mērīšanas</w:t>
      </w:r>
      <w:proofErr w:type="spellEnd"/>
      <w:r w:rsidR="0047599F" w:rsidRPr="00D12749">
        <w:rPr>
          <w:rFonts w:ascii="Arial" w:hAnsi="Arial" w:cs="Arial"/>
          <w:i/>
          <w:iCs/>
          <w:sz w:val="16"/>
          <w:szCs w:val="16"/>
        </w:rPr>
        <w:t xml:space="preserve"> un </w:t>
      </w:r>
      <w:proofErr w:type="spellStart"/>
      <w:r w:rsidR="0047599F" w:rsidRPr="00D12749">
        <w:rPr>
          <w:rFonts w:ascii="Arial" w:hAnsi="Arial" w:cs="Arial"/>
          <w:i/>
          <w:iCs/>
          <w:sz w:val="16"/>
          <w:szCs w:val="16"/>
        </w:rPr>
        <w:t>regulēšanas</w:t>
      </w:r>
      <w:proofErr w:type="spellEnd"/>
      <w:r w:rsidR="0047599F" w:rsidRPr="00D12749">
        <w:rPr>
          <w:rFonts w:ascii="Arial" w:hAnsi="Arial" w:cs="Arial"/>
          <w:i/>
          <w:iCs/>
          <w:sz w:val="16"/>
          <w:szCs w:val="16"/>
        </w:rPr>
        <w:t xml:space="preserve"> </w:t>
      </w:r>
      <w:proofErr w:type="spellStart"/>
      <w:r w:rsidR="0047599F" w:rsidRPr="00D12749">
        <w:rPr>
          <w:rFonts w:ascii="Arial" w:hAnsi="Arial" w:cs="Arial"/>
          <w:i/>
          <w:iCs/>
          <w:sz w:val="16"/>
          <w:szCs w:val="16"/>
        </w:rPr>
        <w:t>iekārtu</w:t>
      </w:r>
      <w:proofErr w:type="spellEnd"/>
      <w:r w:rsidR="0047599F" w:rsidRPr="00D12749">
        <w:rPr>
          <w:rFonts w:ascii="Arial" w:hAnsi="Arial" w:cs="Arial"/>
          <w:i/>
          <w:iCs/>
          <w:sz w:val="16"/>
          <w:szCs w:val="16"/>
        </w:rPr>
        <w:t xml:space="preserve"> un </w:t>
      </w:r>
      <w:proofErr w:type="spellStart"/>
      <w:r w:rsidR="0047599F" w:rsidRPr="00D12749">
        <w:rPr>
          <w:rFonts w:ascii="Arial" w:hAnsi="Arial" w:cs="Arial"/>
          <w:i/>
          <w:iCs/>
          <w:sz w:val="16"/>
          <w:szCs w:val="16"/>
        </w:rPr>
        <w:t>aparātu</w:t>
      </w:r>
      <w:proofErr w:type="spellEnd"/>
      <w:r w:rsidR="0047599F" w:rsidRPr="00D12749">
        <w:rPr>
          <w:rFonts w:ascii="Arial" w:hAnsi="Arial" w:cs="Arial"/>
          <w:i/>
          <w:iCs/>
          <w:sz w:val="16"/>
          <w:szCs w:val="16"/>
        </w:rPr>
        <w:t xml:space="preserve"> </w:t>
      </w:r>
      <w:proofErr w:type="spellStart"/>
      <w:r w:rsidR="0047599F" w:rsidRPr="00D12749">
        <w:rPr>
          <w:rFonts w:ascii="Arial" w:hAnsi="Arial" w:cs="Arial"/>
          <w:i/>
          <w:iCs/>
          <w:sz w:val="16"/>
          <w:szCs w:val="16"/>
        </w:rPr>
        <w:t>piegāde</w:t>
      </w:r>
      <w:proofErr w:type="spellEnd"/>
      <w:r w:rsidRPr="00D12749">
        <w:rPr>
          <w:rFonts w:ascii="Arial" w:hAnsi="Arial" w:cs="Arial"/>
          <w:i/>
          <w:iCs/>
          <w:sz w:val="16"/>
          <w:szCs w:val="16"/>
          <w:lang w:val="lv-LV"/>
        </w:rPr>
        <w:t>” nolikums</w:t>
      </w:r>
    </w:p>
    <w:p w14:paraId="1E3A0723" w14:textId="1F5339F7" w:rsidR="002823CF" w:rsidRDefault="002823CF" w:rsidP="002823CF">
      <w:pPr>
        <w:tabs>
          <w:tab w:val="center" w:pos="4536"/>
          <w:tab w:val="right" w:pos="9072"/>
        </w:tabs>
        <w:overflowPunct w:val="0"/>
        <w:autoSpaceDE w:val="0"/>
        <w:autoSpaceDN w:val="0"/>
        <w:adjustRightInd w:val="0"/>
        <w:ind w:left="-540"/>
        <w:jc w:val="center"/>
        <w:textAlignment w:val="baseline"/>
        <w:rPr>
          <w:rFonts w:ascii="Arial" w:hAnsi="Arial" w:cs="Arial"/>
          <w:i/>
          <w:sz w:val="16"/>
          <w:szCs w:val="16"/>
          <w:lang w:val="lv-LV"/>
        </w:rPr>
      </w:pPr>
      <w:r w:rsidRPr="00D12749">
        <w:rPr>
          <w:rFonts w:ascii="Arial" w:hAnsi="Arial" w:cs="Arial"/>
          <w:i/>
          <w:sz w:val="16"/>
          <w:szCs w:val="16"/>
          <w:lang w:val="lv-LV"/>
        </w:rPr>
        <w:t>(apstiprināts ar iepirkuma komisijas 202</w:t>
      </w:r>
      <w:r w:rsidR="006A044B" w:rsidRPr="00D12749">
        <w:rPr>
          <w:rFonts w:ascii="Arial" w:hAnsi="Arial" w:cs="Arial"/>
          <w:i/>
          <w:sz w:val="16"/>
          <w:szCs w:val="16"/>
          <w:lang w:val="lv-LV"/>
        </w:rPr>
        <w:t>4</w:t>
      </w:r>
      <w:r w:rsidRPr="00D12749">
        <w:rPr>
          <w:rFonts w:ascii="Arial" w:hAnsi="Arial" w:cs="Arial"/>
          <w:i/>
          <w:sz w:val="16"/>
          <w:szCs w:val="16"/>
          <w:lang w:val="lv-LV"/>
        </w:rPr>
        <w:t xml:space="preserve">.gada </w:t>
      </w:r>
      <w:r w:rsidR="00514481" w:rsidRPr="00D12749">
        <w:rPr>
          <w:rFonts w:ascii="Arial" w:hAnsi="Arial" w:cs="Arial"/>
          <w:i/>
          <w:sz w:val="16"/>
          <w:szCs w:val="16"/>
          <w:lang w:val="lv-LV"/>
        </w:rPr>
        <w:t>8</w:t>
      </w:r>
      <w:r w:rsidR="002F74C8" w:rsidRPr="00D12749">
        <w:rPr>
          <w:rFonts w:ascii="Arial" w:hAnsi="Arial" w:cs="Arial"/>
          <w:i/>
          <w:sz w:val="16"/>
          <w:szCs w:val="16"/>
          <w:lang w:val="lv-LV"/>
        </w:rPr>
        <w:t>.</w:t>
      </w:r>
      <w:r w:rsidR="00F10E1B" w:rsidRPr="00D12749">
        <w:rPr>
          <w:rFonts w:ascii="Arial" w:hAnsi="Arial" w:cs="Arial"/>
          <w:i/>
          <w:sz w:val="16"/>
          <w:szCs w:val="16"/>
          <w:lang w:val="lv-LV"/>
        </w:rPr>
        <w:t>jū</w:t>
      </w:r>
      <w:r w:rsidR="006D51EB" w:rsidRPr="00D12749">
        <w:rPr>
          <w:rFonts w:ascii="Arial" w:hAnsi="Arial" w:cs="Arial"/>
          <w:i/>
          <w:sz w:val="16"/>
          <w:szCs w:val="16"/>
          <w:lang w:val="lv-LV"/>
        </w:rPr>
        <w:t>lij</w:t>
      </w:r>
      <w:r w:rsidR="00F10E1B" w:rsidRPr="00D12749">
        <w:rPr>
          <w:rFonts w:ascii="Arial" w:hAnsi="Arial" w:cs="Arial"/>
          <w:i/>
          <w:sz w:val="16"/>
          <w:szCs w:val="16"/>
          <w:lang w:val="lv-LV"/>
        </w:rPr>
        <w:t>a</w:t>
      </w:r>
      <w:r w:rsidRPr="00D12749">
        <w:rPr>
          <w:rFonts w:ascii="Arial" w:hAnsi="Arial" w:cs="Arial"/>
          <w:i/>
          <w:sz w:val="16"/>
          <w:szCs w:val="16"/>
          <w:lang w:val="lv-LV"/>
        </w:rPr>
        <w:t xml:space="preserve"> </w:t>
      </w:r>
      <w:r w:rsidR="00F10E1B" w:rsidRPr="00D12749">
        <w:rPr>
          <w:rFonts w:ascii="Arial" w:hAnsi="Arial" w:cs="Arial"/>
          <w:i/>
          <w:sz w:val="16"/>
          <w:szCs w:val="16"/>
          <w:lang w:val="lv-LV"/>
        </w:rPr>
        <w:t>1</w:t>
      </w:r>
      <w:r w:rsidRPr="00D12749">
        <w:rPr>
          <w:rFonts w:ascii="Arial" w:hAnsi="Arial" w:cs="Arial"/>
          <w:i/>
          <w:sz w:val="16"/>
          <w:szCs w:val="16"/>
          <w:lang w:val="lv-LV"/>
        </w:rPr>
        <w:t>.sēdes protokolu</w:t>
      </w:r>
      <w:r w:rsidR="00540229">
        <w:rPr>
          <w:rFonts w:ascii="Arial" w:hAnsi="Arial" w:cs="Arial"/>
          <w:i/>
          <w:sz w:val="16"/>
          <w:szCs w:val="16"/>
          <w:lang w:val="lv-LV"/>
        </w:rPr>
        <w:t xml:space="preserve"> (nolikums), </w:t>
      </w:r>
      <w:r w:rsidR="00540229" w:rsidRPr="00540229">
        <w:rPr>
          <w:rFonts w:ascii="Arial" w:hAnsi="Arial" w:cs="Arial"/>
          <w:i/>
          <w:color w:val="00B050"/>
          <w:sz w:val="16"/>
          <w:szCs w:val="16"/>
          <w:lang w:val="lv-LV"/>
        </w:rPr>
        <w:t xml:space="preserve">2024.gada </w:t>
      </w:r>
      <w:r w:rsidR="00AF4FE8">
        <w:rPr>
          <w:rFonts w:ascii="Arial" w:hAnsi="Arial" w:cs="Arial"/>
          <w:i/>
          <w:color w:val="00B050"/>
          <w:sz w:val="16"/>
          <w:szCs w:val="16"/>
          <w:lang w:val="lv-LV"/>
        </w:rPr>
        <w:t>22.</w:t>
      </w:r>
      <w:r w:rsidR="00540229" w:rsidRPr="00540229">
        <w:rPr>
          <w:rFonts w:ascii="Arial" w:hAnsi="Arial" w:cs="Arial"/>
          <w:i/>
          <w:color w:val="00B050"/>
          <w:sz w:val="16"/>
          <w:szCs w:val="16"/>
          <w:lang w:val="lv-LV"/>
        </w:rPr>
        <w:t>.jūliju 2.sēdes protokolu (Grozījumi Nr.1)</w:t>
      </w:r>
      <w:r w:rsidR="00540229">
        <w:rPr>
          <w:rFonts w:ascii="Arial" w:hAnsi="Arial" w:cs="Arial"/>
          <w:i/>
          <w:sz w:val="16"/>
          <w:szCs w:val="16"/>
          <w:lang w:val="lv-LV"/>
        </w:rPr>
        <w:t xml:space="preserve">, </w:t>
      </w:r>
      <w:r w:rsidR="00540229" w:rsidRPr="00540229">
        <w:rPr>
          <w:rFonts w:ascii="Arial" w:hAnsi="Arial" w:cs="Arial"/>
          <w:i/>
          <w:color w:val="C45911" w:themeColor="accent2" w:themeShade="BF"/>
          <w:sz w:val="16"/>
          <w:szCs w:val="16"/>
          <w:lang w:val="lv-LV"/>
        </w:rPr>
        <w:t>2024.gada 25.jūlija 3.sēdes protokolu (Grozījumi nr.2)</w:t>
      </w:r>
      <w:r w:rsidR="00540229">
        <w:rPr>
          <w:rFonts w:ascii="Arial" w:hAnsi="Arial" w:cs="Arial"/>
          <w:i/>
          <w:sz w:val="16"/>
          <w:szCs w:val="16"/>
          <w:lang w:val="lv-LV"/>
        </w:rPr>
        <w:t>)</w:t>
      </w:r>
    </w:p>
    <w:p w14:paraId="15DE7CA4" w14:textId="77777777" w:rsidR="00540229" w:rsidRPr="00D12749" w:rsidRDefault="00540229" w:rsidP="002823CF">
      <w:pPr>
        <w:tabs>
          <w:tab w:val="center" w:pos="4536"/>
          <w:tab w:val="right" w:pos="9072"/>
        </w:tabs>
        <w:overflowPunct w:val="0"/>
        <w:autoSpaceDE w:val="0"/>
        <w:autoSpaceDN w:val="0"/>
        <w:adjustRightInd w:val="0"/>
        <w:ind w:left="-540"/>
        <w:jc w:val="center"/>
        <w:textAlignment w:val="baseline"/>
        <w:rPr>
          <w:rFonts w:ascii="Arial" w:hAnsi="Arial" w:cs="Arial"/>
          <w:sz w:val="16"/>
          <w:szCs w:val="16"/>
          <w:lang w:val="lv-LV"/>
        </w:rPr>
      </w:pPr>
    </w:p>
    <w:p w14:paraId="33307A45" w14:textId="77777777" w:rsidR="002823CF" w:rsidRPr="0047599F" w:rsidRDefault="002823CF" w:rsidP="002823CF">
      <w:pPr>
        <w:rPr>
          <w:rFonts w:ascii="Arial" w:hAnsi="Arial" w:cs="Arial"/>
          <w:lang w:val="lv-LV"/>
        </w:rPr>
      </w:pPr>
    </w:p>
    <w:p w14:paraId="65CF7784" w14:textId="77777777" w:rsidR="002823CF" w:rsidRPr="0047599F" w:rsidRDefault="002823CF" w:rsidP="002823CF">
      <w:pPr>
        <w:rPr>
          <w:rFonts w:ascii="Arial" w:hAnsi="Arial" w:cs="Arial"/>
          <w:lang w:val="lv-LV"/>
        </w:rPr>
      </w:pPr>
    </w:p>
    <w:p w14:paraId="6328E39C" w14:textId="77777777" w:rsidR="002823CF" w:rsidRPr="0047599F" w:rsidRDefault="002823CF" w:rsidP="002823CF">
      <w:pPr>
        <w:pStyle w:val="Nos2"/>
        <w:spacing w:before="0" w:after="0"/>
        <w:rPr>
          <w:rFonts w:ascii="Arial" w:hAnsi="Arial" w:cs="Arial"/>
          <w:bCs w:val="0"/>
          <w:i/>
          <w:sz w:val="20"/>
          <w:szCs w:val="20"/>
        </w:rPr>
      </w:pPr>
    </w:p>
    <w:p w14:paraId="32B0BDA7" w14:textId="77777777" w:rsidR="002823CF" w:rsidRPr="0047599F" w:rsidRDefault="002823CF" w:rsidP="002823CF">
      <w:pPr>
        <w:rPr>
          <w:rFonts w:ascii="Arial" w:hAnsi="Arial" w:cs="Arial"/>
          <w:lang w:val="lv-LV"/>
        </w:rPr>
      </w:pPr>
    </w:p>
    <w:p w14:paraId="41686B50" w14:textId="77777777" w:rsidR="002823CF" w:rsidRPr="0047599F" w:rsidRDefault="002823CF" w:rsidP="002823CF">
      <w:pPr>
        <w:rPr>
          <w:rFonts w:ascii="Arial" w:hAnsi="Arial" w:cs="Arial"/>
          <w:lang w:val="lv-LV"/>
        </w:rPr>
      </w:pPr>
    </w:p>
    <w:p w14:paraId="5DE9A604" w14:textId="77777777" w:rsidR="002823CF" w:rsidRPr="0047599F" w:rsidRDefault="002823CF" w:rsidP="002823CF">
      <w:pPr>
        <w:rPr>
          <w:rFonts w:ascii="Arial" w:hAnsi="Arial" w:cs="Arial"/>
          <w:caps/>
          <w:lang w:val="lv-LV"/>
        </w:rPr>
      </w:pPr>
    </w:p>
    <w:p w14:paraId="6792CC01" w14:textId="77777777" w:rsidR="002823CF" w:rsidRPr="0047599F" w:rsidRDefault="002823CF" w:rsidP="002823CF">
      <w:pPr>
        <w:pStyle w:val="Nos2"/>
        <w:rPr>
          <w:rFonts w:ascii="Arial" w:hAnsi="Arial" w:cs="Arial"/>
          <w:b/>
          <w:sz w:val="28"/>
          <w:szCs w:val="28"/>
        </w:rPr>
      </w:pPr>
    </w:p>
    <w:p w14:paraId="05A9396E" w14:textId="77777777" w:rsidR="002823CF" w:rsidRPr="0047599F" w:rsidRDefault="002823CF" w:rsidP="002823CF">
      <w:pPr>
        <w:pStyle w:val="Nos2"/>
        <w:rPr>
          <w:rFonts w:ascii="Arial" w:hAnsi="Arial" w:cs="Arial"/>
          <w:b/>
          <w:sz w:val="28"/>
          <w:szCs w:val="28"/>
        </w:rPr>
      </w:pPr>
    </w:p>
    <w:p w14:paraId="480CD620" w14:textId="77777777" w:rsidR="002823CF" w:rsidRPr="0047599F" w:rsidRDefault="002823CF" w:rsidP="002823CF">
      <w:pPr>
        <w:pStyle w:val="Nos2"/>
        <w:rPr>
          <w:rFonts w:ascii="Arial" w:hAnsi="Arial" w:cs="Arial"/>
          <w:b/>
          <w:sz w:val="28"/>
          <w:szCs w:val="28"/>
        </w:rPr>
      </w:pPr>
    </w:p>
    <w:p w14:paraId="2F7F6710" w14:textId="77777777" w:rsidR="002823CF" w:rsidRPr="0047599F" w:rsidRDefault="002823CF" w:rsidP="002823CF">
      <w:pPr>
        <w:pStyle w:val="Nos2"/>
        <w:rPr>
          <w:rFonts w:ascii="Arial" w:hAnsi="Arial" w:cs="Arial"/>
          <w:b/>
          <w:sz w:val="28"/>
          <w:szCs w:val="28"/>
        </w:rPr>
      </w:pPr>
    </w:p>
    <w:p w14:paraId="45A197B2" w14:textId="77777777" w:rsidR="002823CF" w:rsidRPr="0047599F" w:rsidRDefault="002823CF" w:rsidP="002823CF">
      <w:pPr>
        <w:pStyle w:val="Nos2"/>
        <w:rPr>
          <w:rFonts w:ascii="Arial" w:hAnsi="Arial" w:cs="Arial"/>
          <w:b/>
          <w:sz w:val="28"/>
          <w:szCs w:val="28"/>
        </w:rPr>
      </w:pPr>
    </w:p>
    <w:p w14:paraId="63455B0F" w14:textId="77777777" w:rsidR="002823CF" w:rsidRPr="0047599F" w:rsidRDefault="002823CF" w:rsidP="002823CF">
      <w:pPr>
        <w:pStyle w:val="Nos2"/>
        <w:rPr>
          <w:rFonts w:ascii="Arial" w:hAnsi="Arial" w:cs="Arial"/>
          <w:b/>
          <w:sz w:val="28"/>
          <w:szCs w:val="28"/>
        </w:rPr>
      </w:pPr>
    </w:p>
    <w:p w14:paraId="76C32EA7" w14:textId="77777777" w:rsidR="002823CF" w:rsidRPr="0047599F" w:rsidRDefault="002823CF" w:rsidP="002823CF">
      <w:pPr>
        <w:pStyle w:val="Nos2"/>
        <w:rPr>
          <w:rFonts w:ascii="Arial" w:hAnsi="Arial" w:cs="Arial"/>
          <w:b/>
          <w:sz w:val="24"/>
          <w:szCs w:val="24"/>
        </w:rPr>
      </w:pPr>
      <w:r w:rsidRPr="0047599F">
        <w:rPr>
          <w:rFonts w:ascii="Arial" w:hAnsi="Arial" w:cs="Arial"/>
          <w:b/>
          <w:sz w:val="24"/>
          <w:szCs w:val="24"/>
        </w:rPr>
        <w:t>SARUNU PROCEDŪRAS AR PUBLIKĀCIJU</w:t>
      </w:r>
    </w:p>
    <w:p w14:paraId="38E1C590" w14:textId="77777777" w:rsidR="002823CF" w:rsidRPr="0047599F" w:rsidRDefault="002823CF" w:rsidP="002823CF">
      <w:pPr>
        <w:pStyle w:val="Nos2"/>
        <w:rPr>
          <w:rFonts w:ascii="Arial" w:hAnsi="Arial" w:cs="Arial"/>
          <w:sz w:val="24"/>
          <w:szCs w:val="24"/>
        </w:rPr>
      </w:pPr>
    </w:p>
    <w:p w14:paraId="4864F9C2" w14:textId="77777777" w:rsidR="002823CF" w:rsidRPr="0047599F" w:rsidRDefault="002823CF" w:rsidP="002823CF">
      <w:pPr>
        <w:pStyle w:val="Nos2"/>
        <w:rPr>
          <w:rFonts w:ascii="Arial" w:hAnsi="Arial" w:cs="Arial"/>
          <w:sz w:val="24"/>
          <w:szCs w:val="24"/>
        </w:rPr>
      </w:pPr>
    </w:p>
    <w:p w14:paraId="64CE5626" w14:textId="124ADBBC" w:rsidR="002823CF" w:rsidRPr="0047599F" w:rsidRDefault="002823CF" w:rsidP="002823CF">
      <w:pPr>
        <w:pStyle w:val="Nos2"/>
        <w:spacing w:before="0" w:after="0"/>
        <w:rPr>
          <w:rFonts w:ascii="Arial" w:hAnsi="Arial" w:cs="Arial"/>
          <w:b/>
          <w:smallCaps/>
          <w:color w:val="000000" w:themeColor="text1"/>
          <w:sz w:val="24"/>
          <w:szCs w:val="24"/>
        </w:rPr>
      </w:pPr>
      <w:r w:rsidRPr="0047599F">
        <w:rPr>
          <w:rFonts w:ascii="Arial" w:hAnsi="Arial" w:cs="Arial"/>
          <w:b/>
          <w:smallCaps/>
          <w:sz w:val="24"/>
          <w:szCs w:val="24"/>
        </w:rPr>
        <w:t>“</w:t>
      </w:r>
      <w:r w:rsidR="0047599F" w:rsidRPr="0047599F">
        <w:rPr>
          <w:rFonts w:ascii="Arial" w:hAnsi="Arial" w:cs="Arial"/>
          <w:b/>
          <w:bCs w:val="0"/>
          <w:sz w:val="24"/>
          <w:szCs w:val="24"/>
        </w:rPr>
        <w:t>Mērīšanas un regulēšanas iekārtu un aparātu piegāde</w:t>
      </w:r>
      <w:r w:rsidRPr="0047599F">
        <w:rPr>
          <w:rFonts w:ascii="Arial" w:hAnsi="Arial" w:cs="Arial"/>
          <w:b/>
          <w:smallCaps/>
          <w:sz w:val="24"/>
          <w:szCs w:val="24"/>
        </w:rPr>
        <w:t>”</w:t>
      </w:r>
    </w:p>
    <w:p w14:paraId="7F4289CA" w14:textId="5FFB150F" w:rsidR="00B745CC" w:rsidRPr="0047599F" w:rsidRDefault="00B745CC" w:rsidP="00B745CC">
      <w:pPr>
        <w:spacing w:before="120" w:after="120"/>
        <w:jc w:val="center"/>
        <w:rPr>
          <w:rFonts w:ascii="Arial" w:hAnsi="Arial" w:cs="Arial"/>
          <w:b/>
          <w:bCs/>
          <w:lang w:val="lv-LV" w:eastAsia="ar-SA"/>
        </w:rPr>
      </w:pPr>
      <w:r w:rsidRPr="0047599F">
        <w:rPr>
          <w:rFonts w:ascii="Arial" w:hAnsi="Arial" w:cs="Arial"/>
          <w:b/>
          <w:bCs/>
          <w:lang w:val="lv-LV" w:eastAsia="ar-SA"/>
        </w:rPr>
        <w:t xml:space="preserve">(iepirkuma </w:t>
      </w:r>
      <w:proofErr w:type="spellStart"/>
      <w:r w:rsidRPr="0047599F">
        <w:rPr>
          <w:rFonts w:ascii="Arial" w:hAnsi="Arial" w:cs="Arial"/>
          <w:b/>
          <w:bCs/>
          <w:lang w:val="lv-LV" w:eastAsia="ar-SA"/>
        </w:rPr>
        <w:t>id.Nr</w:t>
      </w:r>
      <w:proofErr w:type="spellEnd"/>
      <w:r w:rsidRPr="0047599F">
        <w:rPr>
          <w:rFonts w:ascii="Arial" w:hAnsi="Arial" w:cs="Arial"/>
          <w:b/>
          <w:bCs/>
          <w:lang w:val="lv-LV" w:eastAsia="ar-SA"/>
        </w:rPr>
        <w:t xml:space="preserve">. </w:t>
      </w:r>
      <w:r w:rsidR="006A044B" w:rsidRPr="0047599F">
        <w:rPr>
          <w:rFonts w:ascii="Arial" w:hAnsi="Arial" w:cs="Arial"/>
          <w:b/>
          <w:bCs/>
          <w:lang w:val="lv-LV" w:eastAsia="ar-SA"/>
        </w:rPr>
        <w:t>LDZ 2024</w:t>
      </w:r>
      <w:r w:rsidR="00F10E1B" w:rsidRPr="0047599F">
        <w:rPr>
          <w:rFonts w:ascii="Arial" w:hAnsi="Arial" w:cs="Arial"/>
          <w:b/>
          <w:bCs/>
          <w:lang w:val="lv-LV" w:eastAsia="ar-SA"/>
        </w:rPr>
        <w:t>/</w:t>
      </w:r>
      <w:r w:rsidR="0047599F" w:rsidRPr="0047599F">
        <w:rPr>
          <w:rFonts w:ascii="Arial" w:hAnsi="Arial" w:cs="Arial"/>
          <w:b/>
          <w:bCs/>
          <w:lang w:val="lv-LV" w:eastAsia="ar-SA"/>
        </w:rPr>
        <w:t>100</w:t>
      </w:r>
      <w:r w:rsidR="006A044B" w:rsidRPr="0047599F">
        <w:rPr>
          <w:rFonts w:ascii="Arial" w:hAnsi="Arial" w:cs="Arial"/>
          <w:b/>
          <w:bCs/>
          <w:lang w:val="lv-LV" w:eastAsia="ar-SA"/>
        </w:rPr>
        <w:t>-SPAV</w:t>
      </w:r>
      <w:r w:rsidRPr="0047599F">
        <w:rPr>
          <w:rFonts w:ascii="Arial" w:hAnsi="Arial" w:cs="Arial"/>
          <w:b/>
          <w:bCs/>
          <w:lang w:val="lv-LV" w:eastAsia="ar-SA"/>
        </w:rPr>
        <w:t>)</w:t>
      </w:r>
    </w:p>
    <w:p w14:paraId="5ACBE55E" w14:textId="77777777" w:rsidR="002823CF" w:rsidRPr="0047599F" w:rsidRDefault="002823CF" w:rsidP="002823CF">
      <w:pPr>
        <w:pStyle w:val="Nos2"/>
        <w:rPr>
          <w:rFonts w:ascii="Arial" w:hAnsi="Arial" w:cs="Arial"/>
          <w:b/>
          <w:sz w:val="24"/>
          <w:szCs w:val="24"/>
        </w:rPr>
      </w:pPr>
    </w:p>
    <w:p w14:paraId="5B2B20C3" w14:textId="77777777" w:rsidR="002823CF" w:rsidRPr="0047599F" w:rsidRDefault="002823CF" w:rsidP="002823CF">
      <w:pPr>
        <w:pStyle w:val="Nos3"/>
        <w:jc w:val="left"/>
        <w:rPr>
          <w:rFonts w:ascii="Arial" w:hAnsi="Arial" w:cs="Arial"/>
          <w:b w:val="0"/>
          <w:sz w:val="24"/>
        </w:rPr>
      </w:pPr>
    </w:p>
    <w:p w14:paraId="2094BBF9" w14:textId="77777777" w:rsidR="002823CF" w:rsidRPr="0047599F" w:rsidRDefault="002823CF" w:rsidP="002823CF">
      <w:pPr>
        <w:pStyle w:val="Nos3"/>
        <w:jc w:val="left"/>
        <w:rPr>
          <w:rFonts w:ascii="Arial" w:hAnsi="Arial" w:cs="Arial"/>
          <w:b w:val="0"/>
          <w:sz w:val="24"/>
        </w:rPr>
      </w:pPr>
    </w:p>
    <w:p w14:paraId="04FBFEDA" w14:textId="77777777" w:rsidR="002823CF" w:rsidRDefault="002823CF" w:rsidP="002823CF">
      <w:pPr>
        <w:pStyle w:val="Nos3"/>
        <w:rPr>
          <w:rFonts w:ascii="Arial" w:hAnsi="Arial" w:cs="Arial"/>
          <w:b w:val="0"/>
          <w:sz w:val="24"/>
        </w:rPr>
      </w:pPr>
      <w:r w:rsidRPr="0047599F">
        <w:rPr>
          <w:rFonts w:ascii="Arial" w:hAnsi="Arial" w:cs="Arial"/>
          <w:b w:val="0"/>
          <w:sz w:val="24"/>
        </w:rPr>
        <w:t>NOLIKUMS</w:t>
      </w:r>
    </w:p>
    <w:p w14:paraId="0124D25A" w14:textId="67EC9389" w:rsidR="00540229" w:rsidRPr="0047599F" w:rsidRDefault="00540229" w:rsidP="002823CF">
      <w:pPr>
        <w:pStyle w:val="Nos3"/>
        <w:rPr>
          <w:rFonts w:ascii="Arial" w:hAnsi="Arial" w:cs="Arial"/>
          <w:b w:val="0"/>
          <w:sz w:val="24"/>
        </w:rPr>
      </w:pPr>
      <w:r>
        <w:rPr>
          <w:rFonts w:ascii="Arial" w:hAnsi="Arial" w:cs="Arial"/>
          <w:b w:val="0"/>
          <w:sz w:val="24"/>
        </w:rPr>
        <w:t xml:space="preserve">(ar </w:t>
      </w:r>
      <w:r w:rsidRPr="00540229">
        <w:rPr>
          <w:rFonts w:ascii="Arial" w:hAnsi="Arial" w:cs="Arial"/>
          <w:b w:val="0"/>
          <w:color w:val="00B050"/>
          <w:sz w:val="24"/>
        </w:rPr>
        <w:t>grozījumiem Nr.1</w:t>
      </w:r>
      <w:r>
        <w:rPr>
          <w:rFonts w:ascii="Arial" w:hAnsi="Arial" w:cs="Arial"/>
          <w:b w:val="0"/>
          <w:color w:val="00B050"/>
          <w:sz w:val="24"/>
        </w:rPr>
        <w:t xml:space="preserve">, </w:t>
      </w:r>
      <w:r w:rsidRPr="00540229">
        <w:rPr>
          <w:rFonts w:ascii="Arial" w:hAnsi="Arial" w:cs="Arial"/>
          <w:b w:val="0"/>
          <w:color w:val="C45911" w:themeColor="accent2" w:themeShade="BF"/>
          <w:sz w:val="24"/>
        </w:rPr>
        <w:t>grozījumiem Nr.2</w:t>
      </w:r>
      <w:r>
        <w:rPr>
          <w:rFonts w:ascii="Arial" w:hAnsi="Arial" w:cs="Arial"/>
          <w:b w:val="0"/>
          <w:sz w:val="24"/>
        </w:rPr>
        <w:t>)</w:t>
      </w:r>
    </w:p>
    <w:p w14:paraId="526C97EF" w14:textId="77777777" w:rsidR="002823CF" w:rsidRPr="0047599F" w:rsidRDefault="002823CF" w:rsidP="002823CF">
      <w:pPr>
        <w:rPr>
          <w:rFonts w:ascii="Arial" w:hAnsi="Arial" w:cs="Arial"/>
          <w:lang w:val="lv-LV"/>
        </w:rPr>
      </w:pPr>
    </w:p>
    <w:p w14:paraId="2B0D8225" w14:textId="77777777" w:rsidR="002823CF" w:rsidRPr="0047599F" w:rsidRDefault="002823CF" w:rsidP="002823CF">
      <w:pPr>
        <w:rPr>
          <w:rFonts w:ascii="Arial" w:hAnsi="Arial" w:cs="Arial"/>
          <w:lang w:val="lv-LV"/>
        </w:rPr>
      </w:pPr>
    </w:p>
    <w:p w14:paraId="40468282" w14:textId="77777777" w:rsidR="002823CF" w:rsidRPr="0047599F" w:rsidRDefault="002823CF" w:rsidP="002823CF">
      <w:pPr>
        <w:rPr>
          <w:rFonts w:ascii="Arial" w:hAnsi="Arial" w:cs="Arial"/>
          <w:lang w:val="lv-LV"/>
        </w:rPr>
      </w:pPr>
    </w:p>
    <w:p w14:paraId="6C09907D" w14:textId="77777777" w:rsidR="002823CF" w:rsidRPr="0047599F" w:rsidRDefault="002823CF" w:rsidP="002823CF">
      <w:pPr>
        <w:rPr>
          <w:rFonts w:ascii="Arial" w:hAnsi="Arial" w:cs="Arial"/>
          <w:lang w:val="lv-LV"/>
        </w:rPr>
      </w:pPr>
    </w:p>
    <w:p w14:paraId="45F8EE64" w14:textId="77777777" w:rsidR="002823CF" w:rsidRPr="0047599F" w:rsidRDefault="002823CF" w:rsidP="002823CF">
      <w:pPr>
        <w:rPr>
          <w:rFonts w:ascii="Arial" w:hAnsi="Arial" w:cs="Arial"/>
          <w:lang w:val="lv-LV"/>
        </w:rPr>
      </w:pPr>
    </w:p>
    <w:p w14:paraId="79DE4A37" w14:textId="77777777" w:rsidR="002823CF" w:rsidRPr="0047599F" w:rsidRDefault="002823CF" w:rsidP="002823CF">
      <w:pPr>
        <w:rPr>
          <w:rFonts w:ascii="Arial" w:hAnsi="Arial" w:cs="Arial"/>
          <w:lang w:val="lv-LV"/>
        </w:rPr>
      </w:pPr>
    </w:p>
    <w:p w14:paraId="5FD222A7" w14:textId="77777777" w:rsidR="002823CF" w:rsidRPr="0047599F" w:rsidRDefault="002823CF" w:rsidP="002823CF">
      <w:pPr>
        <w:rPr>
          <w:rFonts w:ascii="Arial" w:hAnsi="Arial" w:cs="Arial"/>
          <w:lang w:val="lv-LV"/>
        </w:rPr>
      </w:pPr>
    </w:p>
    <w:p w14:paraId="1B88587B" w14:textId="77777777" w:rsidR="002823CF" w:rsidRPr="0047599F" w:rsidRDefault="002823CF" w:rsidP="002823CF">
      <w:pPr>
        <w:jc w:val="center"/>
        <w:rPr>
          <w:rFonts w:ascii="Arial" w:hAnsi="Arial" w:cs="Arial"/>
          <w:b/>
          <w:sz w:val="28"/>
          <w:szCs w:val="28"/>
          <w:lang w:val="lv-LV"/>
        </w:rPr>
      </w:pPr>
    </w:p>
    <w:p w14:paraId="58B72B2B" w14:textId="77777777" w:rsidR="002823CF" w:rsidRPr="0047599F" w:rsidRDefault="002823CF" w:rsidP="002823CF">
      <w:pPr>
        <w:jc w:val="center"/>
        <w:rPr>
          <w:rFonts w:ascii="Arial" w:hAnsi="Arial" w:cs="Arial"/>
          <w:b/>
          <w:sz w:val="28"/>
          <w:szCs w:val="28"/>
          <w:lang w:val="lv-LV"/>
        </w:rPr>
      </w:pPr>
    </w:p>
    <w:p w14:paraId="05FFEB37" w14:textId="77777777" w:rsidR="002823CF" w:rsidRPr="0047599F" w:rsidRDefault="002823CF" w:rsidP="002823CF">
      <w:pPr>
        <w:jc w:val="center"/>
        <w:rPr>
          <w:rFonts w:ascii="Arial" w:hAnsi="Arial" w:cs="Arial"/>
          <w:b/>
          <w:sz w:val="28"/>
          <w:szCs w:val="28"/>
          <w:lang w:val="lv-LV"/>
        </w:rPr>
      </w:pPr>
    </w:p>
    <w:p w14:paraId="45EF413F" w14:textId="77777777" w:rsidR="002823CF" w:rsidRPr="0047599F" w:rsidRDefault="002823CF" w:rsidP="002823CF">
      <w:pPr>
        <w:jc w:val="center"/>
        <w:rPr>
          <w:rFonts w:ascii="Arial" w:hAnsi="Arial" w:cs="Arial"/>
          <w:b/>
          <w:sz w:val="28"/>
          <w:szCs w:val="28"/>
          <w:lang w:val="lv-LV"/>
        </w:rPr>
      </w:pPr>
    </w:p>
    <w:p w14:paraId="06A6E46F" w14:textId="77777777" w:rsidR="002823CF" w:rsidRPr="0047599F" w:rsidRDefault="002823CF" w:rsidP="002823CF">
      <w:pPr>
        <w:jc w:val="center"/>
        <w:rPr>
          <w:rFonts w:ascii="Arial" w:hAnsi="Arial" w:cs="Arial"/>
          <w:b/>
          <w:sz w:val="28"/>
          <w:szCs w:val="28"/>
          <w:lang w:val="lv-LV"/>
        </w:rPr>
      </w:pPr>
    </w:p>
    <w:p w14:paraId="4B9621EF" w14:textId="77777777" w:rsidR="002823CF" w:rsidRPr="0047599F" w:rsidRDefault="002823CF" w:rsidP="002823CF">
      <w:pPr>
        <w:jc w:val="center"/>
        <w:rPr>
          <w:rFonts w:ascii="Arial" w:hAnsi="Arial" w:cs="Arial"/>
          <w:b/>
          <w:sz w:val="28"/>
          <w:szCs w:val="28"/>
          <w:lang w:val="lv-LV"/>
        </w:rPr>
      </w:pPr>
    </w:p>
    <w:p w14:paraId="59A09CB9" w14:textId="77777777" w:rsidR="002823CF" w:rsidRPr="0047599F" w:rsidRDefault="002823CF" w:rsidP="002823CF">
      <w:pPr>
        <w:jc w:val="center"/>
        <w:rPr>
          <w:rFonts w:ascii="Arial" w:hAnsi="Arial" w:cs="Arial"/>
          <w:b/>
          <w:sz w:val="28"/>
          <w:szCs w:val="28"/>
          <w:lang w:val="lv-LV"/>
        </w:rPr>
      </w:pPr>
    </w:p>
    <w:p w14:paraId="01A94951" w14:textId="77777777" w:rsidR="002823CF" w:rsidRPr="0047599F" w:rsidRDefault="002823CF" w:rsidP="002823CF">
      <w:pPr>
        <w:jc w:val="center"/>
        <w:rPr>
          <w:rFonts w:ascii="Arial" w:hAnsi="Arial" w:cs="Arial"/>
          <w:b/>
          <w:sz w:val="28"/>
          <w:szCs w:val="28"/>
          <w:lang w:val="lv-LV"/>
        </w:rPr>
      </w:pPr>
    </w:p>
    <w:p w14:paraId="566E4F50" w14:textId="7A0A35EC" w:rsidR="002823CF" w:rsidRPr="00A87A91" w:rsidRDefault="002823CF" w:rsidP="002823CF">
      <w:pPr>
        <w:jc w:val="center"/>
        <w:rPr>
          <w:rFonts w:ascii="Arial" w:hAnsi="Arial" w:cs="Arial"/>
          <w:sz w:val="20"/>
          <w:szCs w:val="20"/>
          <w:lang w:val="lv-LV"/>
        </w:rPr>
      </w:pPr>
      <w:r w:rsidRPr="00A87A91">
        <w:rPr>
          <w:rFonts w:ascii="Arial" w:hAnsi="Arial" w:cs="Arial"/>
          <w:sz w:val="20"/>
          <w:szCs w:val="20"/>
          <w:lang w:val="lv-LV"/>
        </w:rPr>
        <w:t>Rīga, 202</w:t>
      </w:r>
      <w:r w:rsidR="006A044B" w:rsidRPr="00A87A91">
        <w:rPr>
          <w:rFonts w:ascii="Arial" w:hAnsi="Arial" w:cs="Arial"/>
          <w:sz w:val="20"/>
          <w:szCs w:val="20"/>
          <w:lang w:val="lv-LV"/>
        </w:rPr>
        <w:t>4</w:t>
      </w:r>
    </w:p>
    <w:p w14:paraId="60E59451" w14:textId="2863D93C" w:rsidR="0047599F" w:rsidRDefault="0047599F">
      <w:pPr>
        <w:spacing w:after="160" w:line="259" w:lineRule="auto"/>
        <w:rPr>
          <w:rFonts w:ascii="Arial" w:hAnsi="Arial" w:cs="Arial"/>
          <w:lang w:val="lv-LV"/>
        </w:rPr>
      </w:pPr>
      <w:r>
        <w:rPr>
          <w:rFonts w:ascii="Arial" w:hAnsi="Arial" w:cs="Arial"/>
          <w:lang w:val="lv-LV"/>
        </w:rPr>
        <w:br w:type="page"/>
      </w:r>
    </w:p>
    <w:p w14:paraId="3E4F3A91" w14:textId="77777777" w:rsidR="002823CF" w:rsidRPr="0047599F" w:rsidRDefault="002823CF" w:rsidP="002823CF">
      <w:pPr>
        <w:numPr>
          <w:ilvl w:val="0"/>
          <w:numId w:val="1"/>
        </w:numPr>
        <w:tabs>
          <w:tab w:val="clear" w:pos="720"/>
          <w:tab w:val="num" w:pos="360"/>
        </w:tabs>
        <w:ind w:hanging="720"/>
        <w:jc w:val="center"/>
        <w:rPr>
          <w:rFonts w:ascii="Arial" w:hAnsi="Arial" w:cs="Arial"/>
          <w:b/>
          <w:sz w:val="22"/>
          <w:szCs w:val="22"/>
          <w:lang w:val="lv-LV"/>
        </w:rPr>
      </w:pPr>
      <w:r w:rsidRPr="0047599F">
        <w:rPr>
          <w:rFonts w:ascii="Arial" w:hAnsi="Arial" w:cs="Arial"/>
          <w:b/>
          <w:sz w:val="22"/>
          <w:szCs w:val="22"/>
          <w:lang w:val="lv-LV"/>
        </w:rPr>
        <w:lastRenderedPageBreak/>
        <w:t>VISPĀRĪGĀ INFORMĀCIJA</w:t>
      </w:r>
    </w:p>
    <w:p w14:paraId="0086B49B" w14:textId="77777777" w:rsidR="002823CF" w:rsidRPr="0047599F" w:rsidRDefault="002823CF" w:rsidP="002823CF">
      <w:pPr>
        <w:rPr>
          <w:rFonts w:ascii="Arial" w:hAnsi="Arial" w:cs="Arial"/>
          <w:sz w:val="22"/>
          <w:szCs w:val="22"/>
          <w:lang w:val="lv-LV"/>
        </w:rPr>
      </w:pPr>
    </w:p>
    <w:p w14:paraId="4ACB4F50" w14:textId="77777777" w:rsidR="002823CF" w:rsidRPr="0047599F" w:rsidRDefault="002823CF" w:rsidP="00FB021E">
      <w:pPr>
        <w:pStyle w:val="ListParagraph"/>
        <w:numPr>
          <w:ilvl w:val="1"/>
          <w:numId w:val="5"/>
        </w:numPr>
        <w:jc w:val="both"/>
        <w:rPr>
          <w:rFonts w:ascii="Arial" w:hAnsi="Arial" w:cs="Arial"/>
          <w:b/>
          <w:sz w:val="22"/>
          <w:szCs w:val="22"/>
          <w:lang w:val="lv-LV"/>
        </w:rPr>
      </w:pPr>
      <w:r w:rsidRPr="0047599F">
        <w:rPr>
          <w:rFonts w:ascii="Arial" w:hAnsi="Arial" w:cs="Arial"/>
          <w:b/>
          <w:sz w:val="22"/>
          <w:szCs w:val="22"/>
          <w:lang w:val="lv-LV"/>
        </w:rPr>
        <w:t>Sarunu procedūras nolikumā ir lietoti šādi termini:</w:t>
      </w:r>
    </w:p>
    <w:p w14:paraId="74AE81F5" w14:textId="77777777" w:rsidR="002823CF" w:rsidRPr="0047599F" w:rsidRDefault="002823CF" w:rsidP="00FB021E">
      <w:pPr>
        <w:pStyle w:val="ListParagraph"/>
        <w:numPr>
          <w:ilvl w:val="2"/>
          <w:numId w:val="5"/>
        </w:numPr>
        <w:jc w:val="both"/>
        <w:rPr>
          <w:rFonts w:ascii="Arial" w:hAnsi="Arial" w:cs="Arial"/>
          <w:b/>
          <w:sz w:val="22"/>
          <w:szCs w:val="22"/>
          <w:lang w:val="lv-LV"/>
        </w:rPr>
      </w:pPr>
      <w:r w:rsidRPr="0047599F">
        <w:rPr>
          <w:rFonts w:ascii="Arial" w:hAnsi="Arial" w:cs="Arial"/>
          <w:sz w:val="22"/>
          <w:szCs w:val="22"/>
          <w:lang w:val="lv-LV"/>
        </w:rPr>
        <w:t>komisija – VAS “Latvijas dzelzceļš” iepirkuma komisija, kas pilnvarota organizēt sarunu procedūru ar publikāciju;</w:t>
      </w:r>
    </w:p>
    <w:p w14:paraId="65BC8DC3" w14:textId="4B4A4409" w:rsidR="002823CF" w:rsidRPr="0047599F" w:rsidRDefault="002823CF" w:rsidP="00FB021E">
      <w:pPr>
        <w:pStyle w:val="ListParagraph"/>
        <w:numPr>
          <w:ilvl w:val="2"/>
          <w:numId w:val="5"/>
        </w:numPr>
        <w:jc w:val="both"/>
        <w:rPr>
          <w:rFonts w:ascii="Arial" w:hAnsi="Arial" w:cs="Arial"/>
          <w:b/>
          <w:sz w:val="22"/>
          <w:szCs w:val="22"/>
          <w:lang w:val="lv-LV"/>
        </w:rPr>
      </w:pPr>
      <w:r w:rsidRPr="0047599F">
        <w:rPr>
          <w:rFonts w:ascii="Arial" w:hAnsi="Arial" w:cs="Arial"/>
          <w:sz w:val="22"/>
          <w:szCs w:val="22"/>
          <w:lang w:val="lv-LV"/>
        </w:rPr>
        <w:t xml:space="preserve">sarunu procedūra (turpmāk var tikt saukts arī kā iepirkums) </w:t>
      </w:r>
      <w:r w:rsidR="007F7AC1" w:rsidRPr="0047599F">
        <w:rPr>
          <w:rFonts w:ascii="Arial" w:hAnsi="Arial" w:cs="Arial"/>
          <w:sz w:val="22"/>
          <w:szCs w:val="22"/>
          <w:lang w:val="lv-LV"/>
        </w:rPr>
        <w:t>–</w:t>
      </w:r>
      <w:r w:rsidRPr="0047599F">
        <w:rPr>
          <w:rFonts w:ascii="Arial" w:hAnsi="Arial" w:cs="Arial"/>
          <w:sz w:val="22"/>
          <w:szCs w:val="22"/>
          <w:lang w:val="lv-LV"/>
        </w:rPr>
        <w:t xml:space="preserve"> sarunu procedūra ar publikāciju “</w:t>
      </w:r>
      <w:r w:rsidR="0047599F" w:rsidRPr="0047599F">
        <w:rPr>
          <w:rFonts w:ascii="Arial" w:hAnsi="Arial" w:cs="Arial"/>
          <w:sz w:val="22"/>
          <w:szCs w:val="22"/>
          <w:lang w:val="lv-LV"/>
        </w:rPr>
        <w:t>Mērīšanas un regulēšanas iekārtu un aparātu piegāde</w:t>
      </w:r>
      <w:r w:rsidRPr="0047599F">
        <w:rPr>
          <w:rFonts w:ascii="Arial" w:hAnsi="Arial" w:cs="Arial"/>
          <w:sz w:val="22"/>
          <w:szCs w:val="22"/>
          <w:lang w:val="lv-LV"/>
        </w:rPr>
        <w:t>”</w:t>
      </w:r>
      <w:r w:rsidR="00086E45" w:rsidRPr="0047599F">
        <w:rPr>
          <w:rFonts w:ascii="Arial" w:hAnsi="Arial" w:cs="Arial"/>
          <w:sz w:val="22"/>
          <w:szCs w:val="22"/>
          <w:lang w:val="lv-LV"/>
        </w:rPr>
        <w:t xml:space="preserve"> (iepirkuma </w:t>
      </w:r>
      <w:proofErr w:type="spellStart"/>
      <w:r w:rsidR="00086E45" w:rsidRPr="0047599F">
        <w:rPr>
          <w:rFonts w:ascii="Arial" w:hAnsi="Arial" w:cs="Arial"/>
          <w:sz w:val="22"/>
          <w:szCs w:val="22"/>
          <w:lang w:val="lv-LV"/>
        </w:rPr>
        <w:t>id.Nr</w:t>
      </w:r>
      <w:proofErr w:type="spellEnd"/>
      <w:r w:rsidR="00086E45" w:rsidRPr="0047599F">
        <w:rPr>
          <w:rFonts w:ascii="Arial" w:hAnsi="Arial" w:cs="Arial"/>
          <w:sz w:val="22"/>
          <w:szCs w:val="22"/>
          <w:lang w:val="lv-LV"/>
        </w:rPr>
        <w:t xml:space="preserve">. </w:t>
      </w:r>
      <w:r w:rsidR="000F1B89" w:rsidRPr="0047599F">
        <w:rPr>
          <w:rFonts w:ascii="Arial" w:hAnsi="Arial" w:cs="Arial"/>
          <w:sz w:val="22"/>
          <w:szCs w:val="22"/>
          <w:lang w:val="lv-LV"/>
        </w:rPr>
        <w:t>LDZ 2024/</w:t>
      </w:r>
      <w:r w:rsidR="0047599F">
        <w:rPr>
          <w:rFonts w:ascii="Arial" w:hAnsi="Arial" w:cs="Arial"/>
          <w:sz w:val="22"/>
          <w:szCs w:val="22"/>
          <w:lang w:val="lv-LV"/>
        </w:rPr>
        <w:t>100</w:t>
      </w:r>
      <w:r w:rsidR="00F10E1B" w:rsidRPr="0047599F">
        <w:rPr>
          <w:rFonts w:ascii="Arial" w:hAnsi="Arial" w:cs="Arial"/>
          <w:sz w:val="22"/>
          <w:szCs w:val="22"/>
          <w:lang w:val="lv-LV"/>
        </w:rPr>
        <w:t>-</w:t>
      </w:r>
      <w:r w:rsidR="000F1B89" w:rsidRPr="0047599F">
        <w:rPr>
          <w:rFonts w:ascii="Arial" w:hAnsi="Arial" w:cs="Arial"/>
          <w:sz w:val="22"/>
          <w:szCs w:val="22"/>
          <w:lang w:val="lv-LV"/>
        </w:rPr>
        <w:t>SPAV</w:t>
      </w:r>
      <w:r w:rsidR="00086E45" w:rsidRPr="0047599F">
        <w:rPr>
          <w:rFonts w:ascii="Arial" w:hAnsi="Arial" w:cs="Arial"/>
          <w:sz w:val="22"/>
          <w:szCs w:val="22"/>
          <w:lang w:val="lv-LV"/>
        </w:rPr>
        <w:t xml:space="preserve">), kas tiek veikta saskaņā ar </w:t>
      </w:r>
      <w:r w:rsidR="003B1AE9" w:rsidRPr="0047599F">
        <w:rPr>
          <w:rFonts w:ascii="Arial" w:hAnsi="Arial" w:cs="Arial"/>
          <w:sz w:val="22"/>
          <w:szCs w:val="22"/>
          <w:lang w:val="lv-LV"/>
        </w:rPr>
        <w:t xml:space="preserve">Iepirkumu vadlīnijām sabiedrisko pakalpojumu sniedzējiem un </w:t>
      </w:r>
      <w:r w:rsidR="00086E45" w:rsidRPr="0047599F">
        <w:rPr>
          <w:rFonts w:ascii="Arial" w:hAnsi="Arial" w:cs="Arial"/>
          <w:sz w:val="22"/>
          <w:szCs w:val="22"/>
          <w:lang w:val="lv-LV"/>
        </w:rPr>
        <w:t>VAS “Latvijas dzelzceļš” Iepirkumu noteikumiem (apstiprināti ar VAS “Latvijas dzelzceļš” valdes 2020.gada 10.februāra lēmumu Nr.VL-8/67);</w:t>
      </w:r>
    </w:p>
    <w:p w14:paraId="0D975220" w14:textId="6CE9B99A" w:rsidR="002823CF" w:rsidRPr="0047599F" w:rsidRDefault="002823CF" w:rsidP="00FB021E">
      <w:pPr>
        <w:pStyle w:val="ListParagraph"/>
        <w:numPr>
          <w:ilvl w:val="2"/>
          <w:numId w:val="5"/>
        </w:numPr>
        <w:jc w:val="both"/>
        <w:rPr>
          <w:rFonts w:ascii="Arial" w:hAnsi="Arial" w:cs="Arial"/>
          <w:b/>
          <w:sz w:val="22"/>
          <w:szCs w:val="22"/>
          <w:lang w:val="lv-LV"/>
        </w:rPr>
      </w:pPr>
      <w:r w:rsidRPr="0047599F">
        <w:rPr>
          <w:rFonts w:ascii="Arial" w:hAnsi="Arial" w:cs="Arial"/>
          <w:sz w:val="22"/>
          <w:szCs w:val="22"/>
          <w:lang w:val="lv-LV"/>
        </w:rPr>
        <w:t xml:space="preserve">sarunu procedūras nolikums (turpmāk var tik saukts arī kā nolikums vai sarunu procedūras dokumenti) </w:t>
      </w:r>
      <w:r w:rsidR="007F7AC1" w:rsidRPr="0047599F">
        <w:rPr>
          <w:rFonts w:ascii="Arial" w:hAnsi="Arial" w:cs="Arial"/>
          <w:sz w:val="22"/>
          <w:szCs w:val="22"/>
          <w:lang w:val="lv-LV"/>
        </w:rPr>
        <w:t>–</w:t>
      </w:r>
      <w:r w:rsidRPr="0047599F">
        <w:rPr>
          <w:rFonts w:ascii="Arial" w:hAnsi="Arial" w:cs="Arial"/>
          <w:sz w:val="22"/>
          <w:szCs w:val="22"/>
          <w:lang w:val="lv-LV"/>
        </w:rPr>
        <w:t xml:space="preserve"> sarunu procedūras nolikums ar pielikumiem un jebkuri sarunu procedūras nolikuma precizējumi, skaidrojumi, izmaiņas vai grozījumi, kas var rasties iepirkuma procedūras gaitā; </w:t>
      </w:r>
    </w:p>
    <w:p w14:paraId="013658C4" w14:textId="77777777" w:rsidR="002823CF" w:rsidRPr="0047599F" w:rsidRDefault="002823CF" w:rsidP="00FB021E">
      <w:pPr>
        <w:pStyle w:val="ListParagraph"/>
        <w:numPr>
          <w:ilvl w:val="2"/>
          <w:numId w:val="5"/>
        </w:numPr>
        <w:jc w:val="both"/>
        <w:rPr>
          <w:rFonts w:ascii="Arial" w:hAnsi="Arial" w:cs="Arial"/>
          <w:b/>
          <w:sz w:val="22"/>
          <w:szCs w:val="22"/>
          <w:lang w:val="lv-LV"/>
        </w:rPr>
      </w:pPr>
      <w:r w:rsidRPr="0047599F">
        <w:rPr>
          <w:rFonts w:ascii="Arial" w:hAnsi="Arial" w:cs="Arial"/>
          <w:sz w:val="22"/>
          <w:szCs w:val="22"/>
          <w:lang w:val="lv-LV"/>
        </w:rPr>
        <w:t>ieinteresētais piegādātājs – piegādātājs, kas izteicis vēlmi piedalīties sarunu procedūrā;</w:t>
      </w:r>
    </w:p>
    <w:p w14:paraId="1CF80117" w14:textId="680F61A3" w:rsidR="002823CF" w:rsidRPr="0047599F" w:rsidRDefault="002823CF" w:rsidP="00FB021E">
      <w:pPr>
        <w:pStyle w:val="ListParagraph"/>
        <w:numPr>
          <w:ilvl w:val="2"/>
          <w:numId w:val="5"/>
        </w:numPr>
        <w:jc w:val="both"/>
        <w:rPr>
          <w:rFonts w:ascii="Arial" w:hAnsi="Arial" w:cs="Arial"/>
          <w:b/>
          <w:sz w:val="22"/>
          <w:szCs w:val="22"/>
          <w:lang w:val="lv-LV"/>
        </w:rPr>
      </w:pPr>
      <w:r w:rsidRPr="0047599F">
        <w:rPr>
          <w:rFonts w:ascii="Arial" w:hAnsi="Arial" w:cs="Arial"/>
          <w:sz w:val="22"/>
          <w:szCs w:val="22"/>
          <w:lang w:val="lv-LV"/>
        </w:rPr>
        <w:t xml:space="preserve">pasūtītājs/ pircējs </w:t>
      </w:r>
      <w:r w:rsidR="007F7AC1" w:rsidRPr="0047599F">
        <w:rPr>
          <w:rFonts w:ascii="Arial" w:hAnsi="Arial" w:cs="Arial"/>
          <w:sz w:val="22"/>
          <w:szCs w:val="22"/>
          <w:lang w:val="lv-LV"/>
        </w:rPr>
        <w:t>–</w:t>
      </w:r>
      <w:r w:rsidRPr="0047599F">
        <w:rPr>
          <w:rFonts w:ascii="Arial" w:hAnsi="Arial" w:cs="Arial"/>
          <w:sz w:val="22"/>
          <w:szCs w:val="22"/>
          <w:lang w:val="lv-LV"/>
        </w:rPr>
        <w:t xml:space="preserve"> VAS “Latvijas dzelzceļš”;</w:t>
      </w:r>
    </w:p>
    <w:p w14:paraId="714E976F" w14:textId="77777777" w:rsidR="002823CF" w:rsidRPr="0047599F" w:rsidRDefault="002823CF" w:rsidP="00FB021E">
      <w:pPr>
        <w:pStyle w:val="ListParagraph"/>
        <w:numPr>
          <w:ilvl w:val="2"/>
          <w:numId w:val="5"/>
        </w:numPr>
        <w:jc w:val="both"/>
        <w:rPr>
          <w:rFonts w:ascii="Arial" w:hAnsi="Arial" w:cs="Arial"/>
          <w:b/>
          <w:sz w:val="22"/>
          <w:szCs w:val="22"/>
          <w:lang w:val="lv-LV"/>
        </w:rPr>
      </w:pPr>
      <w:r w:rsidRPr="0047599F">
        <w:rPr>
          <w:rFonts w:ascii="Arial" w:hAnsi="Arial" w:cs="Arial"/>
          <w:sz w:val="22"/>
          <w:szCs w:val="22"/>
          <w:lang w:val="lv-LV"/>
        </w:rPr>
        <w:t>pretendents- piegādātājs, kas ir iesniedzis piedāvājumu sarunu procedūrai;</w:t>
      </w:r>
    </w:p>
    <w:p w14:paraId="6F147EFC" w14:textId="1E9A50A4" w:rsidR="002823CF" w:rsidRPr="0047599F" w:rsidRDefault="002823CF" w:rsidP="00FB021E">
      <w:pPr>
        <w:pStyle w:val="ListParagraph"/>
        <w:numPr>
          <w:ilvl w:val="2"/>
          <w:numId w:val="5"/>
        </w:numPr>
        <w:jc w:val="both"/>
        <w:rPr>
          <w:rFonts w:ascii="Arial" w:hAnsi="Arial" w:cs="Arial"/>
          <w:b/>
          <w:sz w:val="22"/>
          <w:szCs w:val="22"/>
          <w:lang w:val="lv-LV"/>
        </w:rPr>
      </w:pPr>
      <w:r w:rsidRPr="0047599F">
        <w:rPr>
          <w:rFonts w:ascii="Arial" w:hAnsi="Arial" w:cs="Arial"/>
          <w:sz w:val="22"/>
          <w:szCs w:val="22"/>
          <w:lang w:val="lv-LV"/>
        </w:rPr>
        <w:t xml:space="preserve">prece – </w:t>
      </w:r>
      <w:r w:rsidR="0047599F">
        <w:rPr>
          <w:rFonts w:ascii="Arial" w:hAnsi="Arial" w:cs="Arial"/>
          <w:sz w:val="22"/>
          <w:szCs w:val="22"/>
          <w:lang w:val="lv-LV"/>
        </w:rPr>
        <w:t>m</w:t>
      </w:r>
      <w:r w:rsidR="0047599F" w:rsidRPr="0047599F">
        <w:rPr>
          <w:rFonts w:ascii="Arial" w:hAnsi="Arial" w:cs="Arial"/>
          <w:sz w:val="22"/>
          <w:szCs w:val="22"/>
          <w:lang w:val="lv-LV"/>
        </w:rPr>
        <w:t xml:space="preserve">ērīšanas un regulēšanas iekārtu un aparātu piegāde </w:t>
      </w:r>
      <w:r w:rsidRPr="0047599F">
        <w:rPr>
          <w:rFonts w:ascii="Arial" w:hAnsi="Arial" w:cs="Arial"/>
          <w:sz w:val="22"/>
          <w:szCs w:val="22"/>
          <w:lang w:val="lv-LV"/>
        </w:rPr>
        <w:t>saskaņā ar nolikuma un tā pielikumu prasībām (var tikt saukti arī kā sarunu procedūras priekšmets).</w:t>
      </w:r>
    </w:p>
    <w:p w14:paraId="0058834F" w14:textId="77777777" w:rsidR="002823CF" w:rsidRPr="0047599F" w:rsidRDefault="002823CF" w:rsidP="002823CF">
      <w:pPr>
        <w:ind w:firstLine="720"/>
        <w:jc w:val="both"/>
        <w:rPr>
          <w:rFonts w:ascii="Arial" w:hAnsi="Arial" w:cs="Arial"/>
          <w:sz w:val="22"/>
          <w:szCs w:val="22"/>
          <w:lang w:val="lv-LV"/>
        </w:rPr>
      </w:pPr>
    </w:p>
    <w:p w14:paraId="5EB2279E" w14:textId="77777777" w:rsidR="002823CF" w:rsidRPr="0047599F" w:rsidRDefault="002823CF" w:rsidP="002823CF">
      <w:pPr>
        <w:jc w:val="both"/>
        <w:rPr>
          <w:rFonts w:ascii="Arial" w:hAnsi="Arial" w:cs="Arial"/>
          <w:b/>
          <w:sz w:val="22"/>
          <w:szCs w:val="22"/>
          <w:lang w:val="lv-LV"/>
        </w:rPr>
      </w:pPr>
      <w:r w:rsidRPr="0047599F">
        <w:rPr>
          <w:rFonts w:ascii="Arial" w:hAnsi="Arial" w:cs="Arial"/>
          <w:b/>
          <w:sz w:val="22"/>
          <w:szCs w:val="22"/>
          <w:lang w:val="lv-LV"/>
        </w:rPr>
        <w:t xml:space="preserve">1.2. Rekvizīti: </w:t>
      </w:r>
    </w:p>
    <w:p w14:paraId="73A6C1E5" w14:textId="77777777" w:rsidR="002823CF" w:rsidRPr="0047599F" w:rsidRDefault="002823CF" w:rsidP="002823CF">
      <w:pPr>
        <w:pStyle w:val="ListParagraph"/>
        <w:numPr>
          <w:ilvl w:val="2"/>
          <w:numId w:val="3"/>
        </w:numPr>
        <w:ind w:left="567" w:right="-2" w:hanging="567"/>
        <w:jc w:val="both"/>
        <w:rPr>
          <w:rFonts w:ascii="Arial" w:hAnsi="Arial" w:cs="Arial"/>
          <w:sz w:val="22"/>
          <w:szCs w:val="22"/>
          <w:lang w:val="lv-LV"/>
        </w:rPr>
      </w:pPr>
      <w:r w:rsidRPr="0047599F">
        <w:rPr>
          <w:rFonts w:ascii="Arial" w:hAnsi="Arial" w:cs="Arial"/>
          <w:b/>
          <w:sz w:val="22"/>
          <w:szCs w:val="22"/>
          <w:lang w:val="lv-LV"/>
        </w:rPr>
        <w:t>Pasūtītājs:</w:t>
      </w:r>
      <w:r w:rsidRPr="0047599F">
        <w:rPr>
          <w:rFonts w:ascii="Arial" w:hAnsi="Arial" w:cs="Arial"/>
          <w:sz w:val="22"/>
          <w:szCs w:val="22"/>
          <w:lang w:val="lv-LV"/>
        </w:rPr>
        <w:t xml:space="preserve"> </w:t>
      </w:r>
    </w:p>
    <w:p w14:paraId="5F697330" w14:textId="4C40EEBE" w:rsidR="002823CF" w:rsidRPr="0047599F" w:rsidRDefault="002823CF" w:rsidP="001F4890">
      <w:pPr>
        <w:pStyle w:val="ListParagraph"/>
        <w:ind w:left="851" w:right="-2"/>
        <w:jc w:val="both"/>
        <w:rPr>
          <w:rFonts w:ascii="Arial" w:hAnsi="Arial" w:cs="Arial"/>
          <w:sz w:val="22"/>
          <w:szCs w:val="22"/>
          <w:lang w:val="lv-LV"/>
        </w:rPr>
      </w:pPr>
      <w:r w:rsidRPr="0047599F">
        <w:rPr>
          <w:rFonts w:ascii="Arial" w:hAnsi="Arial" w:cs="Arial"/>
          <w:sz w:val="22"/>
          <w:szCs w:val="22"/>
          <w:lang w:val="lv-LV"/>
        </w:rPr>
        <w:t xml:space="preserve">VAS “Latvijas dzelzceļš”, vienotais reģistrācijas Nr. 40003032065, PVN reģistrācijas Nr. LV40003032065, juridiskā adrese: </w:t>
      </w:r>
      <w:r w:rsidR="0047599F">
        <w:rPr>
          <w:rFonts w:ascii="Arial" w:hAnsi="Arial" w:cs="Arial"/>
          <w:sz w:val="22"/>
          <w:szCs w:val="22"/>
          <w:lang w:val="lv-LV"/>
        </w:rPr>
        <w:t>Emīlijas Benjamiņas</w:t>
      </w:r>
      <w:r w:rsidRPr="0047599F">
        <w:rPr>
          <w:rFonts w:ascii="Arial" w:hAnsi="Arial" w:cs="Arial"/>
          <w:sz w:val="22"/>
          <w:szCs w:val="22"/>
          <w:lang w:val="lv-LV"/>
        </w:rPr>
        <w:t xml:space="preserve"> iela 3, Rīga, LV-1547, Latvija.</w:t>
      </w:r>
    </w:p>
    <w:p w14:paraId="6B74E229" w14:textId="66E0C84B" w:rsidR="002823CF" w:rsidRPr="0047599F" w:rsidRDefault="002823CF" w:rsidP="002823CF">
      <w:pPr>
        <w:ind w:left="851" w:firstLine="22"/>
        <w:jc w:val="both"/>
        <w:rPr>
          <w:rFonts w:ascii="Arial" w:hAnsi="Arial" w:cs="Arial"/>
          <w:sz w:val="22"/>
          <w:szCs w:val="22"/>
          <w:lang w:val="lv-LV"/>
        </w:rPr>
      </w:pPr>
      <w:r w:rsidRPr="0047599F">
        <w:rPr>
          <w:rFonts w:ascii="Arial" w:hAnsi="Arial" w:cs="Arial"/>
          <w:sz w:val="22"/>
          <w:szCs w:val="22"/>
          <w:lang w:val="lv-LV"/>
        </w:rPr>
        <w:t xml:space="preserve">Banka: </w:t>
      </w:r>
      <w:proofErr w:type="spellStart"/>
      <w:r w:rsidRPr="0047599F">
        <w:rPr>
          <w:rFonts w:ascii="Arial" w:hAnsi="Arial" w:cs="Arial"/>
          <w:sz w:val="22"/>
          <w:szCs w:val="22"/>
          <w:shd w:val="clear" w:color="auto" w:fill="FFFFFF"/>
          <w:lang w:val="lv-LV"/>
        </w:rPr>
        <w:t>Luminor</w:t>
      </w:r>
      <w:proofErr w:type="spellEnd"/>
      <w:r w:rsidRPr="0047599F">
        <w:rPr>
          <w:rFonts w:ascii="Arial" w:hAnsi="Arial" w:cs="Arial"/>
          <w:sz w:val="22"/>
          <w:szCs w:val="22"/>
          <w:shd w:val="clear" w:color="auto" w:fill="FFFFFF"/>
          <w:lang w:val="lv-LV"/>
        </w:rPr>
        <w:t xml:space="preserve"> </w:t>
      </w:r>
      <w:proofErr w:type="spellStart"/>
      <w:r w:rsidRPr="0047599F">
        <w:rPr>
          <w:rFonts w:ascii="Arial" w:hAnsi="Arial" w:cs="Arial"/>
          <w:sz w:val="22"/>
          <w:szCs w:val="22"/>
          <w:shd w:val="clear" w:color="auto" w:fill="FFFFFF"/>
          <w:lang w:val="lv-LV"/>
        </w:rPr>
        <w:t>Bank</w:t>
      </w:r>
      <w:proofErr w:type="spellEnd"/>
      <w:r w:rsidRPr="0047599F">
        <w:rPr>
          <w:rFonts w:ascii="Arial" w:hAnsi="Arial" w:cs="Arial"/>
          <w:sz w:val="22"/>
          <w:szCs w:val="22"/>
          <w:shd w:val="clear" w:color="auto" w:fill="FFFFFF"/>
          <w:lang w:val="lv-LV"/>
        </w:rPr>
        <w:t xml:space="preserve"> AS Latvijas filiāle</w:t>
      </w:r>
      <w:r w:rsidRPr="0047599F">
        <w:rPr>
          <w:rFonts w:ascii="Arial" w:hAnsi="Arial" w:cs="Arial"/>
          <w:sz w:val="22"/>
          <w:szCs w:val="22"/>
          <w:lang w:val="lv-LV"/>
        </w:rPr>
        <w:t>, norēķinu konta Nr.:</w:t>
      </w:r>
      <w:r w:rsidRPr="0047599F">
        <w:rPr>
          <w:rFonts w:ascii="Arial" w:hAnsi="Arial" w:cs="Arial"/>
          <w:color w:val="333333"/>
          <w:sz w:val="22"/>
          <w:szCs w:val="22"/>
          <w:shd w:val="clear" w:color="auto" w:fill="FFFFFF"/>
          <w:lang w:val="lv-LV"/>
        </w:rPr>
        <w:t xml:space="preserve"> </w:t>
      </w:r>
      <w:r w:rsidRPr="0047599F">
        <w:rPr>
          <w:rFonts w:ascii="Arial" w:hAnsi="Arial" w:cs="Arial"/>
          <w:sz w:val="22"/>
          <w:szCs w:val="22"/>
          <w:shd w:val="clear" w:color="auto" w:fill="FFFFFF"/>
          <w:lang w:val="lv-LV"/>
        </w:rPr>
        <w:t>LV</w:t>
      </w:r>
      <w:r w:rsidR="00BF3C89" w:rsidRPr="0047599F">
        <w:rPr>
          <w:rFonts w:ascii="Arial" w:hAnsi="Arial" w:cs="Arial"/>
          <w:sz w:val="22"/>
          <w:szCs w:val="22"/>
          <w:shd w:val="clear" w:color="auto" w:fill="FFFFFF"/>
          <w:lang w:val="lv-LV"/>
        </w:rPr>
        <w:t>17</w:t>
      </w:r>
      <w:r w:rsidR="001F4890" w:rsidRPr="0047599F">
        <w:rPr>
          <w:rFonts w:ascii="Arial" w:hAnsi="Arial" w:cs="Arial"/>
          <w:sz w:val="22"/>
          <w:szCs w:val="22"/>
          <w:shd w:val="clear" w:color="auto" w:fill="FFFFFF"/>
          <w:lang w:val="lv-LV"/>
        </w:rPr>
        <w:t>RIKO</w:t>
      </w:r>
      <w:r w:rsidRPr="0047599F">
        <w:rPr>
          <w:rFonts w:ascii="Arial" w:hAnsi="Arial" w:cs="Arial"/>
          <w:sz w:val="22"/>
          <w:szCs w:val="22"/>
          <w:shd w:val="clear" w:color="auto" w:fill="FFFFFF"/>
          <w:lang w:val="lv-LV"/>
        </w:rPr>
        <w:t>0000080249645</w:t>
      </w:r>
      <w:r w:rsidRPr="0047599F">
        <w:rPr>
          <w:rFonts w:ascii="Arial" w:hAnsi="Arial" w:cs="Arial"/>
          <w:sz w:val="22"/>
          <w:szCs w:val="22"/>
          <w:lang w:val="lv-LV"/>
        </w:rPr>
        <w:t xml:space="preserve">, kods: </w:t>
      </w:r>
      <w:r w:rsidR="001F4890" w:rsidRPr="0047599F">
        <w:rPr>
          <w:rFonts w:ascii="Arial" w:hAnsi="Arial" w:cs="Arial"/>
          <w:sz w:val="22"/>
          <w:szCs w:val="22"/>
          <w:lang w:val="lv-LV"/>
        </w:rPr>
        <w:t>RIKO</w:t>
      </w:r>
      <w:r w:rsidRPr="0047599F">
        <w:rPr>
          <w:rFonts w:ascii="Arial" w:hAnsi="Arial" w:cs="Arial"/>
          <w:color w:val="333333"/>
          <w:sz w:val="22"/>
          <w:szCs w:val="22"/>
          <w:shd w:val="clear" w:color="auto" w:fill="FFFFFF"/>
          <w:lang w:val="lv-LV"/>
        </w:rPr>
        <w:t>LV2X</w:t>
      </w:r>
      <w:r w:rsidRPr="0047599F">
        <w:rPr>
          <w:rFonts w:ascii="Arial" w:hAnsi="Arial" w:cs="Arial"/>
          <w:sz w:val="22"/>
          <w:szCs w:val="22"/>
          <w:lang w:val="lv-LV"/>
        </w:rPr>
        <w:t>.</w:t>
      </w:r>
    </w:p>
    <w:p w14:paraId="1607ABFC" w14:textId="12B5B158" w:rsidR="002823CF" w:rsidRPr="0047599F" w:rsidRDefault="002823CF" w:rsidP="00FB021E">
      <w:pPr>
        <w:numPr>
          <w:ilvl w:val="2"/>
          <w:numId w:val="12"/>
        </w:numPr>
        <w:tabs>
          <w:tab w:val="left" w:pos="567"/>
        </w:tabs>
        <w:spacing w:after="160"/>
        <w:ind w:left="709"/>
        <w:contextualSpacing/>
        <w:jc w:val="both"/>
        <w:rPr>
          <w:rFonts w:ascii="Arial" w:hAnsi="Arial" w:cs="Arial"/>
          <w:b/>
          <w:sz w:val="22"/>
          <w:szCs w:val="22"/>
          <w:lang w:val="lv-LV"/>
        </w:rPr>
      </w:pPr>
      <w:r w:rsidRPr="0047599F">
        <w:rPr>
          <w:rFonts w:ascii="Arial" w:hAnsi="Arial" w:cs="Arial"/>
          <w:b/>
          <w:sz w:val="22"/>
          <w:szCs w:val="22"/>
          <w:lang w:val="lv-LV"/>
        </w:rPr>
        <w:t>Saņēmēj</w:t>
      </w:r>
      <w:r w:rsidR="001F4890" w:rsidRPr="0047599F">
        <w:rPr>
          <w:rFonts w:ascii="Arial" w:hAnsi="Arial" w:cs="Arial"/>
          <w:b/>
          <w:sz w:val="22"/>
          <w:szCs w:val="22"/>
          <w:lang w:val="lv-LV"/>
        </w:rPr>
        <w:t xml:space="preserve">s </w:t>
      </w:r>
      <w:r w:rsidRPr="0047599F">
        <w:rPr>
          <w:rFonts w:ascii="Arial" w:hAnsi="Arial" w:cs="Arial"/>
          <w:b/>
          <w:sz w:val="22"/>
          <w:szCs w:val="22"/>
          <w:lang w:val="lv-LV"/>
        </w:rPr>
        <w:t xml:space="preserve">(pasūtītāja struktūrvienība): </w:t>
      </w:r>
    </w:p>
    <w:p w14:paraId="3F5D9E57" w14:textId="7D595D9A" w:rsidR="002823CF" w:rsidRPr="0047599F" w:rsidRDefault="002823CF" w:rsidP="00F10E1B">
      <w:pPr>
        <w:ind w:left="851" w:right="-2"/>
        <w:contextualSpacing/>
        <w:jc w:val="both"/>
        <w:rPr>
          <w:rFonts w:ascii="Arial" w:hAnsi="Arial" w:cs="Arial"/>
          <w:sz w:val="22"/>
          <w:szCs w:val="22"/>
          <w:lang w:val="lv-LV"/>
        </w:rPr>
      </w:pPr>
      <w:r w:rsidRPr="0047599F">
        <w:rPr>
          <w:rFonts w:ascii="Arial" w:hAnsi="Arial" w:cs="Arial"/>
          <w:sz w:val="22"/>
          <w:szCs w:val="22"/>
          <w:lang w:val="lv-LV"/>
        </w:rPr>
        <w:t xml:space="preserve">VAS </w:t>
      </w:r>
      <w:r w:rsidRPr="0047599F">
        <w:rPr>
          <w:rFonts w:ascii="Arial" w:hAnsi="Arial" w:cs="Arial"/>
          <w:iCs/>
          <w:sz w:val="22"/>
          <w:szCs w:val="22"/>
          <w:lang w:val="lv-LV"/>
        </w:rPr>
        <w:t>„</w:t>
      </w:r>
      <w:r w:rsidRPr="0047599F">
        <w:rPr>
          <w:rFonts w:ascii="Arial" w:hAnsi="Arial" w:cs="Arial"/>
          <w:sz w:val="22"/>
          <w:szCs w:val="22"/>
          <w:lang w:val="lv-LV"/>
        </w:rPr>
        <w:t xml:space="preserve">Latvijas dzelzceļš” </w:t>
      </w:r>
      <w:r w:rsidR="0047599F">
        <w:rPr>
          <w:rFonts w:ascii="Arial" w:hAnsi="Arial" w:cs="Arial"/>
          <w:sz w:val="22"/>
          <w:szCs w:val="22"/>
          <w:lang w:val="lv-LV"/>
        </w:rPr>
        <w:t>Elektrotehniskā</w:t>
      </w:r>
      <w:r w:rsidRPr="0047599F">
        <w:rPr>
          <w:rFonts w:ascii="Arial" w:hAnsi="Arial" w:cs="Arial"/>
          <w:sz w:val="22"/>
          <w:szCs w:val="22"/>
          <w:lang w:val="lv-LV"/>
        </w:rPr>
        <w:t xml:space="preserve"> pārvalde</w:t>
      </w:r>
      <w:r w:rsidR="0047599F">
        <w:rPr>
          <w:rFonts w:ascii="Arial" w:hAnsi="Arial" w:cs="Arial"/>
          <w:sz w:val="22"/>
          <w:szCs w:val="22"/>
          <w:lang w:val="lv-LV"/>
        </w:rPr>
        <w:t xml:space="preserve"> (EP)</w:t>
      </w:r>
      <w:r w:rsidRPr="0047599F">
        <w:rPr>
          <w:rFonts w:ascii="Arial" w:hAnsi="Arial" w:cs="Arial"/>
          <w:sz w:val="22"/>
          <w:szCs w:val="22"/>
          <w:lang w:val="lv-LV"/>
        </w:rPr>
        <w:t xml:space="preserve">, juridiskā adrese: </w:t>
      </w:r>
      <w:r w:rsidR="00F10E1B" w:rsidRPr="0047599F">
        <w:rPr>
          <w:rFonts w:ascii="Arial" w:hAnsi="Arial" w:cs="Arial"/>
          <w:sz w:val="22"/>
          <w:szCs w:val="22"/>
          <w:lang w:val="lv-LV"/>
        </w:rPr>
        <w:t xml:space="preserve">Emīlijas Benjamiņas </w:t>
      </w:r>
      <w:r w:rsidRPr="0047599F">
        <w:rPr>
          <w:rFonts w:ascii="Arial" w:hAnsi="Arial" w:cs="Arial"/>
          <w:sz w:val="22"/>
          <w:szCs w:val="22"/>
          <w:lang w:val="lv-LV"/>
        </w:rPr>
        <w:t xml:space="preserve">iela 3, Rīga, LV-1547, Latvija, vienotais reģ.Nr.40003032065, </w:t>
      </w:r>
      <w:r w:rsidRPr="0047599F">
        <w:rPr>
          <w:rFonts w:ascii="Arial" w:hAnsi="Arial" w:cs="Arial"/>
          <w:snapToGrid w:val="0"/>
          <w:sz w:val="22"/>
          <w:szCs w:val="22"/>
          <w:lang w:val="lv-LV"/>
        </w:rPr>
        <w:t xml:space="preserve">PVN maksātāja </w:t>
      </w:r>
      <w:proofErr w:type="spellStart"/>
      <w:r w:rsidRPr="0047599F">
        <w:rPr>
          <w:rFonts w:ascii="Arial" w:hAnsi="Arial" w:cs="Arial"/>
          <w:snapToGrid w:val="0"/>
          <w:sz w:val="22"/>
          <w:szCs w:val="22"/>
          <w:lang w:val="lv-LV"/>
        </w:rPr>
        <w:t>reģ.Nr</w:t>
      </w:r>
      <w:proofErr w:type="spellEnd"/>
      <w:r w:rsidRPr="0047599F">
        <w:rPr>
          <w:rFonts w:ascii="Arial" w:hAnsi="Arial" w:cs="Arial"/>
          <w:snapToGrid w:val="0"/>
          <w:sz w:val="22"/>
          <w:szCs w:val="22"/>
          <w:lang w:val="lv-LV"/>
        </w:rPr>
        <w:t xml:space="preserve">. </w:t>
      </w:r>
      <w:r w:rsidRPr="0047599F">
        <w:rPr>
          <w:rFonts w:ascii="Arial" w:hAnsi="Arial" w:cs="Arial"/>
          <w:sz w:val="22"/>
          <w:szCs w:val="22"/>
          <w:lang w:val="lv-LV"/>
        </w:rPr>
        <w:t>LV40003032065, norēķinu kont</w:t>
      </w:r>
      <w:r w:rsidR="00F10E1B" w:rsidRPr="0047599F">
        <w:rPr>
          <w:rFonts w:ascii="Arial" w:hAnsi="Arial" w:cs="Arial"/>
          <w:sz w:val="22"/>
          <w:szCs w:val="22"/>
          <w:lang w:val="lv-LV"/>
        </w:rPr>
        <w:t>s</w:t>
      </w:r>
      <w:r w:rsidRPr="0047599F">
        <w:rPr>
          <w:rFonts w:ascii="Arial" w:hAnsi="Arial" w:cs="Arial"/>
          <w:sz w:val="22"/>
          <w:szCs w:val="22"/>
          <w:lang w:val="lv-LV"/>
        </w:rPr>
        <w:t xml:space="preserve"> Nr. </w:t>
      </w:r>
      <w:r w:rsidRPr="0047599F">
        <w:rPr>
          <w:rFonts w:ascii="Arial" w:eastAsia="Calibri" w:hAnsi="Arial" w:cs="Arial"/>
          <w:sz w:val="22"/>
          <w:szCs w:val="22"/>
          <w:lang w:val="lv-LV"/>
        </w:rPr>
        <w:t>LV</w:t>
      </w:r>
      <w:r w:rsidR="00511900" w:rsidRPr="0047599F">
        <w:rPr>
          <w:rFonts w:ascii="Arial" w:eastAsia="Calibri" w:hAnsi="Arial" w:cs="Arial"/>
          <w:sz w:val="22"/>
          <w:szCs w:val="22"/>
          <w:lang w:val="lv-LV"/>
        </w:rPr>
        <w:t>17</w:t>
      </w:r>
      <w:r w:rsidR="001F4890" w:rsidRPr="0047599F">
        <w:rPr>
          <w:rFonts w:ascii="Arial" w:eastAsia="Calibri" w:hAnsi="Arial" w:cs="Arial"/>
          <w:sz w:val="22"/>
          <w:szCs w:val="22"/>
          <w:lang w:val="lv-LV"/>
        </w:rPr>
        <w:t>RIKO</w:t>
      </w:r>
      <w:r w:rsidRPr="0047599F">
        <w:rPr>
          <w:rFonts w:ascii="Arial" w:eastAsia="Calibri" w:hAnsi="Arial" w:cs="Arial"/>
          <w:sz w:val="22"/>
          <w:szCs w:val="22"/>
          <w:lang w:val="lv-LV"/>
        </w:rPr>
        <w:t>0000080249645</w:t>
      </w:r>
      <w:r w:rsidRPr="0047599F">
        <w:rPr>
          <w:rFonts w:ascii="Arial" w:hAnsi="Arial" w:cs="Arial"/>
          <w:sz w:val="22"/>
          <w:szCs w:val="22"/>
          <w:lang w:val="lv-LV"/>
        </w:rPr>
        <w:t xml:space="preserve">, banka: </w:t>
      </w:r>
      <w:proofErr w:type="spellStart"/>
      <w:r w:rsidRPr="0047599F">
        <w:rPr>
          <w:rFonts w:ascii="Arial" w:eastAsia="Calibri" w:hAnsi="Arial" w:cs="Arial"/>
          <w:sz w:val="22"/>
          <w:szCs w:val="22"/>
          <w:lang w:val="lv-LV"/>
        </w:rPr>
        <w:t>Luminor</w:t>
      </w:r>
      <w:proofErr w:type="spellEnd"/>
      <w:r w:rsidRPr="0047599F">
        <w:rPr>
          <w:rFonts w:ascii="Arial" w:eastAsia="Calibri" w:hAnsi="Arial" w:cs="Arial"/>
          <w:sz w:val="22"/>
          <w:szCs w:val="22"/>
          <w:lang w:val="lv-LV"/>
        </w:rPr>
        <w:t xml:space="preserve"> </w:t>
      </w:r>
      <w:proofErr w:type="spellStart"/>
      <w:r w:rsidRPr="0047599F">
        <w:rPr>
          <w:rFonts w:ascii="Arial" w:eastAsia="Calibri" w:hAnsi="Arial" w:cs="Arial"/>
          <w:sz w:val="22"/>
          <w:szCs w:val="22"/>
          <w:lang w:val="lv-LV"/>
        </w:rPr>
        <w:t>Bank</w:t>
      </w:r>
      <w:proofErr w:type="spellEnd"/>
      <w:r w:rsidRPr="0047599F">
        <w:rPr>
          <w:rFonts w:ascii="Arial" w:eastAsia="Calibri" w:hAnsi="Arial" w:cs="Arial"/>
          <w:sz w:val="22"/>
          <w:szCs w:val="22"/>
          <w:lang w:val="lv-LV"/>
        </w:rPr>
        <w:t xml:space="preserve"> AS Latvijas filiāle</w:t>
      </w:r>
      <w:r w:rsidRPr="0047599F">
        <w:rPr>
          <w:rFonts w:ascii="Arial" w:hAnsi="Arial" w:cs="Arial"/>
          <w:sz w:val="22"/>
          <w:szCs w:val="22"/>
          <w:lang w:val="lv-LV"/>
        </w:rPr>
        <w:t xml:space="preserve">, SWIFT kods: </w:t>
      </w:r>
      <w:r w:rsidR="001F4890" w:rsidRPr="0047599F">
        <w:rPr>
          <w:rFonts w:ascii="Arial" w:hAnsi="Arial" w:cs="Arial"/>
          <w:sz w:val="22"/>
          <w:szCs w:val="22"/>
          <w:lang w:val="lv-LV"/>
        </w:rPr>
        <w:t>RIKO</w:t>
      </w:r>
      <w:r w:rsidRPr="0047599F">
        <w:rPr>
          <w:rFonts w:ascii="Arial" w:hAnsi="Arial" w:cs="Arial"/>
          <w:sz w:val="22"/>
          <w:szCs w:val="22"/>
          <w:lang w:val="lv-LV"/>
        </w:rPr>
        <w:t>LV2X</w:t>
      </w:r>
      <w:r w:rsidR="004E0C01" w:rsidRPr="0047599F">
        <w:rPr>
          <w:rFonts w:ascii="Arial" w:hAnsi="Arial" w:cs="Arial"/>
          <w:sz w:val="22"/>
          <w:szCs w:val="22"/>
          <w:lang w:val="lv-LV"/>
        </w:rPr>
        <w:t>.</w:t>
      </w:r>
    </w:p>
    <w:p w14:paraId="21FB39D0" w14:textId="77777777" w:rsidR="00C52579" w:rsidRPr="0047599F" w:rsidRDefault="00C52579" w:rsidP="002823CF">
      <w:pPr>
        <w:ind w:left="851" w:right="-2" w:hanging="851"/>
        <w:contextualSpacing/>
        <w:rPr>
          <w:rFonts w:ascii="Arial" w:hAnsi="Arial" w:cs="Arial"/>
          <w:sz w:val="22"/>
          <w:szCs w:val="22"/>
          <w:lang w:val="lv-LV"/>
        </w:rPr>
      </w:pPr>
    </w:p>
    <w:p w14:paraId="331BFB6F" w14:textId="559BEFCA" w:rsidR="002823CF" w:rsidRPr="0047599F" w:rsidRDefault="002823CF" w:rsidP="002823CF">
      <w:pPr>
        <w:numPr>
          <w:ilvl w:val="1"/>
          <w:numId w:val="3"/>
        </w:numPr>
        <w:ind w:left="567"/>
        <w:jc w:val="both"/>
        <w:rPr>
          <w:rStyle w:val="Hyperlink"/>
          <w:rFonts w:ascii="Arial" w:hAnsi="Arial" w:cs="Arial"/>
          <w:b/>
          <w:sz w:val="22"/>
          <w:szCs w:val="22"/>
          <w:lang w:val="lv-LV"/>
        </w:rPr>
      </w:pPr>
      <w:r w:rsidRPr="0047599F">
        <w:rPr>
          <w:rFonts w:ascii="Arial" w:hAnsi="Arial" w:cs="Arial"/>
          <w:b/>
          <w:sz w:val="22"/>
          <w:szCs w:val="22"/>
          <w:lang w:val="lv-LV"/>
        </w:rPr>
        <w:t xml:space="preserve">Pasūtītāja kontaktpersona: </w:t>
      </w:r>
      <w:r w:rsidRPr="0047599F">
        <w:rPr>
          <w:rFonts w:ascii="Arial" w:hAnsi="Arial" w:cs="Arial"/>
          <w:sz w:val="22"/>
          <w:szCs w:val="22"/>
          <w:lang w:val="lv-LV"/>
        </w:rPr>
        <w:t xml:space="preserve">organizatoriska rakstura jautājumos un jautājumos par nolikumu: VAS “Latvijas dzelzceļš” Iepirkumu biroja </w:t>
      </w:r>
      <w:r w:rsidR="0047599F">
        <w:rPr>
          <w:rFonts w:ascii="Arial" w:hAnsi="Arial" w:cs="Arial"/>
          <w:sz w:val="22"/>
          <w:szCs w:val="22"/>
          <w:lang w:val="lv-LV"/>
        </w:rPr>
        <w:t>iepirkumu speciāliste</w:t>
      </w:r>
      <w:r w:rsidR="0096599D" w:rsidRPr="0047599F">
        <w:rPr>
          <w:rFonts w:ascii="Arial" w:hAnsi="Arial" w:cs="Arial"/>
          <w:sz w:val="22"/>
          <w:szCs w:val="22"/>
          <w:lang w:val="lv-LV"/>
        </w:rPr>
        <w:t xml:space="preserve"> </w:t>
      </w:r>
      <w:r w:rsidR="0047599F">
        <w:rPr>
          <w:rFonts w:ascii="Arial" w:hAnsi="Arial" w:cs="Arial"/>
          <w:sz w:val="22"/>
          <w:szCs w:val="22"/>
          <w:lang w:val="lv-LV"/>
        </w:rPr>
        <w:t>Dace Kārkle</w:t>
      </w:r>
      <w:r w:rsidRPr="0047599F">
        <w:rPr>
          <w:rFonts w:ascii="Arial" w:hAnsi="Arial" w:cs="Arial"/>
          <w:sz w:val="22"/>
          <w:szCs w:val="22"/>
          <w:lang w:val="lv-LV"/>
        </w:rPr>
        <w:t xml:space="preserve">, tālruņa numurs: +371 </w:t>
      </w:r>
      <w:r w:rsidR="0047599F" w:rsidRPr="0047599F">
        <w:rPr>
          <w:rFonts w:ascii="Arial" w:hAnsi="Arial" w:cs="Arial"/>
          <w:sz w:val="20"/>
          <w:szCs w:val="20"/>
          <w:lang w:val="lv-LV"/>
        </w:rPr>
        <w:t>25685472</w:t>
      </w:r>
      <w:r w:rsidRPr="0047599F">
        <w:rPr>
          <w:rFonts w:ascii="Arial" w:hAnsi="Arial" w:cs="Arial"/>
          <w:sz w:val="22"/>
          <w:szCs w:val="22"/>
          <w:lang w:val="lv-LV"/>
        </w:rPr>
        <w:t>, e-pasta adrese:</w:t>
      </w:r>
      <w:r w:rsidR="004A518E">
        <w:rPr>
          <w:rFonts w:ascii="Arial" w:hAnsi="Arial" w:cs="Arial"/>
          <w:sz w:val="22"/>
          <w:szCs w:val="22"/>
          <w:lang w:val="lv-LV"/>
        </w:rPr>
        <w:t xml:space="preserve"> dace.karkle@ldz.lv</w:t>
      </w:r>
      <w:r w:rsidR="0096599D" w:rsidRPr="0047599F">
        <w:rPr>
          <w:rFonts w:ascii="Arial" w:hAnsi="Arial" w:cs="Arial"/>
          <w:sz w:val="22"/>
          <w:szCs w:val="22"/>
          <w:lang w:val="lv-LV"/>
        </w:rPr>
        <w:t>.</w:t>
      </w:r>
    </w:p>
    <w:p w14:paraId="53899848" w14:textId="77777777" w:rsidR="002823CF" w:rsidRPr="0047599F" w:rsidRDefault="002823CF" w:rsidP="002823CF">
      <w:pPr>
        <w:jc w:val="both"/>
        <w:rPr>
          <w:rFonts w:ascii="Arial" w:hAnsi="Arial" w:cs="Arial"/>
          <w:b/>
          <w:sz w:val="22"/>
          <w:szCs w:val="22"/>
          <w:lang w:val="lv-LV"/>
        </w:rPr>
      </w:pPr>
    </w:p>
    <w:p w14:paraId="6D2A27F4" w14:textId="77777777" w:rsidR="008B0A7B" w:rsidRPr="0047599F" w:rsidRDefault="008B0A7B" w:rsidP="008B0A7B">
      <w:pPr>
        <w:pStyle w:val="ListParagraph"/>
        <w:numPr>
          <w:ilvl w:val="1"/>
          <w:numId w:val="3"/>
        </w:numPr>
        <w:tabs>
          <w:tab w:val="left" w:pos="567"/>
        </w:tabs>
        <w:ind w:left="0" w:firstLine="0"/>
        <w:jc w:val="both"/>
        <w:rPr>
          <w:rFonts w:ascii="Arial" w:hAnsi="Arial" w:cs="Arial"/>
          <w:b/>
          <w:sz w:val="22"/>
          <w:szCs w:val="22"/>
          <w:lang w:val="lv-LV"/>
        </w:rPr>
      </w:pPr>
      <w:r w:rsidRPr="0047599F">
        <w:rPr>
          <w:rFonts w:ascii="Arial" w:hAnsi="Arial" w:cs="Arial"/>
          <w:b/>
          <w:sz w:val="22"/>
          <w:szCs w:val="22"/>
          <w:lang w:val="lv-LV"/>
        </w:rPr>
        <w:t>Piedāvājuma iesniegšana un atvēršana:</w:t>
      </w:r>
    </w:p>
    <w:p w14:paraId="10DACD7B" w14:textId="49A85140" w:rsidR="00162066" w:rsidRPr="0047599F" w:rsidRDefault="00D764D0" w:rsidP="00162066">
      <w:pPr>
        <w:numPr>
          <w:ilvl w:val="2"/>
          <w:numId w:val="3"/>
        </w:numPr>
        <w:ind w:left="0" w:firstLine="567"/>
        <w:jc w:val="both"/>
        <w:rPr>
          <w:rFonts w:ascii="Arial" w:hAnsi="Arial" w:cs="Arial"/>
          <w:sz w:val="22"/>
          <w:szCs w:val="22"/>
          <w:lang w:val="lv-LV"/>
        </w:rPr>
      </w:pPr>
      <w:r w:rsidRPr="0047599F">
        <w:rPr>
          <w:rFonts w:ascii="Arial" w:hAnsi="Arial" w:cs="Arial"/>
          <w:bCs/>
          <w:sz w:val="22"/>
          <w:szCs w:val="22"/>
          <w:lang w:val="lv-LV"/>
        </w:rPr>
        <w:t xml:space="preserve">piedāvājumu sarunu procedūrā iesniedz elektroniski līdz </w:t>
      </w:r>
      <w:r w:rsidRPr="0047599F">
        <w:rPr>
          <w:rFonts w:ascii="Arial" w:hAnsi="Arial" w:cs="Arial"/>
          <w:b/>
          <w:sz w:val="22"/>
          <w:szCs w:val="22"/>
          <w:lang w:val="lv-LV"/>
        </w:rPr>
        <w:t xml:space="preserve">2024.gada </w:t>
      </w:r>
      <w:r w:rsidR="004B2E55" w:rsidRPr="004B2E55">
        <w:rPr>
          <w:rFonts w:ascii="Arial" w:hAnsi="Arial" w:cs="Arial"/>
          <w:b/>
          <w:sz w:val="22"/>
          <w:szCs w:val="22"/>
          <w:lang w:val="lv-LV"/>
        </w:rPr>
        <w:t>30</w:t>
      </w:r>
      <w:r w:rsidRPr="004B2E55">
        <w:rPr>
          <w:rFonts w:ascii="Arial" w:hAnsi="Arial" w:cs="Arial"/>
          <w:b/>
          <w:sz w:val="22"/>
          <w:szCs w:val="22"/>
          <w:lang w:val="lv-LV"/>
        </w:rPr>
        <w:t>.</w:t>
      </w:r>
      <w:r w:rsidR="00F10E1B" w:rsidRPr="004B2E55">
        <w:rPr>
          <w:rFonts w:ascii="Arial" w:hAnsi="Arial" w:cs="Arial"/>
          <w:b/>
          <w:sz w:val="22"/>
          <w:szCs w:val="22"/>
          <w:lang w:val="lv-LV"/>
        </w:rPr>
        <w:t>jū</w:t>
      </w:r>
      <w:r w:rsidR="003F65D4" w:rsidRPr="004B2E55">
        <w:rPr>
          <w:rFonts w:ascii="Arial" w:hAnsi="Arial" w:cs="Arial"/>
          <w:b/>
          <w:sz w:val="22"/>
          <w:szCs w:val="22"/>
          <w:lang w:val="lv-LV"/>
        </w:rPr>
        <w:t>l</w:t>
      </w:r>
      <w:r w:rsidR="00F10E1B" w:rsidRPr="004B2E55">
        <w:rPr>
          <w:rFonts w:ascii="Arial" w:hAnsi="Arial" w:cs="Arial"/>
          <w:b/>
          <w:sz w:val="22"/>
          <w:szCs w:val="22"/>
          <w:lang w:val="lv-LV"/>
        </w:rPr>
        <w:t>ija</w:t>
      </w:r>
      <w:r w:rsidRPr="004B2E55">
        <w:rPr>
          <w:rFonts w:ascii="Arial" w:hAnsi="Arial" w:cs="Arial"/>
          <w:b/>
          <w:sz w:val="22"/>
          <w:szCs w:val="22"/>
          <w:lang w:val="lv-LV"/>
        </w:rPr>
        <w:t>m</w:t>
      </w:r>
      <w:r w:rsidRPr="0047599F">
        <w:rPr>
          <w:rFonts w:ascii="Arial" w:hAnsi="Arial" w:cs="Arial"/>
          <w:bCs/>
          <w:sz w:val="22"/>
          <w:szCs w:val="22"/>
          <w:lang w:val="lv-LV"/>
        </w:rPr>
        <w:t xml:space="preserve">, </w:t>
      </w:r>
      <w:r w:rsidRPr="0047599F">
        <w:rPr>
          <w:rFonts w:ascii="Arial" w:hAnsi="Arial" w:cs="Arial"/>
          <w:b/>
          <w:sz w:val="22"/>
          <w:szCs w:val="22"/>
          <w:lang w:val="lv-LV"/>
        </w:rPr>
        <w:t>plkst. 10.00</w:t>
      </w:r>
      <w:r w:rsidRPr="0047599F">
        <w:rPr>
          <w:rFonts w:ascii="Arial" w:hAnsi="Arial" w:cs="Arial"/>
          <w:bCs/>
          <w:sz w:val="22"/>
          <w:szCs w:val="22"/>
          <w:lang w:val="lv-LV"/>
        </w:rPr>
        <w:t>, nosūtot to nolikuma 1.3.punktā norādītajai pasūtītāja kontaktpersonai uz e-past</w:t>
      </w:r>
      <w:r w:rsidR="00186FF0">
        <w:rPr>
          <w:rFonts w:ascii="Arial" w:hAnsi="Arial" w:cs="Arial"/>
          <w:bCs/>
          <w:sz w:val="22"/>
          <w:szCs w:val="22"/>
          <w:lang w:val="lv-LV"/>
        </w:rPr>
        <w:t>u</w:t>
      </w:r>
      <w:r w:rsidR="00162066" w:rsidRPr="0047599F">
        <w:rPr>
          <w:rFonts w:ascii="Arial" w:hAnsi="Arial" w:cs="Arial"/>
          <w:sz w:val="22"/>
          <w:szCs w:val="22"/>
          <w:lang w:val="lv-LV"/>
        </w:rPr>
        <w:t>;</w:t>
      </w:r>
    </w:p>
    <w:p w14:paraId="59AD8E05" w14:textId="7D5D91D8" w:rsidR="00D764D0" w:rsidRPr="0047599F" w:rsidRDefault="00D764D0" w:rsidP="00162066">
      <w:pPr>
        <w:pStyle w:val="ListParagraph"/>
        <w:numPr>
          <w:ilvl w:val="2"/>
          <w:numId w:val="3"/>
        </w:numPr>
        <w:tabs>
          <w:tab w:val="left" w:pos="1134"/>
        </w:tabs>
        <w:jc w:val="both"/>
        <w:rPr>
          <w:rFonts w:ascii="Arial" w:hAnsi="Arial" w:cs="Arial"/>
          <w:bCs/>
          <w:sz w:val="22"/>
          <w:szCs w:val="22"/>
          <w:lang w:val="lv-LV"/>
        </w:rPr>
      </w:pPr>
      <w:r w:rsidRPr="0047599F">
        <w:rPr>
          <w:rFonts w:ascii="Arial" w:hAnsi="Arial" w:cs="Arial"/>
          <w:bCs/>
          <w:sz w:val="22"/>
          <w:szCs w:val="22"/>
          <w:lang w:val="lv-LV"/>
        </w:rPr>
        <w:t xml:space="preserve">piedāvājumu sarunu procedūrā atver </w:t>
      </w:r>
      <w:r w:rsidRPr="0047599F">
        <w:rPr>
          <w:rFonts w:ascii="Arial" w:hAnsi="Arial" w:cs="Arial"/>
          <w:b/>
          <w:sz w:val="22"/>
          <w:szCs w:val="22"/>
          <w:lang w:val="lv-LV"/>
        </w:rPr>
        <w:t xml:space="preserve">2024.gada </w:t>
      </w:r>
      <w:r w:rsidR="004B2E55" w:rsidRPr="004B2E55">
        <w:rPr>
          <w:rFonts w:ascii="Arial" w:hAnsi="Arial" w:cs="Arial"/>
          <w:b/>
          <w:sz w:val="22"/>
          <w:szCs w:val="22"/>
          <w:lang w:val="lv-LV"/>
        </w:rPr>
        <w:t>30</w:t>
      </w:r>
      <w:r w:rsidRPr="004B2E55">
        <w:rPr>
          <w:rFonts w:ascii="Arial" w:hAnsi="Arial" w:cs="Arial"/>
          <w:b/>
          <w:sz w:val="22"/>
          <w:szCs w:val="22"/>
          <w:lang w:val="lv-LV"/>
        </w:rPr>
        <w:t>.</w:t>
      </w:r>
      <w:r w:rsidR="00F10E1B" w:rsidRPr="004B2E55">
        <w:rPr>
          <w:rFonts w:ascii="Arial" w:hAnsi="Arial" w:cs="Arial"/>
          <w:b/>
          <w:sz w:val="22"/>
          <w:szCs w:val="22"/>
          <w:lang w:val="lv-LV"/>
        </w:rPr>
        <w:t>jū</w:t>
      </w:r>
      <w:r w:rsidR="003F65D4" w:rsidRPr="004B2E55">
        <w:rPr>
          <w:rFonts w:ascii="Arial" w:hAnsi="Arial" w:cs="Arial"/>
          <w:b/>
          <w:sz w:val="22"/>
          <w:szCs w:val="22"/>
          <w:lang w:val="lv-LV"/>
        </w:rPr>
        <w:t>l</w:t>
      </w:r>
      <w:r w:rsidR="00F10E1B" w:rsidRPr="004B2E55">
        <w:rPr>
          <w:rFonts w:ascii="Arial" w:hAnsi="Arial" w:cs="Arial"/>
          <w:b/>
          <w:sz w:val="22"/>
          <w:szCs w:val="22"/>
          <w:lang w:val="lv-LV"/>
        </w:rPr>
        <w:t>ij</w:t>
      </w:r>
      <w:r w:rsidRPr="004B2E55">
        <w:rPr>
          <w:rFonts w:ascii="Arial" w:hAnsi="Arial" w:cs="Arial"/>
          <w:b/>
          <w:sz w:val="22"/>
          <w:szCs w:val="22"/>
          <w:lang w:val="lv-LV"/>
        </w:rPr>
        <w:t>ā</w:t>
      </w:r>
      <w:r w:rsidRPr="0047599F">
        <w:rPr>
          <w:rFonts w:ascii="Arial" w:hAnsi="Arial" w:cs="Arial"/>
          <w:b/>
          <w:sz w:val="22"/>
          <w:szCs w:val="22"/>
          <w:lang w:val="lv-LV"/>
        </w:rPr>
        <w:t>, plkst. 10.</w:t>
      </w:r>
      <w:bookmarkStart w:id="0" w:name="_Hlk67051685"/>
      <w:r w:rsidRPr="0047599F">
        <w:rPr>
          <w:rFonts w:ascii="Arial" w:hAnsi="Arial" w:cs="Arial"/>
          <w:b/>
          <w:sz w:val="22"/>
          <w:szCs w:val="22"/>
          <w:lang w:val="lv-LV"/>
        </w:rPr>
        <w:t>00</w:t>
      </w:r>
      <w:r w:rsidRPr="0047599F">
        <w:rPr>
          <w:rFonts w:ascii="Arial" w:hAnsi="Arial" w:cs="Arial"/>
          <w:bCs/>
          <w:sz w:val="22"/>
          <w:szCs w:val="22"/>
          <w:lang w:val="lv-LV"/>
        </w:rPr>
        <w:t>;</w:t>
      </w:r>
      <w:bookmarkEnd w:id="0"/>
    </w:p>
    <w:p w14:paraId="722E2D1B" w14:textId="77777777" w:rsidR="00D764D0" w:rsidRPr="0047599F" w:rsidRDefault="00D764D0" w:rsidP="00162066">
      <w:pPr>
        <w:numPr>
          <w:ilvl w:val="2"/>
          <w:numId w:val="3"/>
        </w:numPr>
        <w:tabs>
          <w:tab w:val="left" w:pos="1134"/>
        </w:tabs>
        <w:ind w:left="0" w:firstLine="567"/>
        <w:contextualSpacing/>
        <w:jc w:val="both"/>
        <w:rPr>
          <w:rFonts w:ascii="Arial" w:hAnsi="Arial" w:cs="Arial"/>
          <w:bCs/>
          <w:sz w:val="22"/>
          <w:szCs w:val="22"/>
          <w:lang w:val="lv-LV"/>
        </w:rPr>
      </w:pPr>
      <w:r w:rsidRPr="0047599F">
        <w:rPr>
          <w:rFonts w:ascii="Arial" w:hAnsi="Arial" w:cs="Arial"/>
          <w:bCs/>
          <w:sz w:val="22"/>
          <w:szCs w:val="22"/>
          <w:lang w:val="lv-LV"/>
        </w:rPr>
        <w:t>piedāvājumu, kas iesniegts komisijai pēc 1.4.1.punktā noteiktā termiņa, pasūtītājs nosūta atpakaļ ieinteresētajam piegādātājam bez izskatīšanas;</w:t>
      </w:r>
    </w:p>
    <w:p w14:paraId="70855619" w14:textId="77777777" w:rsidR="00D764D0" w:rsidRPr="0047599F" w:rsidRDefault="00D764D0" w:rsidP="00162066">
      <w:pPr>
        <w:pStyle w:val="ListParagraph"/>
        <w:numPr>
          <w:ilvl w:val="2"/>
          <w:numId w:val="3"/>
        </w:numPr>
        <w:tabs>
          <w:tab w:val="left" w:pos="284"/>
          <w:tab w:val="left" w:pos="567"/>
          <w:tab w:val="left" w:pos="851"/>
        </w:tabs>
        <w:ind w:left="1276" w:hanging="709"/>
        <w:jc w:val="both"/>
        <w:rPr>
          <w:rFonts w:ascii="Arial" w:hAnsi="Arial" w:cs="Arial"/>
          <w:bCs/>
          <w:sz w:val="22"/>
          <w:szCs w:val="22"/>
          <w:lang w:val="lv-LV"/>
        </w:rPr>
      </w:pPr>
      <w:r w:rsidRPr="0047599F">
        <w:rPr>
          <w:rFonts w:ascii="Arial" w:hAnsi="Arial" w:cs="Arial"/>
          <w:bCs/>
          <w:sz w:val="22"/>
          <w:szCs w:val="22"/>
          <w:lang w:val="lv-LV"/>
        </w:rPr>
        <w:t xml:space="preserve">sarunu procedūrā </w:t>
      </w:r>
      <w:r w:rsidRPr="0047599F">
        <w:rPr>
          <w:rFonts w:ascii="Arial" w:hAnsi="Arial" w:cs="Arial"/>
          <w:b/>
          <w:sz w:val="22"/>
          <w:szCs w:val="22"/>
          <w:lang w:val="lv-LV"/>
        </w:rPr>
        <w:t>nav atļauts iesniegt piedāvājuma variantus</w:t>
      </w:r>
      <w:r w:rsidRPr="0047599F">
        <w:rPr>
          <w:rFonts w:ascii="Arial" w:hAnsi="Arial" w:cs="Arial"/>
          <w:sz w:val="22"/>
          <w:szCs w:val="22"/>
          <w:lang w:val="lv-LV"/>
        </w:rPr>
        <w:t>;</w:t>
      </w:r>
    </w:p>
    <w:p w14:paraId="4644EF7F" w14:textId="77777777" w:rsidR="00D764D0" w:rsidRPr="0047599F" w:rsidRDefault="00D764D0" w:rsidP="00162066">
      <w:pPr>
        <w:numPr>
          <w:ilvl w:val="2"/>
          <w:numId w:val="3"/>
        </w:numPr>
        <w:tabs>
          <w:tab w:val="left" w:pos="1276"/>
        </w:tabs>
        <w:ind w:left="0" w:firstLine="567"/>
        <w:jc w:val="both"/>
        <w:rPr>
          <w:rFonts w:ascii="Arial" w:hAnsi="Arial" w:cs="Arial"/>
          <w:bCs/>
          <w:sz w:val="22"/>
          <w:szCs w:val="22"/>
          <w:lang w:val="lv-LV"/>
        </w:rPr>
      </w:pPr>
      <w:r w:rsidRPr="0047599F">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5DA4C310" w14:textId="77777777" w:rsidR="00D764D0" w:rsidRPr="0047599F" w:rsidRDefault="00D764D0" w:rsidP="00162066">
      <w:pPr>
        <w:numPr>
          <w:ilvl w:val="2"/>
          <w:numId w:val="3"/>
        </w:numPr>
        <w:tabs>
          <w:tab w:val="left" w:pos="1276"/>
        </w:tabs>
        <w:ind w:left="0" w:firstLine="567"/>
        <w:jc w:val="both"/>
        <w:rPr>
          <w:rFonts w:ascii="Arial" w:hAnsi="Arial" w:cs="Arial"/>
          <w:bCs/>
          <w:sz w:val="22"/>
          <w:szCs w:val="22"/>
          <w:lang w:val="lv-LV"/>
        </w:rPr>
      </w:pPr>
      <w:r w:rsidRPr="0047599F">
        <w:rPr>
          <w:rFonts w:ascii="Arial" w:hAnsi="Arial" w:cs="Arial"/>
          <w:bCs/>
          <w:sz w:val="22"/>
          <w:szCs w:val="22"/>
          <w:lang w:val="lv-LV"/>
        </w:rPr>
        <w:t>ja komisija saņem pretendenta piedāvājuma atsaukumu vai grozījumu, to atver pirms piedāvājuma;</w:t>
      </w:r>
    </w:p>
    <w:p w14:paraId="14DC142F" w14:textId="77777777" w:rsidR="00D764D0" w:rsidRPr="0047599F" w:rsidRDefault="00D764D0" w:rsidP="00162066">
      <w:pPr>
        <w:numPr>
          <w:ilvl w:val="2"/>
          <w:numId w:val="3"/>
        </w:numPr>
        <w:tabs>
          <w:tab w:val="left" w:pos="1134"/>
        </w:tabs>
        <w:ind w:left="0" w:firstLine="567"/>
        <w:jc w:val="both"/>
        <w:rPr>
          <w:rFonts w:ascii="Arial" w:hAnsi="Arial" w:cs="Arial"/>
          <w:sz w:val="22"/>
          <w:szCs w:val="22"/>
          <w:lang w:val="lv-LV"/>
        </w:rPr>
      </w:pPr>
      <w:r w:rsidRPr="0047599F">
        <w:rPr>
          <w:rFonts w:ascii="Arial" w:hAnsi="Arial" w:cs="Arial"/>
          <w:bCs/>
          <w:sz w:val="22"/>
          <w:szCs w:val="22"/>
          <w:lang w:val="lv-LV"/>
        </w:rPr>
        <w:t>piedāvājumu atvēršana nav atklāta</w:t>
      </w:r>
      <w:r w:rsidRPr="0047599F">
        <w:rPr>
          <w:rFonts w:ascii="Arial" w:hAnsi="Arial" w:cs="Arial"/>
          <w:bCs/>
          <w:sz w:val="22"/>
          <w:szCs w:val="22"/>
          <w:vertAlign w:val="superscript"/>
          <w:lang w:val="lv-LV"/>
        </w:rPr>
        <w:footnoteReference w:id="1"/>
      </w:r>
      <w:r w:rsidRPr="0047599F">
        <w:rPr>
          <w:rFonts w:ascii="Arial" w:hAnsi="Arial" w:cs="Arial"/>
          <w:bCs/>
          <w:sz w:val="22"/>
          <w:szCs w:val="22"/>
          <w:lang w:val="lv-LV"/>
        </w:rPr>
        <w:t>;</w:t>
      </w:r>
    </w:p>
    <w:p w14:paraId="59FEFA9B" w14:textId="552EE2C3" w:rsidR="00D764D0" w:rsidRPr="0047599F" w:rsidRDefault="00D764D0" w:rsidP="004D7422">
      <w:pPr>
        <w:pStyle w:val="ListParagraph"/>
        <w:numPr>
          <w:ilvl w:val="2"/>
          <w:numId w:val="3"/>
        </w:numPr>
        <w:ind w:left="0" w:firstLine="568"/>
        <w:jc w:val="both"/>
        <w:rPr>
          <w:rFonts w:ascii="Arial" w:hAnsi="Arial" w:cs="Arial"/>
          <w:sz w:val="22"/>
          <w:szCs w:val="22"/>
          <w:lang w:val="lv-LV" w:eastAsia="lv-LV"/>
        </w:rPr>
      </w:pPr>
      <w:r w:rsidRPr="0047599F">
        <w:rPr>
          <w:rFonts w:ascii="Arial" w:hAnsi="Arial" w:cs="Arial"/>
          <w:sz w:val="22"/>
          <w:szCs w:val="22"/>
          <w:lang w:val="lv-LV"/>
        </w:rPr>
        <w:t xml:space="preserve">komisija piedāvājumus atver to iesniegšanas secībā, </w:t>
      </w:r>
      <w:r w:rsidRPr="0047599F">
        <w:rPr>
          <w:rFonts w:ascii="Arial" w:hAnsi="Arial" w:cs="Arial"/>
          <w:sz w:val="22"/>
          <w:szCs w:val="22"/>
          <w:lang w:val="lv-LV" w:eastAsia="lv-LV"/>
        </w:rPr>
        <w:t xml:space="preserve">nosaucot pretendentu, piedāvājuma iesniegšanas laiku un apjomu, </w:t>
      </w:r>
      <w:r w:rsidR="00555E27" w:rsidRPr="0047599F">
        <w:rPr>
          <w:rFonts w:ascii="Arial" w:hAnsi="Arial" w:cs="Arial"/>
          <w:sz w:val="22"/>
          <w:szCs w:val="22"/>
          <w:lang w:val="lv-LV" w:eastAsia="lv-LV"/>
        </w:rPr>
        <w:t xml:space="preserve">piedāvāto cenu piedāvātajā sarunu procedūras </w:t>
      </w:r>
      <w:r w:rsidR="00555E27" w:rsidRPr="0047599F">
        <w:rPr>
          <w:rFonts w:ascii="Arial" w:hAnsi="Arial" w:cs="Arial"/>
          <w:sz w:val="22"/>
          <w:szCs w:val="22"/>
          <w:lang w:val="lv-LV" w:eastAsia="lv-LV"/>
        </w:rPr>
        <w:lastRenderedPageBreak/>
        <w:t>priekšmeta daļā pilnā apjomā</w:t>
      </w:r>
      <w:r w:rsidRPr="0047599F">
        <w:rPr>
          <w:rFonts w:ascii="Arial" w:hAnsi="Arial" w:cs="Arial"/>
          <w:sz w:val="22"/>
          <w:szCs w:val="22"/>
          <w:lang w:val="lv-LV" w:eastAsia="lv-LV"/>
        </w:rPr>
        <w:t xml:space="preserve">, kā </w:t>
      </w:r>
      <w:r w:rsidR="004D7422" w:rsidRPr="0047599F">
        <w:rPr>
          <w:rFonts w:ascii="Arial" w:hAnsi="Arial" w:cs="Arial"/>
          <w:sz w:val="22"/>
          <w:szCs w:val="22"/>
          <w:lang w:val="lv-LV" w:eastAsia="lv-LV"/>
        </w:rPr>
        <w:t xml:space="preserve">arī pieņem zināšanai, vai ir iesniegts piedāvājuma nodrošinājums. </w:t>
      </w:r>
    </w:p>
    <w:p w14:paraId="11165410" w14:textId="77777777" w:rsidR="00173D8C" w:rsidRPr="0047599F" w:rsidRDefault="00173D8C" w:rsidP="00173D8C">
      <w:pPr>
        <w:pStyle w:val="ListParagraph"/>
        <w:ind w:left="567"/>
        <w:jc w:val="both"/>
        <w:rPr>
          <w:rFonts w:ascii="Arial" w:hAnsi="Arial" w:cs="Arial"/>
          <w:sz w:val="22"/>
          <w:szCs w:val="22"/>
          <w:lang w:val="lv-LV"/>
        </w:rPr>
      </w:pPr>
    </w:p>
    <w:p w14:paraId="047B028C" w14:textId="77777777" w:rsidR="002823CF" w:rsidRPr="0047599F" w:rsidRDefault="002823CF" w:rsidP="002823CF">
      <w:pPr>
        <w:pStyle w:val="ListParagraph"/>
        <w:numPr>
          <w:ilvl w:val="1"/>
          <w:numId w:val="3"/>
        </w:numPr>
        <w:ind w:left="426" w:hanging="426"/>
        <w:jc w:val="both"/>
        <w:rPr>
          <w:rFonts w:ascii="Arial" w:hAnsi="Arial" w:cs="Arial"/>
          <w:sz w:val="22"/>
          <w:szCs w:val="22"/>
          <w:lang w:val="lv-LV"/>
        </w:rPr>
      </w:pPr>
      <w:r w:rsidRPr="0047599F">
        <w:rPr>
          <w:rFonts w:ascii="Arial" w:hAnsi="Arial" w:cs="Arial"/>
          <w:b/>
          <w:sz w:val="22"/>
          <w:szCs w:val="22"/>
          <w:lang w:val="lv-LV"/>
        </w:rPr>
        <w:t xml:space="preserve">Piedāvājuma derīguma termiņš: </w:t>
      </w:r>
      <w:r w:rsidRPr="0047599F">
        <w:rPr>
          <w:rFonts w:ascii="Arial" w:hAnsi="Arial" w:cs="Arial"/>
          <w:sz w:val="22"/>
          <w:szCs w:val="22"/>
          <w:lang w:val="lv-LV"/>
        </w:rPr>
        <w:t>100 (viens simts) dienas no piedāvājuma atvēršanas dienas.</w:t>
      </w:r>
    </w:p>
    <w:p w14:paraId="7E1D754B" w14:textId="7FB0AC9E" w:rsidR="002823CF" w:rsidRPr="0047599F" w:rsidRDefault="002823CF" w:rsidP="002823CF">
      <w:pPr>
        <w:jc w:val="both"/>
        <w:rPr>
          <w:rFonts w:ascii="Arial" w:hAnsi="Arial" w:cs="Arial"/>
          <w:sz w:val="22"/>
          <w:szCs w:val="22"/>
          <w:lang w:val="lv-LV"/>
        </w:rPr>
      </w:pPr>
    </w:p>
    <w:p w14:paraId="30C96416" w14:textId="77777777" w:rsidR="00A02896" w:rsidRPr="0047599F" w:rsidRDefault="00A02896" w:rsidP="00A02896">
      <w:pPr>
        <w:jc w:val="both"/>
        <w:rPr>
          <w:rFonts w:ascii="Arial" w:hAnsi="Arial" w:cs="Arial"/>
          <w:b/>
          <w:bCs/>
          <w:sz w:val="22"/>
          <w:szCs w:val="22"/>
          <w:lang w:val="lv-LV"/>
        </w:rPr>
      </w:pPr>
      <w:r w:rsidRPr="0047599F">
        <w:rPr>
          <w:rFonts w:ascii="Arial" w:hAnsi="Arial" w:cs="Arial"/>
          <w:b/>
          <w:bCs/>
          <w:sz w:val="22"/>
          <w:szCs w:val="22"/>
          <w:lang w:val="lv-LV"/>
        </w:rPr>
        <w:t>1.6.</w:t>
      </w:r>
      <w:r w:rsidRPr="0047599F">
        <w:rPr>
          <w:rFonts w:ascii="Arial" w:hAnsi="Arial" w:cs="Arial"/>
          <w:b/>
          <w:bCs/>
          <w:sz w:val="22"/>
          <w:szCs w:val="22"/>
          <w:lang w:val="lv-LV"/>
        </w:rPr>
        <w:tab/>
        <w:t xml:space="preserve">Piedāvājuma nodrošinājums: </w:t>
      </w:r>
    </w:p>
    <w:p w14:paraId="39116E98" w14:textId="7030885E" w:rsidR="00A02896" w:rsidRPr="0047599F" w:rsidRDefault="00A02896" w:rsidP="00A02896">
      <w:pPr>
        <w:ind w:left="567" w:hanging="567"/>
        <w:jc w:val="both"/>
        <w:rPr>
          <w:rFonts w:ascii="Arial" w:hAnsi="Arial" w:cs="Arial"/>
          <w:sz w:val="22"/>
          <w:szCs w:val="22"/>
          <w:lang w:val="lv-LV"/>
        </w:rPr>
      </w:pPr>
      <w:r w:rsidRPr="0047599F">
        <w:rPr>
          <w:rFonts w:ascii="Arial" w:hAnsi="Arial" w:cs="Arial"/>
          <w:sz w:val="22"/>
          <w:szCs w:val="22"/>
          <w:lang w:val="lv-LV"/>
        </w:rPr>
        <w:t>1.6.1.</w:t>
      </w:r>
      <w:r w:rsidRPr="0047599F">
        <w:rPr>
          <w:rFonts w:ascii="Arial" w:hAnsi="Arial" w:cs="Arial"/>
          <w:sz w:val="22"/>
          <w:szCs w:val="22"/>
          <w:lang w:val="lv-LV"/>
        </w:rPr>
        <w:tab/>
      </w:r>
      <w:r w:rsidR="00EA6C91" w:rsidRPr="0047599F">
        <w:rPr>
          <w:rFonts w:ascii="Arial" w:hAnsi="Arial" w:cs="Arial"/>
          <w:sz w:val="22"/>
          <w:szCs w:val="22"/>
          <w:lang w:val="lv-LV"/>
        </w:rPr>
        <w:t>kopā ar piedāvājumu jāiesniedz piedāvājuma nodrošinājums par piedāvājuma nodrošinājuma summu 1% (viena procenta) apmērā no piedāvājuma kopējās summas (EUR, bez PVN);</w:t>
      </w:r>
    </w:p>
    <w:p w14:paraId="5733085D" w14:textId="7112906B" w:rsidR="00DA267B" w:rsidRPr="0047599F" w:rsidRDefault="00A02896" w:rsidP="00A02896">
      <w:pPr>
        <w:ind w:left="567" w:hanging="567"/>
        <w:jc w:val="both"/>
        <w:rPr>
          <w:rFonts w:ascii="Arial" w:hAnsi="Arial" w:cs="Arial"/>
          <w:sz w:val="22"/>
          <w:szCs w:val="22"/>
          <w:lang w:val="lv-LV"/>
        </w:rPr>
      </w:pPr>
      <w:r w:rsidRPr="0047599F">
        <w:rPr>
          <w:rFonts w:ascii="Arial" w:hAnsi="Arial" w:cs="Arial"/>
          <w:sz w:val="22"/>
          <w:szCs w:val="22"/>
          <w:lang w:val="lv-LV"/>
        </w:rPr>
        <w:t>1.6.2.</w:t>
      </w:r>
      <w:r w:rsidRPr="0047599F">
        <w:rPr>
          <w:rFonts w:ascii="Arial" w:hAnsi="Arial" w:cs="Arial"/>
          <w:sz w:val="22"/>
          <w:szCs w:val="22"/>
          <w:lang w:val="lv-LV"/>
        </w:rPr>
        <w:tab/>
      </w:r>
      <w:r w:rsidR="0019678D" w:rsidRPr="0047599F">
        <w:rPr>
          <w:rFonts w:ascii="Arial" w:hAnsi="Arial" w:cs="Arial"/>
          <w:sz w:val="22"/>
          <w:szCs w:val="22"/>
          <w:lang w:val="lv-LV"/>
        </w:rPr>
        <w:t>piedāvājuma nodrošinājums jāiesniedz kā iemaks</w:t>
      </w:r>
      <w:r w:rsidR="00AA7006">
        <w:rPr>
          <w:rFonts w:ascii="Arial" w:hAnsi="Arial" w:cs="Arial"/>
          <w:sz w:val="22"/>
          <w:szCs w:val="22"/>
          <w:lang w:val="lv-LV"/>
        </w:rPr>
        <w:t>a</w:t>
      </w:r>
      <w:r w:rsidR="0019678D" w:rsidRPr="0047599F">
        <w:rPr>
          <w:rFonts w:ascii="Arial" w:hAnsi="Arial" w:cs="Arial"/>
          <w:sz w:val="22"/>
          <w:szCs w:val="22"/>
          <w:lang w:val="lv-LV"/>
        </w:rPr>
        <w:t xml:space="preserve"> pasūtītāja bankas kontā (konta Nr. norādīts nolikuma 1.2.punktā), maksājuma mērķī norādot: “Piedāvājuma nodrošinājums sarunu procedūrai ar publikāciju “</w:t>
      </w:r>
      <w:bookmarkStart w:id="1" w:name="_Hlk170386245"/>
      <w:r w:rsidR="00BE3C3C" w:rsidRPr="0047599F">
        <w:rPr>
          <w:rFonts w:ascii="Arial" w:hAnsi="Arial" w:cs="Arial"/>
          <w:sz w:val="22"/>
          <w:szCs w:val="22"/>
          <w:lang w:val="lv-LV"/>
        </w:rPr>
        <w:t>Mērīšanas un regulēšanas iekārtu un aparātu piegāde</w:t>
      </w:r>
      <w:bookmarkEnd w:id="1"/>
      <w:r w:rsidR="0019678D" w:rsidRPr="0047599F">
        <w:rPr>
          <w:rFonts w:ascii="Arial" w:hAnsi="Arial" w:cs="Arial"/>
          <w:sz w:val="22"/>
          <w:szCs w:val="22"/>
          <w:lang w:val="lv-LV"/>
        </w:rPr>
        <w:t>” (iepirkuma identifikācijas numurs: LDZ 2024/</w:t>
      </w:r>
      <w:r w:rsidR="00BE3C3C">
        <w:rPr>
          <w:rFonts w:ascii="Arial" w:hAnsi="Arial" w:cs="Arial"/>
          <w:sz w:val="22"/>
          <w:szCs w:val="22"/>
          <w:lang w:val="lv-LV"/>
        </w:rPr>
        <w:t>100</w:t>
      </w:r>
      <w:r w:rsidR="0019678D" w:rsidRPr="0047599F">
        <w:rPr>
          <w:rFonts w:ascii="Arial" w:hAnsi="Arial" w:cs="Arial"/>
          <w:sz w:val="22"/>
          <w:szCs w:val="22"/>
          <w:lang w:val="lv-LV"/>
        </w:rPr>
        <w:t xml:space="preserve">-SPAV), saskaņā ar nolikuma prasībām. Kopā ar piedāvājuma dokumentiem jāiesniedz maksājuma uzdevums, kas pierāda, ka piedāvājuma nodrošinājuma summa ir iemaksāta pasūtītāja bankas kontā. Valūta, kādā pretendents veic piedāvājuma nodrošinājuma summas iemaksu, ir EUR; </w:t>
      </w:r>
    </w:p>
    <w:p w14:paraId="7D286A82" w14:textId="4045F775" w:rsidR="00A02896" w:rsidRPr="0047599F" w:rsidRDefault="00A02896" w:rsidP="00A02896">
      <w:pPr>
        <w:ind w:left="567" w:hanging="567"/>
        <w:jc w:val="both"/>
        <w:rPr>
          <w:rFonts w:ascii="Arial" w:hAnsi="Arial" w:cs="Arial"/>
          <w:sz w:val="22"/>
          <w:szCs w:val="22"/>
          <w:lang w:val="lv-LV"/>
        </w:rPr>
      </w:pPr>
      <w:r w:rsidRPr="0047599F">
        <w:rPr>
          <w:rFonts w:ascii="Arial" w:hAnsi="Arial" w:cs="Arial"/>
          <w:sz w:val="22"/>
          <w:szCs w:val="22"/>
          <w:lang w:val="lv-LV"/>
        </w:rPr>
        <w:t>1.6.3.</w:t>
      </w:r>
      <w:r w:rsidRPr="0047599F">
        <w:rPr>
          <w:rFonts w:ascii="Arial" w:hAnsi="Arial" w:cs="Arial"/>
          <w:sz w:val="22"/>
          <w:szCs w:val="22"/>
          <w:lang w:val="lv-LV"/>
        </w:rPr>
        <w:tab/>
        <w:t xml:space="preserve">piedāvājuma nodrošinājums garantē, ka pasūtītājs ietur piedāvājuma nodrošinājuma summu, ja: </w:t>
      </w:r>
    </w:p>
    <w:p w14:paraId="128B066C" w14:textId="77777777" w:rsidR="00A02896" w:rsidRPr="0047599F" w:rsidRDefault="00A02896" w:rsidP="00DA267B">
      <w:pPr>
        <w:tabs>
          <w:tab w:val="left" w:pos="851"/>
          <w:tab w:val="left" w:pos="1134"/>
        </w:tabs>
        <w:ind w:left="567" w:hanging="283"/>
        <w:jc w:val="both"/>
        <w:rPr>
          <w:rFonts w:ascii="Arial" w:hAnsi="Arial" w:cs="Arial"/>
          <w:sz w:val="22"/>
          <w:szCs w:val="22"/>
          <w:lang w:val="lv-LV"/>
        </w:rPr>
      </w:pPr>
      <w:r w:rsidRPr="0047599F">
        <w:rPr>
          <w:rFonts w:ascii="Arial" w:hAnsi="Arial" w:cs="Arial"/>
          <w:sz w:val="22"/>
          <w:szCs w:val="22"/>
          <w:lang w:val="lv-LV"/>
        </w:rPr>
        <w:t>1.6.3.1.</w:t>
      </w:r>
      <w:r w:rsidRPr="0047599F">
        <w:rPr>
          <w:rFonts w:ascii="Arial" w:hAnsi="Arial" w:cs="Arial"/>
          <w:sz w:val="22"/>
          <w:szCs w:val="22"/>
          <w:lang w:val="lv-LV"/>
        </w:rPr>
        <w:tab/>
        <w:t xml:space="preserve"> pretendents atsauc savu piedāvājumu, kamēr ir spēkā piedāvājuma nodrošinājums;</w:t>
      </w:r>
    </w:p>
    <w:p w14:paraId="7A82272F" w14:textId="77777777" w:rsidR="00A02896" w:rsidRPr="0047599F" w:rsidRDefault="00A02896" w:rsidP="00DA267B">
      <w:pPr>
        <w:tabs>
          <w:tab w:val="left" w:pos="851"/>
          <w:tab w:val="left" w:pos="1134"/>
        </w:tabs>
        <w:ind w:left="567" w:hanging="283"/>
        <w:jc w:val="both"/>
        <w:rPr>
          <w:rFonts w:ascii="Arial" w:hAnsi="Arial" w:cs="Arial"/>
          <w:sz w:val="22"/>
          <w:szCs w:val="22"/>
          <w:lang w:val="lv-LV"/>
        </w:rPr>
      </w:pPr>
      <w:r w:rsidRPr="0047599F">
        <w:rPr>
          <w:rFonts w:ascii="Arial" w:hAnsi="Arial" w:cs="Arial"/>
          <w:sz w:val="22"/>
          <w:szCs w:val="22"/>
          <w:lang w:val="lv-LV"/>
        </w:rPr>
        <w:t>1.6.3.2.</w:t>
      </w:r>
      <w:r w:rsidRPr="0047599F">
        <w:rPr>
          <w:rFonts w:ascii="Arial" w:hAnsi="Arial" w:cs="Arial"/>
          <w:sz w:val="22"/>
          <w:szCs w:val="22"/>
          <w:lang w:val="lv-LV"/>
        </w:rPr>
        <w:tab/>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E2640FD" w14:textId="77777777" w:rsidR="00A02896" w:rsidRPr="0047599F" w:rsidRDefault="00A02896" w:rsidP="00DA267B">
      <w:pPr>
        <w:tabs>
          <w:tab w:val="left" w:pos="851"/>
          <w:tab w:val="left" w:pos="1134"/>
        </w:tabs>
        <w:ind w:left="567" w:hanging="283"/>
        <w:jc w:val="both"/>
        <w:rPr>
          <w:rFonts w:ascii="Arial" w:hAnsi="Arial" w:cs="Arial"/>
          <w:sz w:val="22"/>
          <w:szCs w:val="22"/>
          <w:lang w:val="lv-LV"/>
        </w:rPr>
      </w:pPr>
      <w:r w:rsidRPr="0047599F">
        <w:rPr>
          <w:rFonts w:ascii="Arial" w:hAnsi="Arial" w:cs="Arial"/>
          <w:sz w:val="22"/>
          <w:szCs w:val="22"/>
          <w:lang w:val="lv-LV"/>
        </w:rPr>
        <w:t>1.6.3.3.</w:t>
      </w:r>
      <w:r w:rsidRPr="0047599F">
        <w:rPr>
          <w:rFonts w:ascii="Arial" w:hAnsi="Arial" w:cs="Arial"/>
          <w:sz w:val="22"/>
          <w:szCs w:val="22"/>
          <w:lang w:val="lv-LV"/>
        </w:rPr>
        <w:tab/>
        <w:t xml:space="preserve"> pretendents, kura piedāvājums izraudzīts saskaņā ar piedāvājumu izvēles kritēriju, neparaksta iepirkuma līgumu pasūtītāja noteiktajā termiņā;</w:t>
      </w:r>
    </w:p>
    <w:p w14:paraId="4C98211F" w14:textId="6DC3CAAF" w:rsidR="00A02896" w:rsidRPr="0047599F" w:rsidRDefault="00A02896" w:rsidP="00A02896">
      <w:pPr>
        <w:ind w:left="567" w:hanging="567"/>
        <w:jc w:val="both"/>
        <w:rPr>
          <w:rFonts w:ascii="Arial" w:hAnsi="Arial" w:cs="Arial"/>
          <w:sz w:val="22"/>
          <w:szCs w:val="22"/>
          <w:lang w:val="lv-LV"/>
        </w:rPr>
      </w:pPr>
      <w:r w:rsidRPr="0047599F">
        <w:rPr>
          <w:rFonts w:ascii="Arial" w:hAnsi="Arial" w:cs="Arial"/>
          <w:sz w:val="22"/>
          <w:szCs w:val="22"/>
          <w:lang w:val="lv-LV"/>
        </w:rPr>
        <w:t>1.6.4.</w:t>
      </w:r>
      <w:r w:rsidRPr="0047599F">
        <w:rPr>
          <w:rFonts w:ascii="Arial" w:hAnsi="Arial" w:cs="Arial"/>
          <w:sz w:val="22"/>
          <w:szCs w:val="22"/>
          <w:lang w:val="lv-LV"/>
        </w:rPr>
        <w:tab/>
        <w:t xml:space="preserve"> piedāvājuma nodrošinājumu iesniedz (iemaksā pasūtītāja bankas kontā) ar derīguma termiņu, kas nav īsāks par piedāvājuma derīguma termiņu (sk. nolikuma 1.5.punktu) un tas ir spēkā īsākajā no šādiem termiņiem:</w:t>
      </w:r>
    </w:p>
    <w:p w14:paraId="033B7BCE" w14:textId="77777777" w:rsidR="00A02896" w:rsidRPr="0047599F" w:rsidRDefault="00A02896" w:rsidP="004E0C01">
      <w:pPr>
        <w:ind w:left="567" w:hanging="283"/>
        <w:jc w:val="both"/>
        <w:rPr>
          <w:rFonts w:ascii="Arial" w:hAnsi="Arial" w:cs="Arial"/>
          <w:sz w:val="22"/>
          <w:szCs w:val="22"/>
          <w:lang w:val="lv-LV"/>
        </w:rPr>
      </w:pPr>
      <w:r w:rsidRPr="0047599F">
        <w:rPr>
          <w:rFonts w:ascii="Arial" w:hAnsi="Arial" w:cs="Arial"/>
          <w:sz w:val="22"/>
          <w:szCs w:val="22"/>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C0943A3" w14:textId="77777777" w:rsidR="00A02896" w:rsidRPr="0047599F" w:rsidRDefault="00A02896" w:rsidP="004E0C01">
      <w:pPr>
        <w:ind w:left="567" w:hanging="283"/>
        <w:jc w:val="both"/>
        <w:rPr>
          <w:rFonts w:ascii="Arial" w:hAnsi="Arial" w:cs="Arial"/>
          <w:sz w:val="22"/>
          <w:szCs w:val="22"/>
          <w:lang w:val="lv-LV"/>
        </w:rPr>
      </w:pPr>
      <w:r w:rsidRPr="0047599F">
        <w:rPr>
          <w:rFonts w:ascii="Arial" w:hAnsi="Arial" w:cs="Arial"/>
          <w:sz w:val="22"/>
          <w:szCs w:val="22"/>
          <w:lang w:val="lv-LV"/>
        </w:rPr>
        <w:t>1.6.4.2. līdz iepirkuma līguma noslēgšanai;</w:t>
      </w:r>
    </w:p>
    <w:p w14:paraId="37DB325E" w14:textId="5387CE4D" w:rsidR="00A02896" w:rsidRPr="0047599F" w:rsidRDefault="00A02896" w:rsidP="00A02896">
      <w:pPr>
        <w:ind w:left="567" w:hanging="567"/>
        <w:jc w:val="both"/>
        <w:rPr>
          <w:rFonts w:ascii="Arial" w:hAnsi="Arial" w:cs="Arial"/>
          <w:sz w:val="22"/>
          <w:szCs w:val="22"/>
          <w:lang w:val="lv-LV"/>
        </w:rPr>
      </w:pPr>
      <w:r w:rsidRPr="0047599F">
        <w:rPr>
          <w:rFonts w:ascii="Arial" w:hAnsi="Arial" w:cs="Arial"/>
          <w:sz w:val="22"/>
          <w:szCs w:val="22"/>
          <w:lang w:val="lv-LV"/>
        </w:rPr>
        <w:t>1.6.5.</w:t>
      </w:r>
      <w:r w:rsidRPr="0047599F">
        <w:rPr>
          <w:rFonts w:ascii="Arial" w:hAnsi="Arial" w:cs="Arial"/>
          <w:sz w:val="22"/>
          <w:szCs w:val="22"/>
          <w:lang w:val="lv-LV"/>
        </w:rPr>
        <w:tab/>
        <w:t>pasūtītājs pretendentam, kuram nav piešķirtas līguma slēgšanas tiesības, piedāvājuma nodrošinājumu izsniedz (izmaksā) atpakaļ 5 (piecu) darba dienu laikā pēc tā 1.6.4.punktā noteiktā spēkā esamības termiņa beigām.</w:t>
      </w:r>
    </w:p>
    <w:p w14:paraId="39681591" w14:textId="42B9638E" w:rsidR="00DA267B" w:rsidRPr="0047599F" w:rsidRDefault="00DA267B" w:rsidP="00FB021E">
      <w:pPr>
        <w:pStyle w:val="ListParagraph"/>
        <w:numPr>
          <w:ilvl w:val="1"/>
          <w:numId w:val="14"/>
        </w:numPr>
        <w:tabs>
          <w:tab w:val="left" w:pos="567"/>
        </w:tabs>
        <w:ind w:left="426" w:hanging="426"/>
        <w:jc w:val="both"/>
        <w:rPr>
          <w:rFonts w:ascii="Arial" w:hAnsi="Arial" w:cs="Arial"/>
          <w:b/>
          <w:sz w:val="22"/>
          <w:szCs w:val="22"/>
          <w:lang w:val="en-US"/>
        </w:rPr>
      </w:pPr>
      <w:bookmarkStart w:id="2" w:name="_Hlk361758"/>
      <w:r w:rsidRPr="0047599F">
        <w:rPr>
          <w:rFonts w:ascii="Arial" w:hAnsi="Arial" w:cs="Arial"/>
          <w:b/>
          <w:sz w:val="22"/>
          <w:szCs w:val="22"/>
          <w:lang w:val="lv-LV"/>
        </w:rPr>
        <w:t xml:space="preserve"> </w:t>
      </w:r>
      <w:r w:rsidR="00555E27" w:rsidRPr="0047599F">
        <w:rPr>
          <w:rFonts w:ascii="Arial" w:hAnsi="Arial" w:cs="Arial"/>
          <w:b/>
          <w:sz w:val="22"/>
          <w:szCs w:val="22"/>
          <w:lang w:val="lv-LV"/>
        </w:rPr>
        <w:t>Piedāvājuma noformēšana</w:t>
      </w:r>
      <w:r w:rsidRPr="0047599F">
        <w:rPr>
          <w:rFonts w:ascii="Arial" w:hAnsi="Arial" w:cs="Arial"/>
          <w:b/>
          <w:sz w:val="22"/>
          <w:szCs w:val="22"/>
          <w:lang w:val="en-US"/>
        </w:rPr>
        <w:t>:</w:t>
      </w:r>
    </w:p>
    <w:p w14:paraId="17FF0A31" w14:textId="77777777" w:rsidR="00D764D0" w:rsidRPr="0047599F" w:rsidRDefault="00D764D0" w:rsidP="00FB021E">
      <w:pPr>
        <w:numPr>
          <w:ilvl w:val="2"/>
          <w:numId w:val="14"/>
        </w:numPr>
        <w:tabs>
          <w:tab w:val="left" w:pos="567"/>
        </w:tabs>
        <w:ind w:left="567" w:hanging="567"/>
        <w:contextualSpacing/>
        <w:jc w:val="both"/>
        <w:rPr>
          <w:rFonts w:ascii="Arial" w:hAnsi="Arial" w:cs="Arial"/>
          <w:sz w:val="22"/>
          <w:szCs w:val="22"/>
          <w:lang w:val="lv-LV"/>
        </w:rPr>
      </w:pPr>
      <w:r w:rsidRPr="0047599F">
        <w:rPr>
          <w:rFonts w:ascii="Arial" w:hAnsi="Arial" w:cs="Arial"/>
          <w:sz w:val="22"/>
          <w:szCs w:val="22"/>
          <w:lang w:val="lv-LV"/>
        </w:rPr>
        <w:t xml:space="preserve">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kurā tas tiek iesniegts, nosaukumu un pretendenta kontaktinformācijai; </w:t>
      </w:r>
    </w:p>
    <w:p w14:paraId="2E36B765" w14:textId="77777777" w:rsidR="00D764D0" w:rsidRPr="0047599F" w:rsidRDefault="00D764D0" w:rsidP="00FB021E">
      <w:pPr>
        <w:numPr>
          <w:ilvl w:val="2"/>
          <w:numId w:val="14"/>
        </w:numPr>
        <w:tabs>
          <w:tab w:val="left" w:pos="567"/>
        </w:tabs>
        <w:ind w:left="567" w:hanging="567"/>
        <w:contextualSpacing/>
        <w:jc w:val="both"/>
        <w:rPr>
          <w:rFonts w:ascii="Arial" w:hAnsi="Arial" w:cs="Arial"/>
          <w:sz w:val="22"/>
          <w:szCs w:val="22"/>
          <w:lang w:val="lv-LV"/>
        </w:rPr>
      </w:pPr>
      <w:r w:rsidRPr="0047599F">
        <w:rPr>
          <w:rFonts w:ascii="Arial" w:hAnsi="Arial" w:cs="Arial"/>
          <w:sz w:val="22"/>
          <w:szCs w:val="22"/>
          <w:lang w:val="lv-LV"/>
        </w:rPr>
        <w:t xml:space="preserve">piedāvājums „jānobloķē” ar paroli, lai to nevar atvērt līdz nolikuma 1.4.2. punktā norādītajam termiņam. Pretendentam ne vēlāk kā 15 minūšu laikā pēc piedāvājuma atvēršanas termiņa uz nolikuma 1.3.punktā minēto e-pasta adresi </w:t>
      </w:r>
      <w:proofErr w:type="spellStart"/>
      <w:r w:rsidRPr="0047599F">
        <w:rPr>
          <w:rFonts w:ascii="Arial" w:hAnsi="Arial" w:cs="Arial"/>
          <w:sz w:val="22"/>
          <w:szCs w:val="22"/>
          <w:lang w:val="lv-LV"/>
        </w:rPr>
        <w:t>jānosūta</w:t>
      </w:r>
      <w:proofErr w:type="spellEnd"/>
      <w:r w:rsidRPr="0047599F">
        <w:rPr>
          <w:rFonts w:ascii="Arial" w:hAnsi="Arial" w:cs="Arial"/>
          <w:sz w:val="22"/>
          <w:szCs w:val="22"/>
          <w:lang w:val="lv-LV"/>
        </w:rPr>
        <w:t xml:space="preserve"> derīga parole „nobloķētā” dokumenta atvēršanai;</w:t>
      </w:r>
    </w:p>
    <w:p w14:paraId="04265D03" w14:textId="576D4926" w:rsidR="00D764D0" w:rsidRPr="0047599F" w:rsidRDefault="00D764D0" w:rsidP="00FB021E">
      <w:pPr>
        <w:numPr>
          <w:ilvl w:val="2"/>
          <w:numId w:val="14"/>
        </w:numPr>
        <w:tabs>
          <w:tab w:val="left" w:pos="567"/>
        </w:tabs>
        <w:ind w:left="567" w:hanging="567"/>
        <w:contextualSpacing/>
        <w:jc w:val="both"/>
        <w:rPr>
          <w:rFonts w:ascii="Arial" w:hAnsi="Arial" w:cs="Arial"/>
          <w:sz w:val="22"/>
          <w:szCs w:val="22"/>
          <w:lang w:val="lv-LV"/>
        </w:rPr>
      </w:pPr>
      <w:r w:rsidRPr="0047599F">
        <w:rPr>
          <w:rFonts w:ascii="Arial" w:hAnsi="Arial" w:cs="Arial"/>
          <w:sz w:val="22"/>
          <w:szCs w:val="22"/>
          <w:lang w:val="lv-LV"/>
        </w:rPr>
        <w:t>piedāvājuma lapām jābūt numurētām, dokumentiem - latviešu valodā vai citā valodā, pievienojot apliecinātu tulkojumu latviešu valodā. Par dokumentu tulkojuma atbilstību oriģinālam atbild pretendents</w:t>
      </w:r>
      <w:r w:rsidR="00555E27" w:rsidRPr="0047599F">
        <w:rPr>
          <w:rFonts w:ascii="Arial" w:hAnsi="Arial" w:cs="Arial"/>
          <w:sz w:val="22"/>
          <w:szCs w:val="22"/>
          <w:lang w:val="lv-LV"/>
        </w:rPr>
        <w:t>;</w:t>
      </w:r>
    </w:p>
    <w:p w14:paraId="4ECADBDC" w14:textId="49627366" w:rsidR="00D764D0" w:rsidRPr="0047599F" w:rsidRDefault="00D764D0" w:rsidP="00FB021E">
      <w:pPr>
        <w:numPr>
          <w:ilvl w:val="2"/>
          <w:numId w:val="14"/>
        </w:numPr>
        <w:tabs>
          <w:tab w:val="left" w:pos="567"/>
        </w:tabs>
        <w:ind w:left="567" w:hanging="567"/>
        <w:contextualSpacing/>
        <w:jc w:val="both"/>
        <w:rPr>
          <w:rFonts w:ascii="Arial" w:hAnsi="Arial" w:cs="Arial"/>
          <w:sz w:val="22"/>
          <w:szCs w:val="22"/>
          <w:lang w:val="lv-LV"/>
        </w:rPr>
      </w:pPr>
      <w:r w:rsidRPr="0047599F">
        <w:rPr>
          <w:rFonts w:ascii="Arial" w:hAnsi="Arial" w:cs="Arial"/>
          <w:sz w:val="22"/>
          <w:szCs w:val="22"/>
          <w:lang w:val="lv-LV"/>
        </w:rPr>
        <w:t>piedāvājuma un tam pievienoto papildus dokumentu izstrādāšanā un noformēšanā ievēro Ministru kabineta 2018.gada 4.septembra noteikumu Nr.558 „Dokumentu izstrādāšanas un noformēšanas kārtība” prasības (attiecībā uz dokumentu parakstīšanu, atvasinājumu, tulkojumu noformēšanu, apliecināšanu u.tml.)</w:t>
      </w:r>
      <w:r w:rsidR="00555E27" w:rsidRPr="0047599F">
        <w:rPr>
          <w:rFonts w:ascii="Arial" w:hAnsi="Arial" w:cs="Arial"/>
          <w:sz w:val="22"/>
          <w:szCs w:val="22"/>
          <w:lang w:val="lv-LV"/>
        </w:rPr>
        <w:t>;</w:t>
      </w:r>
    </w:p>
    <w:p w14:paraId="1315D660" w14:textId="77777777" w:rsidR="00DA267B" w:rsidRPr="0047599F" w:rsidRDefault="00DA267B" w:rsidP="00FB021E">
      <w:pPr>
        <w:numPr>
          <w:ilvl w:val="2"/>
          <w:numId w:val="14"/>
        </w:numPr>
        <w:tabs>
          <w:tab w:val="left" w:pos="567"/>
        </w:tabs>
        <w:ind w:left="567" w:hanging="567"/>
        <w:contextualSpacing/>
        <w:jc w:val="both"/>
        <w:rPr>
          <w:rFonts w:ascii="Arial" w:hAnsi="Arial" w:cs="Arial"/>
          <w:sz w:val="22"/>
          <w:szCs w:val="22"/>
          <w:lang w:val="lv-LV"/>
        </w:rPr>
      </w:pPr>
      <w:r w:rsidRPr="0047599F">
        <w:rPr>
          <w:rFonts w:ascii="Arial" w:hAnsi="Arial" w:cs="Arial"/>
          <w:sz w:val="22"/>
          <w:szCs w:val="22"/>
          <w:lang w:val="lv-LV"/>
        </w:rPr>
        <w:t xml:space="preserve">informāciju, kas ir komercnoslēpums atbilstoši </w:t>
      </w:r>
      <w:r w:rsidRPr="0047599F">
        <w:rPr>
          <w:rFonts w:ascii="Arial" w:hAnsi="Arial" w:cs="Arial"/>
          <w:sz w:val="22"/>
          <w:szCs w:val="22"/>
          <w:shd w:val="clear" w:color="auto" w:fill="FFFFFF"/>
          <w:lang w:val="lv-LV"/>
        </w:rPr>
        <w:t xml:space="preserve">Komercnoslēpuma aizsardzības likuma 2.pantam </w:t>
      </w:r>
      <w:r w:rsidRPr="0047599F">
        <w:rPr>
          <w:rFonts w:ascii="Arial" w:hAnsi="Arial" w:cs="Arial"/>
          <w:sz w:val="22"/>
          <w:szCs w:val="22"/>
          <w:lang w:val="lv-LV"/>
        </w:rPr>
        <w:t>vai kas uzskatāma par konfidenciālu informāciju, pretendents norāda savā piedāvājumā. Komercnoslēpums vai konfidenciāla informācija nevar būt informācija, kas saskaņā ar tiesību aktiem ir noteikta par vispārpieejamu informāciju.</w:t>
      </w:r>
    </w:p>
    <w:p w14:paraId="51CCCABC" w14:textId="77777777" w:rsidR="002823CF" w:rsidRPr="0047599F" w:rsidRDefault="002823CF" w:rsidP="002823CF">
      <w:pPr>
        <w:pStyle w:val="ListParagraph"/>
        <w:ind w:left="567"/>
        <w:jc w:val="both"/>
        <w:rPr>
          <w:rFonts w:ascii="Arial" w:eastAsia="Batang" w:hAnsi="Arial" w:cs="Arial"/>
          <w:sz w:val="22"/>
          <w:szCs w:val="22"/>
          <w:lang w:val="lv-LV"/>
        </w:rPr>
      </w:pPr>
    </w:p>
    <w:p w14:paraId="388A6511" w14:textId="77777777" w:rsidR="002823CF" w:rsidRPr="0047599F" w:rsidRDefault="002823CF" w:rsidP="00FB021E">
      <w:pPr>
        <w:pStyle w:val="ListParagraph"/>
        <w:numPr>
          <w:ilvl w:val="1"/>
          <w:numId w:val="13"/>
        </w:numPr>
        <w:ind w:left="567" w:hanging="567"/>
        <w:jc w:val="both"/>
        <w:rPr>
          <w:rFonts w:ascii="Arial" w:hAnsi="Arial" w:cs="Arial"/>
          <w:sz w:val="22"/>
          <w:szCs w:val="22"/>
          <w:lang w:val="lv-LV"/>
        </w:rPr>
      </w:pPr>
      <w:r w:rsidRPr="0047599F">
        <w:rPr>
          <w:rFonts w:ascii="Arial" w:hAnsi="Arial" w:cs="Arial"/>
          <w:b/>
          <w:sz w:val="22"/>
          <w:szCs w:val="22"/>
          <w:lang w:val="lv-LV"/>
        </w:rPr>
        <w:lastRenderedPageBreak/>
        <w:t>Piedāvājuma cena:</w:t>
      </w:r>
    </w:p>
    <w:p w14:paraId="3053FDB1" w14:textId="77777777" w:rsidR="002823CF" w:rsidRPr="0047599F" w:rsidRDefault="002823CF" w:rsidP="00FB021E">
      <w:pPr>
        <w:pStyle w:val="ListParagraph"/>
        <w:numPr>
          <w:ilvl w:val="2"/>
          <w:numId w:val="13"/>
        </w:numPr>
        <w:ind w:left="567" w:hanging="567"/>
        <w:jc w:val="both"/>
        <w:rPr>
          <w:rFonts w:ascii="Arial" w:hAnsi="Arial" w:cs="Arial"/>
          <w:sz w:val="22"/>
          <w:szCs w:val="22"/>
          <w:lang w:val="lv-LV"/>
        </w:rPr>
      </w:pPr>
      <w:r w:rsidRPr="0047599F">
        <w:rPr>
          <w:rFonts w:ascii="Arial" w:hAnsi="Arial" w:cs="Arial"/>
          <w:sz w:val="22"/>
          <w:szCs w:val="22"/>
          <w:lang w:val="lv-LV"/>
        </w:rPr>
        <w:t xml:space="preserve">finanšu piedāvājumā </w:t>
      </w:r>
      <w:r w:rsidRPr="0047599F">
        <w:rPr>
          <w:rFonts w:ascii="Arial" w:hAnsi="Arial" w:cs="Arial"/>
          <w:sz w:val="22"/>
          <w:szCs w:val="22"/>
          <w:u w:val="single"/>
          <w:lang w:val="lv-LV"/>
        </w:rPr>
        <w:t>cenu un summu</w:t>
      </w:r>
      <w:r w:rsidRPr="0047599F">
        <w:rPr>
          <w:rFonts w:ascii="Arial" w:hAnsi="Arial" w:cs="Arial"/>
          <w:sz w:val="22"/>
          <w:szCs w:val="22"/>
          <w:lang w:val="lv-LV"/>
        </w:rPr>
        <w:t xml:space="preserve"> norāda EUR, bez pievienotās vērtības nodokļa (PVN). Norādot cenu un summu, skaitļi tiek noapaļoti līdz simtdaļām</w:t>
      </w:r>
      <w:r w:rsidRPr="0047599F">
        <w:rPr>
          <w:rFonts w:ascii="Arial" w:hAnsi="Arial" w:cs="Arial"/>
          <w:sz w:val="22"/>
          <w:szCs w:val="22"/>
          <w:u w:val="single"/>
          <w:lang w:val="lv-LV"/>
        </w:rPr>
        <w:t xml:space="preserve"> (divi cipari aiz komata); </w:t>
      </w:r>
    </w:p>
    <w:p w14:paraId="213831D7" w14:textId="5A89BF84" w:rsidR="002823CF" w:rsidRPr="0047599F" w:rsidRDefault="002823CF" w:rsidP="00FB021E">
      <w:pPr>
        <w:pStyle w:val="ListParagraph"/>
        <w:numPr>
          <w:ilvl w:val="2"/>
          <w:numId w:val="13"/>
        </w:numPr>
        <w:ind w:left="567" w:hanging="567"/>
        <w:jc w:val="both"/>
        <w:rPr>
          <w:rFonts w:ascii="Arial" w:hAnsi="Arial" w:cs="Arial"/>
          <w:sz w:val="22"/>
          <w:szCs w:val="22"/>
          <w:lang w:val="lv-LV"/>
        </w:rPr>
      </w:pPr>
      <w:r w:rsidRPr="0047599F">
        <w:rPr>
          <w:rFonts w:ascii="Arial" w:hAnsi="Arial" w:cs="Arial"/>
          <w:sz w:val="22"/>
          <w:szCs w:val="22"/>
          <w:u w:val="single"/>
          <w:lang w:val="lv-LV"/>
        </w:rPr>
        <w:t xml:space="preserve">piedāvājuma cenā </w:t>
      </w:r>
      <w:r w:rsidRPr="0047599F">
        <w:rPr>
          <w:rFonts w:ascii="Arial" w:hAnsi="Arial" w:cs="Arial"/>
          <w:sz w:val="22"/>
          <w:szCs w:val="22"/>
          <w:lang w:val="lv-LV"/>
        </w:rPr>
        <w:t>(finanšu piedāvājumā) jābūt iekļautām pilnīgi visām pretendenta izmaksām, kas saistītas ar preces piegādi atbilstoši nolikuma prasībām, t.sk.</w:t>
      </w:r>
      <w:r w:rsidR="005711F9">
        <w:rPr>
          <w:rFonts w:ascii="Arial" w:hAnsi="Arial" w:cs="Arial"/>
          <w:sz w:val="22"/>
          <w:szCs w:val="22"/>
          <w:lang w:val="lv-LV"/>
        </w:rPr>
        <w:t>,</w:t>
      </w:r>
      <w:r w:rsidRPr="0047599F">
        <w:rPr>
          <w:rFonts w:ascii="Arial" w:hAnsi="Arial" w:cs="Arial"/>
          <w:sz w:val="22"/>
          <w:szCs w:val="22"/>
          <w:lang w:val="lv-LV"/>
        </w:rPr>
        <w:t xml:space="preserve"> preces cena, transportēšanas izmaksas līdz piegādes vietām, pārkraušanas, izkraušanas, personāla un administratīvās izmaksas, dabas resursu</w:t>
      </w:r>
      <w:r w:rsidR="000F1B89" w:rsidRPr="0047599F">
        <w:rPr>
          <w:rFonts w:ascii="Arial" w:hAnsi="Arial" w:cs="Arial"/>
          <w:sz w:val="22"/>
          <w:szCs w:val="22"/>
          <w:lang w:val="lv-LV"/>
        </w:rPr>
        <w:t xml:space="preserve">, </w:t>
      </w:r>
      <w:r w:rsidRPr="0047599F">
        <w:rPr>
          <w:rFonts w:ascii="Arial" w:hAnsi="Arial" w:cs="Arial"/>
          <w:sz w:val="22"/>
          <w:szCs w:val="22"/>
          <w:lang w:val="lv-LV"/>
        </w:rPr>
        <w:t>muitas</w:t>
      </w:r>
      <w:r w:rsidR="000F1B89" w:rsidRPr="0047599F">
        <w:rPr>
          <w:rFonts w:ascii="Arial" w:hAnsi="Arial" w:cs="Arial"/>
          <w:sz w:val="22"/>
          <w:szCs w:val="22"/>
          <w:lang w:val="lv-LV"/>
        </w:rPr>
        <w:t xml:space="preserve"> un atmuitošanas</w:t>
      </w:r>
      <w:r w:rsidRPr="0047599F">
        <w:rPr>
          <w:rFonts w:ascii="Arial" w:hAnsi="Arial" w:cs="Arial"/>
          <w:sz w:val="22"/>
          <w:szCs w:val="22"/>
          <w:lang w:val="lv-LV"/>
        </w:rPr>
        <w:t xml:space="preserve"> nodokļi, kurus pārdevējs apņemas samaksāt, kā arī citas iespējamās izmaksas;</w:t>
      </w:r>
    </w:p>
    <w:p w14:paraId="03DCC3F9" w14:textId="06C21F2F" w:rsidR="002823CF" w:rsidRPr="0047599F" w:rsidRDefault="002823CF" w:rsidP="00FB021E">
      <w:pPr>
        <w:pStyle w:val="ListParagraph"/>
        <w:numPr>
          <w:ilvl w:val="2"/>
          <w:numId w:val="13"/>
        </w:numPr>
        <w:ind w:left="567" w:hanging="567"/>
        <w:jc w:val="both"/>
        <w:rPr>
          <w:rFonts w:ascii="Arial" w:hAnsi="Arial" w:cs="Arial"/>
          <w:sz w:val="22"/>
          <w:szCs w:val="22"/>
          <w:lang w:val="lv-LV"/>
        </w:rPr>
      </w:pPr>
      <w:r w:rsidRPr="0047599F">
        <w:rPr>
          <w:rFonts w:ascii="Arial" w:hAnsi="Arial" w:cs="Arial"/>
          <w:sz w:val="22"/>
          <w:szCs w:val="22"/>
          <w:lang w:val="lv-LV"/>
        </w:rPr>
        <w:t>piedāvājuma cenā (finanšu piedāvājumā) neiekļautās izmaksas līguma izpildes laikā netiks kompensētas. Piedāvātajai cenai (attiecīgi līgumā fiksētajai cenai par preci) līguma izpildes laikā jābūt nemainīgai: arī valūtas kursa, cenu inflācijas un citu preču un pakalpojumu izmaksas ietekmējošu faktoru izmaiņu gadījumos</w:t>
      </w:r>
      <w:bookmarkEnd w:id="2"/>
      <w:r w:rsidR="00D764D0" w:rsidRPr="0047599F">
        <w:rPr>
          <w:rFonts w:ascii="Arial" w:hAnsi="Arial" w:cs="Arial"/>
          <w:sz w:val="22"/>
          <w:szCs w:val="22"/>
          <w:lang w:val="lv-LV"/>
        </w:rPr>
        <w:t>.</w:t>
      </w:r>
    </w:p>
    <w:p w14:paraId="6C615A3E" w14:textId="77777777" w:rsidR="002823CF" w:rsidRPr="0047599F" w:rsidRDefault="002823CF" w:rsidP="002823CF">
      <w:pPr>
        <w:ind w:firstLine="720"/>
        <w:jc w:val="both"/>
        <w:rPr>
          <w:rFonts w:ascii="Arial" w:hAnsi="Arial" w:cs="Arial"/>
          <w:color w:val="FF0000"/>
          <w:sz w:val="22"/>
          <w:szCs w:val="22"/>
          <w:lang w:val="lv-LV"/>
        </w:rPr>
      </w:pPr>
    </w:p>
    <w:p w14:paraId="6DCFDD54" w14:textId="77777777" w:rsidR="002823CF" w:rsidRPr="0047599F" w:rsidRDefault="002823CF" w:rsidP="00FB021E">
      <w:pPr>
        <w:pStyle w:val="ListParagraph"/>
        <w:numPr>
          <w:ilvl w:val="1"/>
          <w:numId w:val="13"/>
        </w:numPr>
        <w:ind w:left="567" w:hanging="567"/>
        <w:jc w:val="both"/>
        <w:rPr>
          <w:rFonts w:ascii="Arial" w:hAnsi="Arial" w:cs="Arial"/>
          <w:b/>
          <w:sz w:val="22"/>
          <w:szCs w:val="22"/>
          <w:lang w:val="lv-LV"/>
        </w:rPr>
      </w:pPr>
      <w:r w:rsidRPr="0047599F">
        <w:rPr>
          <w:rFonts w:ascii="Arial" w:hAnsi="Arial" w:cs="Arial"/>
          <w:b/>
          <w:sz w:val="22"/>
          <w:szCs w:val="22"/>
          <w:lang w:val="lv-LV"/>
        </w:rPr>
        <w:t xml:space="preserve">Piedāvājumā iekļaujamā informācija un dokumenti: </w:t>
      </w:r>
    </w:p>
    <w:p w14:paraId="5A6AD36E" w14:textId="77777777" w:rsidR="002823CF" w:rsidRPr="0047599F" w:rsidRDefault="002823CF" w:rsidP="002823CF">
      <w:pPr>
        <w:ind w:left="567"/>
        <w:jc w:val="both"/>
        <w:rPr>
          <w:rFonts w:ascii="Arial" w:hAnsi="Arial" w:cs="Arial"/>
          <w:sz w:val="22"/>
          <w:szCs w:val="22"/>
          <w:lang w:val="lv-LV"/>
        </w:rPr>
      </w:pPr>
      <w:r w:rsidRPr="0047599F">
        <w:rPr>
          <w:rFonts w:ascii="Arial" w:hAnsi="Arial" w:cs="Arial"/>
          <w:sz w:val="22"/>
          <w:szCs w:val="22"/>
          <w:lang w:val="lv-LV"/>
        </w:rPr>
        <w:t>„</w:t>
      </w:r>
      <w:bookmarkStart w:id="3" w:name="_Hlk363161"/>
      <w:r w:rsidRPr="0047599F">
        <w:rPr>
          <w:rFonts w:ascii="Arial" w:hAnsi="Arial" w:cs="Arial"/>
          <w:sz w:val="22"/>
          <w:szCs w:val="22"/>
          <w:lang w:val="lv-LV"/>
        </w:rPr>
        <w:t>Pretendentu atlases prasības (izslēgšanas noteikumi, kvalifikācijas prasības un noteikumi) / piedāvājumā iekļaujamā informācija un dokumenti</w:t>
      </w:r>
      <w:bookmarkEnd w:id="3"/>
      <w:r w:rsidRPr="0047599F">
        <w:rPr>
          <w:rFonts w:ascii="Arial" w:hAnsi="Arial" w:cs="Arial"/>
          <w:sz w:val="22"/>
          <w:szCs w:val="22"/>
          <w:lang w:val="lv-LV"/>
        </w:rPr>
        <w:t xml:space="preserve">”. </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987"/>
        <w:gridCol w:w="4270"/>
        <w:gridCol w:w="239"/>
      </w:tblGrid>
      <w:tr w:rsidR="002823CF" w:rsidRPr="00AF4FE8" w14:paraId="78C84869" w14:textId="77777777" w:rsidTr="00080B3E">
        <w:trPr>
          <w:trHeight w:val="666"/>
          <w:jc w:val="center"/>
        </w:trPr>
        <w:tc>
          <w:tcPr>
            <w:tcW w:w="567" w:type="dxa"/>
            <w:tcBorders>
              <w:bottom w:val="single" w:sz="4" w:space="0" w:color="auto"/>
            </w:tcBorders>
            <w:vAlign w:val="center"/>
          </w:tcPr>
          <w:p w14:paraId="4F3DFCCD" w14:textId="77777777" w:rsidR="002823CF" w:rsidRPr="0047599F" w:rsidRDefault="002823CF" w:rsidP="002823CF">
            <w:pPr>
              <w:overflowPunct w:val="0"/>
              <w:autoSpaceDE w:val="0"/>
              <w:autoSpaceDN w:val="0"/>
              <w:adjustRightInd w:val="0"/>
              <w:jc w:val="center"/>
              <w:textAlignment w:val="baseline"/>
              <w:rPr>
                <w:rFonts w:ascii="Arial" w:hAnsi="Arial" w:cs="Arial"/>
                <w:b/>
                <w:sz w:val="22"/>
                <w:szCs w:val="22"/>
                <w:lang w:val="lv-LV" w:eastAsia="lv-LV"/>
              </w:rPr>
            </w:pPr>
            <w:r w:rsidRPr="0047599F">
              <w:rPr>
                <w:rFonts w:ascii="Arial" w:hAnsi="Arial" w:cs="Arial"/>
                <w:b/>
                <w:sz w:val="22"/>
                <w:szCs w:val="22"/>
                <w:lang w:val="lv-LV" w:eastAsia="lv-LV"/>
              </w:rPr>
              <w:t>Nr.</w:t>
            </w:r>
          </w:p>
        </w:tc>
        <w:tc>
          <w:tcPr>
            <w:tcW w:w="3544" w:type="dxa"/>
            <w:tcBorders>
              <w:bottom w:val="single" w:sz="4" w:space="0" w:color="auto"/>
            </w:tcBorders>
            <w:vAlign w:val="center"/>
          </w:tcPr>
          <w:p w14:paraId="18181626" w14:textId="77777777" w:rsidR="002823CF" w:rsidRPr="0047599F" w:rsidRDefault="002823CF" w:rsidP="002823CF">
            <w:pPr>
              <w:overflowPunct w:val="0"/>
              <w:autoSpaceDE w:val="0"/>
              <w:autoSpaceDN w:val="0"/>
              <w:adjustRightInd w:val="0"/>
              <w:jc w:val="center"/>
              <w:textAlignment w:val="baseline"/>
              <w:rPr>
                <w:rFonts w:ascii="Arial" w:hAnsi="Arial" w:cs="Arial"/>
                <w:b/>
                <w:sz w:val="22"/>
                <w:szCs w:val="22"/>
                <w:lang w:val="lv-LV" w:eastAsia="lv-LV"/>
              </w:rPr>
            </w:pPr>
            <w:r w:rsidRPr="0047599F">
              <w:rPr>
                <w:rFonts w:ascii="Arial" w:hAnsi="Arial" w:cs="Arial"/>
                <w:b/>
                <w:sz w:val="22"/>
                <w:szCs w:val="22"/>
                <w:lang w:val="lv-LV" w:eastAsia="lv-LV"/>
              </w:rPr>
              <w:t>Pretendentu atlases prasības</w:t>
            </w:r>
          </w:p>
        </w:tc>
        <w:tc>
          <w:tcPr>
            <w:tcW w:w="987" w:type="dxa"/>
            <w:tcBorders>
              <w:bottom w:val="single" w:sz="4" w:space="0" w:color="auto"/>
            </w:tcBorders>
            <w:vAlign w:val="center"/>
          </w:tcPr>
          <w:p w14:paraId="6F1662D4" w14:textId="77777777" w:rsidR="002823CF" w:rsidRPr="0047599F" w:rsidRDefault="002823CF" w:rsidP="002823CF">
            <w:pPr>
              <w:overflowPunct w:val="0"/>
              <w:autoSpaceDE w:val="0"/>
              <w:autoSpaceDN w:val="0"/>
              <w:adjustRightInd w:val="0"/>
              <w:jc w:val="center"/>
              <w:textAlignment w:val="baseline"/>
              <w:rPr>
                <w:rFonts w:ascii="Arial" w:hAnsi="Arial" w:cs="Arial"/>
                <w:b/>
                <w:sz w:val="22"/>
                <w:szCs w:val="22"/>
                <w:lang w:val="lv-LV" w:eastAsia="lv-LV"/>
              </w:rPr>
            </w:pPr>
            <w:r w:rsidRPr="0047599F">
              <w:rPr>
                <w:rFonts w:ascii="Arial" w:hAnsi="Arial" w:cs="Arial"/>
                <w:b/>
                <w:sz w:val="22"/>
                <w:szCs w:val="22"/>
                <w:lang w:val="lv-LV" w:eastAsia="lv-LV"/>
              </w:rPr>
              <w:t>Nr.</w:t>
            </w:r>
          </w:p>
          <w:p w14:paraId="48DA539B" w14:textId="3AED83C2" w:rsidR="002823CF" w:rsidRPr="0047599F" w:rsidRDefault="002823CF" w:rsidP="002823CF">
            <w:pPr>
              <w:overflowPunct w:val="0"/>
              <w:autoSpaceDE w:val="0"/>
              <w:autoSpaceDN w:val="0"/>
              <w:adjustRightInd w:val="0"/>
              <w:jc w:val="center"/>
              <w:textAlignment w:val="baseline"/>
              <w:rPr>
                <w:rFonts w:ascii="Arial" w:hAnsi="Arial" w:cs="Arial"/>
                <w:b/>
                <w:sz w:val="22"/>
                <w:szCs w:val="22"/>
                <w:lang w:val="lv-LV" w:eastAsia="lv-LV"/>
              </w:rPr>
            </w:pPr>
            <w:r w:rsidRPr="0047599F">
              <w:rPr>
                <w:rFonts w:ascii="Arial" w:hAnsi="Arial" w:cs="Arial"/>
                <w:b/>
                <w:sz w:val="22"/>
                <w:szCs w:val="22"/>
                <w:lang w:val="lv-LV" w:eastAsia="lv-LV"/>
              </w:rPr>
              <w:t>1.</w:t>
            </w:r>
            <w:r w:rsidR="005711F9">
              <w:rPr>
                <w:rFonts w:ascii="Arial" w:hAnsi="Arial" w:cs="Arial"/>
                <w:b/>
                <w:sz w:val="22"/>
                <w:szCs w:val="22"/>
                <w:lang w:val="lv-LV" w:eastAsia="lv-LV"/>
              </w:rPr>
              <w:t>8</w:t>
            </w:r>
            <w:r w:rsidRPr="0047599F">
              <w:rPr>
                <w:rFonts w:ascii="Arial" w:hAnsi="Arial" w:cs="Arial"/>
                <w:b/>
                <w:sz w:val="22"/>
                <w:szCs w:val="22"/>
                <w:lang w:val="lv-LV" w:eastAsia="lv-LV"/>
              </w:rPr>
              <w:t>.p.</w:t>
            </w:r>
          </w:p>
        </w:tc>
        <w:tc>
          <w:tcPr>
            <w:tcW w:w="4270" w:type="dxa"/>
            <w:tcBorders>
              <w:bottom w:val="single" w:sz="4" w:space="0" w:color="auto"/>
              <w:right w:val="nil"/>
            </w:tcBorders>
            <w:vAlign w:val="center"/>
          </w:tcPr>
          <w:p w14:paraId="7AC62D0F" w14:textId="2316EC6D" w:rsidR="002823CF" w:rsidRPr="0047599F" w:rsidRDefault="002823CF" w:rsidP="002823CF">
            <w:pPr>
              <w:overflowPunct w:val="0"/>
              <w:autoSpaceDE w:val="0"/>
              <w:autoSpaceDN w:val="0"/>
              <w:adjustRightInd w:val="0"/>
              <w:jc w:val="center"/>
              <w:textAlignment w:val="baseline"/>
              <w:rPr>
                <w:rFonts w:ascii="Arial" w:hAnsi="Arial" w:cs="Arial"/>
                <w:b/>
                <w:sz w:val="22"/>
                <w:szCs w:val="22"/>
                <w:lang w:val="lv-LV" w:eastAsia="lv-LV"/>
              </w:rPr>
            </w:pPr>
            <w:r w:rsidRPr="0047599F">
              <w:rPr>
                <w:rFonts w:ascii="Arial" w:hAnsi="Arial" w:cs="Arial"/>
                <w:b/>
                <w:sz w:val="22"/>
                <w:szCs w:val="22"/>
                <w:lang w:val="lv-LV" w:eastAsia="lv-LV"/>
              </w:rPr>
              <w:t xml:space="preserve">Piedāvājumā iekļaujamā informācija un dokumenti </w:t>
            </w:r>
            <w:r w:rsidRPr="0047599F">
              <w:rPr>
                <w:rFonts w:ascii="Arial" w:hAnsi="Arial" w:cs="Arial"/>
                <w:i/>
                <w:sz w:val="22"/>
                <w:szCs w:val="22"/>
                <w:lang w:val="lv-LV" w:eastAsia="lv-LV"/>
              </w:rPr>
              <w:t>(noformējuma prasības skat. sarunu procedūras nolikuma 1.6. un 1.7.punktā</w:t>
            </w:r>
            <w:r w:rsidRPr="0047599F">
              <w:rPr>
                <w:rFonts w:ascii="Arial" w:hAnsi="Arial" w:cs="Arial"/>
                <w:sz w:val="22"/>
                <w:szCs w:val="22"/>
                <w:lang w:val="lv-LV" w:eastAsia="lv-LV"/>
              </w:rPr>
              <w:t>):</w:t>
            </w:r>
          </w:p>
        </w:tc>
        <w:tc>
          <w:tcPr>
            <w:tcW w:w="239" w:type="dxa"/>
            <w:tcBorders>
              <w:left w:val="nil"/>
              <w:bottom w:val="single" w:sz="4" w:space="0" w:color="auto"/>
            </w:tcBorders>
            <w:vAlign w:val="center"/>
          </w:tcPr>
          <w:p w14:paraId="1FBB8ACB" w14:textId="77777777" w:rsidR="002823CF" w:rsidRPr="0047599F" w:rsidRDefault="002823CF" w:rsidP="002823CF">
            <w:pPr>
              <w:overflowPunct w:val="0"/>
              <w:autoSpaceDE w:val="0"/>
              <w:autoSpaceDN w:val="0"/>
              <w:adjustRightInd w:val="0"/>
              <w:jc w:val="center"/>
              <w:textAlignment w:val="baseline"/>
              <w:rPr>
                <w:rFonts w:ascii="Arial" w:hAnsi="Arial" w:cs="Arial"/>
                <w:b/>
                <w:sz w:val="22"/>
                <w:szCs w:val="22"/>
                <w:lang w:val="lv-LV" w:eastAsia="lv-LV"/>
              </w:rPr>
            </w:pPr>
          </w:p>
        </w:tc>
      </w:tr>
      <w:tr w:rsidR="002823CF" w:rsidRPr="0047599F" w14:paraId="428D1470" w14:textId="77777777" w:rsidTr="00080B3E">
        <w:trPr>
          <w:trHeight w:val="463"/>
          <w:jc w:val="center"/>
        </w:trPr>
        <w:tc>
          <w:tcPr>
            <w:tcW w:w="4111" w:type="dxa"/>
            <w:gridSpan w:val="2"/>
            <w:vMerge w:val="restart"/>
            <w:tcBorders>
              <w:right w:val="single" w:sz="4" w:space="0" w:color="auto"/>
            </w:tcBorders>
          </w:tcPr>
          <w:p w14:paraId="368EECF7" w14:textId="77777777" w:rsidR="002823CF" w:rsidRPr="00D12749" w:rsidRDefault="002823CF" w:rsidP="002823CF">
            <w:pPr>
              <w:tabs>
                <w:tab w:val="center" w:pos="4536"/>
                <w:tab w:val="right" w:pos="9072"/>
              </w:tabs>
              <w:overflowPunct w:val="0"/>
              <w:autoSpaceDE w:val="0"/>
              <w:autoSpaceDN w:val="0"/>
              <w:adjustRightInd w:val="0"/>
              <w:textAlignment w:val="baseline"/>
              <w:rPr>
                <w:rFonts w:ascii="Arial" w:hAnsi="Arial" w:cs="Arial"/>
                <w:sz w:val="22"/>
                <w:szCs w:val="22"/>
                <w:lang w:val="lv-LV" w:eastAsia="lv-LV"/>
              </w:rPr>
            </w:pPr>
            <w:r w:rsidRPr="00D12749">
              <w:rPr>
                <w:rFonts w:ascii="Arial" w:hAnsi="Arial" w:cs="Arial"/>
                <w:sz w:val="22"/>
                <w:szCs w:val="22"/>
                <w:lang w:val="lv-LV" w:eastAsia="lv-LV"/>
              </w:rPr>
              <w:t>Pretendents apliecina dalību iepirkumā</w:t>
            </w:r>
          </w:p>
        </w:tc>
        <w:tc>
          <w:tcPr>
            <w:tcW w:w="987" w:type="dxa"/>
            <w:tcBorders>
              <w:left w:val="single" w:sz="4" w:space="0" w:color="auto"/>
              <w:bottom w:val="single" w:sz="4" w:space="0" w:color="auto"/>
              <w:right w:val="single" w:sz="4" w:space="0" w:color="auto"/>
            </w:tcBorders>
          </w:tcPr>
          <w:p w14:paraId="24258D49" w14:textId="67516333" w:rsidR="002823CF" w:rsidRPr="00D12749" w:rsidRDefault="002823CF" w:rsidP="002823CF">
            <w:pPr>
              <w:overflowPunct w:val="0"/>
              <w:autoSpaceDE w:val="0"/>
              <w:autoSpaceDN w:val="0"/>
              <w:adjustRightInd w:val="0"/>
              <w:textAlignment w:val="baseline"/>
              <w:rPr>
                <w:rFonts w:ascii="Arial" w:hAnsi="Arial" w:cs="Arial"/>
                <w:sz w:val="22"/>
                <w:szCs w:val="22"/>
                <w:lang w:val="lv-LV" w:eastAsia="lv-LV"/>
              </w:rPr>
            </w:pPr>
            <w:r w:rsidRPr="00D12749">
              <w:rPr>
                <w:rFonts w:ascii="Arial" w:hAnsi="Arial" w:cs="Arial"/>
                <w:sz w:val="22"/>
                <w:szCs w:val="22"/>
                <w:lang w:val="lv-LV" w:eastAsia="lv-LV"/>
              </w:rPr>
              <w:t>1.</w:t>
            </w:r>
            <w:r w:rsidR="005711F9" w:rsidRPr="00D12749">
              <w:rPr>
                <w:rFonts w:ascii="Arial" w:hAnsi="Arial" w:cs="Arial"/>
                <w:sz w:val="22"/>
                <w:szCs w:val="22"/>
                <w:lang w:val="lv-LV" w:eastAsia="lv-LV"/>
              </w:rPr>
              <w:t>8</w:t>
            </w:r>
            <w:r w:rsidRPr="00D12749">
              <w:rPr>
                <w:rFonts w:ascii="Arial" w:hAnsi="Arial" w:cs="Arial"/>
                <w:sz w:val="22"/>
                <w:szCs w:val="22"/>
                <w:lang w:val="lv-LV" w:eastAsia="lv-LV"/>
              </w:rPr>
              <w:t>.1.</w:t>
            </w:r>
          </w:p>
        </w:tc>
        <w:tc>
          <w:tcPr>
            <w:tcW w:w="4509" w:type="dxa"/>
            <w:gridSpan w:val="2"/>
            <w:tcBorders>
              <w:top w:val="single" w:sz="4" w:space="0" w:color="auto"/>
              <w:left w:val="single" w:sz="4" w:space="0" w:color="auto"/>
              <w:bottom w:val="single" w:sz="4" w:space="0" w:color="auto"/>
              <w:right w:val="single" w:sz="4" w:space="0" w:color="auto"/>
            </w:tcBorders>
          </w:tcPr>
          <w:p w14:paraId="4FA9DCEB" w14:textId="77777777" w:rsidR="002823CF" w:rsidRPr="00D12749" w:rsidRDefault="002823CF" w:rsidP="002823CF">
            <w:pPr>
              <w:overflowPunct w:val="0"/>
              <w:autoSpaceDE w:val="0"/>
              <w:autoSpaceDN w:val="0"/>
              <w:adjustRightInd w:val="0"/>
              <w:jc w:val="both"/>
              <w:textAlignment w:val="baseline"/>
              <w:rPr>
                <w:rFonts w:ascii="Arial" w:hAnsi="Arial" w:cs="Arial"/>
                <w:sz w:val="22"/>
                <w:szCs w:val="22"/>
                <w:lang w:val="lv-LV" w:eastAsia="lv-LV"/>
              </w:rPr>
            </w:pPr>
            <w:r w:rsidRPr="00D12749">
              <w:rPr>
                <w:rFonts w:ascii="Arial" w:hAnsi="Arial" w:cs="Arial"/>
                <w:b/>
                <w:sz w:val="22"/>
                <w:szCs w:val="22"/>
                <w:lang w:val="lv-LV" w:eastAsia="lv-LV"/>
              </w:rPr>
              <w:t>pieteikums</w:t>
            </w:r>
            <w:r w:rsidRPr="00D12749">
              <w:rPr>
                <w:rFonts w:ascii="Arial" w:hAnsi="Arial" w:cs="Arial"/>
                <w:sz w:val="22"/>
                <w:szCs w:val="22"/>
                <w:lang w:val="lv-LV" w:eastAsia="lv-LV"/>
              </w:rPr>
              <w:t xml:space="preserve"> dalībai sarunu procedūrā (</w:t>
            </w:r>
            <w:r w:rsidRPr="00D12749">
              <w:rPr>
                <w:rFonts w:ascii="Arial" w:hAnsi="Arial" w:cs="Arial"/>
                <w:i/>
                <w:sz w:val="22"/>
                <w:szCs w:val="22"/>
                <w:lang w:val="lv-LV" w:eastAsia="lv-LV"/>
              </w:rPr>
              <w:t>forma sarunu procedūras nolikuma 1.pielikumā</w:t>
            </w:r>
            <w:r w:rsidRPr="00D12749">
              <w:rPr>
                <w:rFonts w:ascii="Arial" w:hAnsi="Arial" w:cs="Arial"/>
                <w:sz w:val="22"/>
                <w:szCs w:val="22"/>
                <w:lang w:val="lv-LV" w:eastAsia="lv-LV"/>
              </w:rPr>
              <w:t>);</w:t>
            </w:r>
          </w:p>
        </w:tc>
      </w:tr>
      <w:tr w:rsidR="002823CF" w:rsidRPr="0047599F" w14:paraId="07D48E2D" w14:textId="77777777" w:rsidTr="00080B3E">
        <w:trPr>
          <w:trHeight w:val="653"/>
          <w:jc w:val="center"/>
        </w:trPr>
        <w:tc>
          <w:tcPr>
            <w:tcW w:w="4111" w:type="dxa"/>
            <w:gridSpan w:val="2"/>
            <w:vMerge/>
            <w:tcBorders>
              <w:right w:val="single" w:sz="4" w:space="0" w:color="auto"/>
            </w:tcBorders>
          </w:tcPr>
          <w:p w14:paraId="3955EA33" w14:textId="77777777" w:rsidR="002823CF" w:rsidRPr="00D12749" w:rsidRDefault="002823CF" w:rsidP="002823CF">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987" w:type="dxa"/>
            <w:tcBorders>
              <w:left w:val="single" w:sz="4" w:space="0" w:color="auto"/>
              <w:bottom w:val="single" w:sz="4" w:space="0" w:color="auto"/>
              <w:right w:val="single" w:sz="4" w:space="0" w:color="auto"/>
            </w:tcBorders>
          </w:tcPr>
          <w:p w14:paraId="30067461" w14:textId="052D59FD" w:rsidR="002823CF" w:rsidRPr="00D12749" w:rsidRDefault="002823CF" w:rsidP="002823CF">
            <w:pPr>
              <w:overflowPunct w:val="0"/>
              <w:autoSpaceDE w:val="0"/>
              <w:autoSpaceDN w:val="0"/>
              <w:adjustRightInd w:val="0"/>
              <w:textAlignment w:val="baseline"/>
              <w:rPr>
                <w:rFonts w:ascii="Arial" w:hAnsi="Arial" w:cs="Arial"/>
                <w:sz w:val="22"/>
                <w:szCs w:val="22"/>
                <w:lang w:val="lv-LV" w:eastAsia="lv-LV"/>
              </w:rPr>
            </w:pPr>
            <w:r w:rsidRPr="00D12749">
              <w:rPr>
                <w:rFonts w:ascii="Arial" w:hAnsi="Arial" w:cs="Arial"/>
                <w:sz w:val="22"/>
                <w:szCs w:val="22"/>
                <w:lang w:val="lv-LV" w:eastAsia="lv-LV"/>
              </w:rPr>
              <w:t>1.</w:t>
            </w:r>
            <w:r w:rsidR="005711F9" w:rsidRPr="00D12749">
              <w:rPr>
                <w:rFonts w:ascii="Arial" w:hAnsi="Arial" w:cs="Arial"/>
                <w:sz w:val="22"/>
                <w:szCs w:val="22"/>
                <w:lang w:val="lv-LV" w:eastAsia="lv-LV"/>
              </w:rPr>
              <w:t>8</w:t>
            </w:r>
            <w:r w:rsidRPr="00D12749">
              <w:rPr>
                <w:rFonts w:ascii="Arial" w:hAnsi="Arial" w:cs="Arial"/>
                <w:sz w:val="22"/>
                <w:szCs w:val="22"/>
                <w:lang w:val="lv-LV" w:eastAsia="lv-LV"/>
              </w:rPr>
              <w:t>.2.</w:t>
            </w:r>
          </w:p>
        </w:tc>
        <w:tc>
          <w:tcPr>
            <w:tcW w:w="4509" w:type="dxa"/>
            <w:gridSpan w:val="2"/>
            <w:tcBorders>
              <w:top w:val="single" w:sz="4" w:space="0" w:color="auto"/>
              <w:left w:val="single" w:sz="4" w:space="0" w:color="auto"/>
              <w:bottom w:val="single" w:sz="4" w:space="0" w:color="auto"/>
              <w:right w:val="single" w:sz="4" w:space="0" w:color="auto"/>
            </w:tcBorders>
          </w:tcPr>
          <w:p w14:paraId="02AB7C84" w14:textId="77D68190" w:rsidR="002823CF" w:rsidRPr="00D12749" w:rsidRDefault="00C0119F" w:rsidP="002823CF">
            <w:pPr>
              <w:overflowPunct w:val="0"/>
              <w:autoSpaceDE w:val="0"/>
              <w:autoSpaceDN w:val="0"/>
              <w:adjustRightInd w:val="0"/>
              <w:jc w:val="both"/>
              <w:textAlignment w:val="baseline"/>
              <w:rPr>
                <w:rFonts w:ascii="Arial" w:hAnsi="Arial" w:cs="Arial"/>
                <w:i/>
                <w:sz w:val="22"/>
                <w:szCs w:val="22"/>
                <w:lang w:val="lv-LV" w:eastAsia="lv-LV"/>
              </w:rPr>
            </w:pPr>
            <w:r w:rsidRPr="00D12749">
              <w:rPr>
                <w:rFonts w:ascii="Arial" w:hAnsi="Arial" w:cs="Arial"/>
                <w:b/>
                <w:sz w:val="22"/>
                <w:szCs w:val="22"/>
                <w:lang w:val="lv-LV" w:eastAsia="lv-LV"/>
              </w:rPr>
              <w:t xml:space="preserve">Tehniskais - </w:t>
            </w:r>
            <w:r w:rsidR="002823CF" w:rsidRPr="00D12749">
              <w:rPr>
                <w:rFonts w:ascii="Arial" w:hAnsi="Arial" w:cs="Arial"/>
                <w:b/>
                <w:sz w:val="22"/>
                <w:szCs w:val="22"/>
                <w:lang w:val="lv-LV" w:eastAsia="lv-LV"/>
              </w:rPr>
              <w:t xml:space="preserve">finanšu piedāvājums </w:t>
            </w:r>
            <w:r w:rsidR="002823CF" w:rsidRPr="00D12749">
              <w:rPr>
                <w:rFonts w:ascii="Arial" w:hAnsi="Arial" w:cs="Arial"/>
                <w:i/>
                <w:sz w:val="22"/>
                <w:szCs w:val="22"/>
                <w:lang w:val="lv-LV" w:eastAsia="lv-LV"/>
              </w:rPr>
              <w:t xml:space="preserve">(forma sarunu procedūras nolikuma </w:t>
            </w:r>
            <w:r w:rsidR="00102BFA" w:rsidRPr="00D12749">
              <w:rPr>
                <w:rFonts w:ascii="Arial" w:hAnsi="Arial" w:cs="Arial"/>
                <w:i/>
                <w:sz w:val="22"/>
                <w:szCs w:val="22"/>
                <w:lang w:val="lv-LV" w:eastAsia="lv-LV"/>
              </w:rPr>
              <w:t>2</w:t>
            </w:r>
            <w:r w:rsidR="002823CF" w:rsidRPr="00D12749">
              <w:rPr>
                <w:rFonts w:ascii="Arial" w:hAnsi="Arial" w:cs="Arial"/>
                <w:i/>
                <w:sz w:val="22"/>
                <w:szCs w:val="22"/>
                <w:lang w:val="lv-LV" w:eastAsia="lv-LV"/>
              </w:rPr>
              <w:t>.pielikumā</w:t>
            </w:r>
            <w:r w:rsidR="002823CF" w:rsidRPr="00D12749">
              <w:rPr>
                <w:rFonts w:ascii="Arial" w:hAnsi="Arial" w:cs="Arial"/>
                <w:sz w:val="22"/>
                <w:szCs w:val="22"/>
                <w:lang w:val="lv-LV" w:eastAsia="lv-LV"/>
              </w:rPr>
              <w:t>;</w:t>
            </w:r>
          </w:p>
        </w:tc>
      </w:tr>
      <w:tr w:rsidR="002823CF" w:rsidRPr="00AF4FE8" w14:paraId="0148164F" w14:textId="77777777" w:rsidTr="00080B3E">
        <w:trPr>
          <w:trHeight w:val="511"/>
          <w:jc w:val="center"/>
        </w:trPr>
        <w:tc>
          <w:tcPr>
            <w:tcW w:w="4111" w:type="dxa"/>
            <w:gridSpan w:val="2"/>
            <w:vMerge/>
            <w:tcBorders>
              <w:right w:val="single" w:sz="4" w:space="0" w:color="auto"/>
            </w:tcBorders>
          </w:tcPr>
          <w:p w14:paraId="005F0D00" w14:textId="77777777" w:rsidR="002823CF" w:rsidRPr="00D12749" w:rsidRDefault="002823CF" w:rsidP="002823CF">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987" w:type="dxa"/>
            <w:tcBorders>
              <w:left w:val="single" w:sz="4" w:space="0" w:color="auto"/>
              <w:bottom w:val="single" w:sz="4" w:space="0" w:color="auto"/>
              <w:right w:val="single" w:sz="4" w:space="0" w:color="auto"/>
            </w:tcBorders>
          </w:tcPr>
          <w:p w14:paraId="59826965" w14:textId="2479EF65" w:rsidR="002823CF" w:rsidRPr="00D12749" w:rsidRDefault="002823CF" w:rsidP="002823CF">
            <w:pPr>
              <w:overflowPunct w:val="0"/>
              <w:autoSpaceDE w:val="0"/>
              <w:autoSpaceDN w:val="0"/>
              <w:adjustRightInd w:val="0"/>
              <w:textAlignment w:val="baseline"/>
              <w:rPr>
                <w:rFonts w:ascii="Arial" w:hAnsi="Arial" w:cs="Arial"/>
                <w:sz w:val="22"/>
                <w:szCs w:val="22"/>
                <w:lang w:val="lv-LV" w:eastAsia="lv-LV"/>
              </w:rPr>
            </w:pPr>
            <w:r w:rsidRPr="00D12749">
              <w:rPr>
                <w:rFonts w:ascii="Arial" w:hAnsi="Arial" w:cs="Arial"/>
                <w:sz w:val="22"/>
                <w:szCs w:val="22"/>
                <w:lang w:val="lv-LV" w:eastAsia="lv-LV"/>
              </w:rPr>
              <w:t>1.</w:t>
            </w:r>
            <w:r w:rsidR="005711F9" w:rsidRPr="00D12749">
              <w:rPr>
                <w:rFonts w:ascii="Arial" w:hAnsi="Arial" w:cs="Arial"/>
                <w:sz w:val="22"/>
                <w:szCs w:val="22"/>
                <w:lang w:val="lv-LV" w:eastAsia="lv-LV"/>
              </w:rPr>
              <w:t>8</w:t>
            </w:r>
            <w:r w:rsidRPr="00D12749">
              <w:rPr>
                <w:rFonts w:ascii="Arial" w:hAnsi="Arial" w:cs="Arial"/>
                <w:sz w:val="22"/>
                <w:szCs w:val="22"/>
                <w:lang w:val="lv-LV" w:eastAsia="lv-LV"/>
              </w:rPr>
              <w:t>.3.</w:t>
            </w:r>
          </w:p>
        </w:tc>
        <w:tc>
          <w:tcPr>
            <w:tcW w:w="4509" w:type="dxa"/>
            <w:gridSpan w:val="2"/>
            <w:tcBorders>
              <w:top w:val="single" w:sz="4" w:space="0" w:color="auto"/>
              <w:left w:val="single" w:sz="4" w:space="0" w:color="auto"/>
              <w:bottom w:val="single" w:sz="4" w:space="0" w:color="auto"/>
              <w:right w:val="single" w:sz="4" w:space="0" w:color="auto"/>
            </w:tcBorders>
          </w:tcPr>
          <w:p w14:paraId="51006385"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
                <w:sz w:val="22"/>
                <w:szCs w:val="22"/>
                <w:lang w:val="lv-LV" w:eastAsia="lv-LV"/>
              </w:rPr>
            </w:pPr>
            <w:r w:rsidRPr="00D12749">
              <w:rPr>
                <w:rFonts w:ascii="Arial" w:hAnsi="Arial" w:cs="Arial"/>
                <w:i/>
                <w:sz w:val="22"/>
                <w:szCs w:val="22"/>
                <w:lang w:val="lv-LV" w:eastAsia="lv-LV"/>
              </w:rPr>
              <w:t>Latvijas Republikā reģistrēts uzņēmums:</w:t>
            </w:r>
          </w:p>
          <w:p w14:paraId="16F6D650" w14:textId="77777777" w:rsidR="00C0119F" w:rsidRPr="00D12749" w:rsidRDefault="00C0119F" w:rsidP="00C0119F">
            <w:pPr>
              <w:tabs>
                <w:tab w:val="left" w:pos="851"/>
              </w:tabs>
              <w:jc w:val="both"/>
              <w:rPr>
                <w:rFonts w:ascii="Arial" w:hAnsi="Arial" w:cs="Arial"/>
                <w:i/>
                <w:sz w:val="22"/>
                <w:szCs w:val="22"/>
                <w:lang w:val="lv-LV" w:eastAsia="lv-LV"/>
              </w:rPr>
            </w:pPr>
            <w:r w:rsidRPr="00D12749">
              <w:rPr>
                <w:rFonts w:ascii="Arial" w:hAnsi="Arial" w:cs="Arial"/>
                <w:i/>
                <w:sz w:val="22"/>
                <w:szCs w:val="22"/>
                <w:lang w:val="lv-LV" w:eastAsia="lv-LV"/>
              </w:rPr>
              <w:t>informāciju iepirkuma komisija pārbauda publiskajās datu bāzēs.</w:t>
            </w:r>
          </w:p>
          <w:p w14:paraId="16886B3F" w14:textId="77777777" w:rsidR="00C0119F" w:rsidRPr="00D12749" w:rsidRDefault="00C0119F" w:rsidP="00C0119F">
            <w:pPr>
              <w:tabs>
                <w:tab w:val="left" w:pos="851"/>
              </w:tabs>
              <w:jc w:val="both"/>
              <w:rPr>
                <w:rFonts w:ascii="Arial" w:hAnsi="Arial" w:cs="Arial"/>
                <w:color w:val="000000"/>
                <w:sz w:val="22"/>
                <w:szCs w:val="22"/>
                <w:lang w:val="lv-LV"/>
              </w:rPr>
            </w:pPr>
            <w:r w:rsidRPr="00D12749">
              <w:rPr>
                <w:rFonts w:ascii="Arial" w:hAnsi="Arial" w:cs="Arial"/>
                <w:color w:val="000000"/>
                <w:sz w:val="22"/>
                <w:szCs w:val="22"/>
                <w:lang w:val="lv-LV"/>
              </w:rPr>
              <w:t xml:space="preserve">Ja piedāvājumu neparaksta pretendenta likumiskais pārstāvis, dokuments, kas apliecina sarunu procedūras piedāvājumu parakstījušās personas tiesības pārstāvēt pretendentu; </w:t>
            </w:r>
          </w:p>
          <w:p w14:paraId="0A86FB80" w14:textId="77777777" w:rsidR="00C0119F" w:rsidRPr="00D12749" w:rsidRDefault="00C0119F" w:rsidP="00C0119F">
            <w:pPr>
              <w:tabs>
                <w:tab w:val="left" w:pos="851"/>
              </w:tabs>
              <w:jc w:val="both"/>
              <w:rPr>
                <w:rFonts w:ascii="Arial" w:hAnsi="Arial" w:cs="Arial"/>
                <w:color w:val="000000"/>
                <w:sz w:val="22"/>
                <w:szCs w:val="22"/>
                <w:lang w:val="lv-LV"/>
              </w:rPr>
            </w:pPr>
          </w:p>
          <w:p w14:paraId="776B0608"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
                <w:iCs/>
                <w:sz w:val="22"/>
                <w:szCs w:val="22"/>
                <w:lang w:val="lv-LV" w:eastAsia="lv-LV"/>
              </w:rPr>
            </w:pPr>
            <w:r w:rsidRPr="00D12749">
              <w:rPr>
                <w:rFonts w:ascii="Arial" w:hAnsi="Arial" w:cs="Arial"/>
                <w:i/>
                <w:iCs/>
                <w:sz w:val="22"/>
                <w:szCs w:val="22"/>
                <w:lang w:val="lv-LV" w:eastAsia="lv-LV"/>
              </w:rPr>
              <w:t xml:space="preserve">Ārvalstīs reģistrēts </w:t>
            </w:r>
            <w:r w:rsidRPr="00D12749">
              <w:rPr>
                <w:rFonts w:ascii="Arial" w:hAnsi="Arial" w:cs="Arial"/>
                <w:i/>
                <w:sz w:val="22"/>
                <w:szCs w:val="22"/>
                <w:lang w:val="lv-LV" w:eastAsia="lv-LV"/>
              </w:rPr>
              <w:t>uzņēmums</w:t>
            </w:r>
            <w:r w:rsidRPr="00D12749">
              <w:rPr>
                <w:rFonts w:ascii="Arial" w:hAnsi="Arial" w:cs="Arial"/>
                <w:i/>
                <w:iCs/>
                <w:sz w:val="22"/>
                <w:szCs w:val="22"/>
                <w:lang w:val="lv-LV" w:eastAsia="lv-LV"/>
              </w:rPr>
              <w:t>:</w:t>
            </w:r>
          </w:p>
          <w:p w14:paraId="3565D2FF" w14:textId="77777777" w:rsidR="00C0119F" w:rsidRPr="00D12749" w:rsidRDefault="00C0119F" w:rsidP="00C0119F">
            <w:pPr>
              <w:pStyle w:val="ListParagraph"/>
              <w:numPr>
                <w:ilvl w:val="0"/>
                <w:numId w:val="29"/>
              </w:numPr>
              <w:overflowPunct w:val="0"/>
              <w:autoSpaceDE w:val="0"/>
              <w:autoSpaceDN w:val="0"/>
              <w:adjustRightInd w:val="0"/>
              <w:jc w:val="both"/>
              <w:textAlignment w:val="baseline"/>
              <w:rPr>
                <w:rFonts w:ascii="Arial" w:hAnsi="Arial" w:cs="Arial"/>
                <w:i/>
                <w:iCs/>
                <w:sz w:val="22"/>
                <w:szCs w:val="22"/>
                <w:lang w:val="lv-LV" w:eastAsia="lv-LV"/>
              </w:rPr>
            </w:pPr>
            <w:r w:rsidRPr="00D12749">
              <w:rPr>
                <w:rFonts w:ascii="Arial" w:hAnsi="Arial" w:cs="Arial"/>
                <w:sz w:val="22"/>
                <w:szCs w:val="22"/>
                <w:lang w:val="lv-LV"/>
              </w:rPr>
              <w:t>ārvalsts kompetentas institūcijas</w:t>
            </w:r>
            <w:r w:rsidRPr="00D12749">
              <w:rPr>
                <w:rFonts w:ascii="Arial" w:hAnsi="Arial" w:cs="Arial"/>
                <w:color w:val="000000"/>
                <w:sz w:val="22"/>
                <w:szCs w:val="22"/>
                <w:lang w:val="lv-LV"/>
              </w:rPr>
              <w:t xml:space="preserve"> izdots dokuments par pretendenta pārstāvības tiesībām;</w:t>
            </w:r>
          </w:p>
          <w:p w14:paraId="7B121F4F" w14:textId="00180AE0" w:rsidR="002823CF" w:rsidRPr="00D12749" w:rsidRDefault="00C0119F" w:rsidP="00C0119F">
            <w:pPr>
              <w:pStyle w:val="ListParagraph"/>
              <w:numPr>
                <w:ilvl w:val="0"/>
                <w:numId w:val="29"/>
              </w:numPr>
              <w:overflowPunct w:val="0"/>
              <w:autoSpaceDE w:val="0"/>
              <w:autoSpaceDN w:val="0"/>
              <w:adjustRightInd w:val="0"/>
              <w:jc w:val="both"/>
              <w:textAlignment w:val="baseline"/>
              <w:rPr>
                <w:rFonts w:ascii="Arial" w:hAnsi="Arial" w:cs="Arial"/>
                <w:i/>
                <w:iCs/>
                <w:sz w:val="22"/>
                <w:szCs w:val="22"/>
                <w:lang w:val="lv-LV" w:eastAsia="lv-LV"/>
              </w:rPr>
            </w:pPr>
            <w:r w:rsidRPr="00D12749">
              <w:rPr>
                <w:rFonts w:ascii="Arial" w:hAnsi="Arial" w:cs="Arial"/>
                <w:color w:val="000000"/>
                <w:sz w:val="22"/>
                <w:szCs w:val="22"/>
                <w:lang w:val="lv-LV"/>
              </w:rPr>
              <w:t>dokuments, kas apliecina sarunu procedūras piedāvājumu parakstījušās personas tiesības pārstāvēt pretendentu (piem., pilnvara), ja piedāvājumu neparaksta pretendenta likumiskais pārstāvis;</w:t>
            </w:r>
          </w:p>
        </w:tc>
      </w:tr>
      <w:tr w:rsidR="00C0119F" w:rsidRPr="00AF641D" w14:paraId="3FE8EB21" w14:textId="77777777" w:rsidTr="00080B3E">
        <w:trPr>
          <w:trHeight w:val="511"/>
          <w:jc w:val="center"/>
        </w:trPr>
        <w:tc>
          <w:tcPr>
            <w:tcW w:w="4111" w:type="dxa"/>
            <w:gridSpan w:val="2"/>
            <w:tcBorders>
              <w:right w:val="single" w:sz="4" w:space="0" w:color="auto"/>
            </w:tcBorders>
          </w:tcPr>
          <w:p w14:paraId="1159EB81" w14:textId="77777777" w:rsidR="00C0119F" w:rsidRPr="00D12749" w:rsidRDefault="00C0119F" w:rsidP="002823CF">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987" w:type="dxa"/>
            <w:tcBorders>
              <w:left w:val="single" w:sz="4" w:space="0" w:color="auto"/>
              <w:bottom w:val="single" w:sz="4" w:space="0" w:color="auto"/>
              <w:right w:val="single" w:sz="4" w:space="0" w:color="auto"/>
            </w:tcBorders>
          </w:tcPr>
          <w:p w14:paraId="41AC77D3" w14:textId="3A6C13A4" w:rsidR="00C0119F" w:rsidRPr="00D12749" w:rsidRDefault="00525F9A" w:rsidP="002823CF">
            <w:pPr>
              <w:overflowPunct w:val="0"/>
              <w:autoSpaceDE w:val="0"/>
              <w:autoSpaceDN w:val="0"/>
              <w:adjustRightInd w:val="0"/>
              <w:textAlignment w:val="baseline"/>
              <w:rPr>
                <w:rFonts w:ascii="Arial" w:hAnsi="Arial" w:cs="Arial"/>
                <w:sz w:val="22"/>
                <w:szCs w:val="22"/>
                <w:lang w:val="lv-LV" w:eastAsia="lv-LV"/>
              </w:rPr>
            </w:pPr>
            <w:r w:rsidRPr="00D12749">
              <w:rPr>
                <w:rFonts w:ascii="Arial" w:hAnsi="Arial" w:cs="Arial"/>
                <w:sz w:val="22"/>
                <w:szCs w:val="22"/>
                <w:lang w:val="lv-LV" w:eastAsia="lv-LV"/>
              </w:rPr>
              <w:t>1.8.4.</w:t>
            </w:r>
          </w:p>
        </w:tc>
        <w:tc>
          <w:tcPr>
            <w:tcW w:w="4509" w:type="dxa"/>
            <w:gridSpan w:val="2"/>
            <w:tcBorders>
              <w:top w:val="single" w:sz="4" w:space="0" w:color="auto"/>
              <w:left w:val="single" w:sz="4" w:space="0" w:color="auto"/>
              <w:bottom w:val="single" w:sz="4" w:space="0" w:color="auto"/>
              <w:right w:val="single" w:sz="4" w:space="0" w:color="auto"/>
            </w:tcBorders>
          </w:tcPr>
          <w:p w14:paraId="107DA9D4" w14:textId="22506E3A" w:rsidR="00C0119F" w:rsidRPr="00D12749" w:rsidRDefault="00C0119F" w:rsidP="002823CF">
            <w:pPr>
              <w:pStyle w:val="BodyTextIndent"/>
              <w:ind w:firstLine="0"/>
              <w:rPr>
                <w:rFonts w:ascii="Arial" w:eastAsia="Calibri" w:hAnsi="Arial" w:cs="Arial"/>
                <w:iCs/>
                <w:szCs w:val="22"/>
                <w:lang w:val="lv-LV"/>
              </w:rPr>
            </w:pPr>
            <w:r w:rsidRPr="00D12749">
              <w:rPr>
                <w:rFonts w:ascii="Arial" w:eastAsia="Calibri" w:hAnsi="Arial" w:cs="Arial"/>
                <w:iCs/>
                <w:szCs w:val="22"/>
                <w:lang w:val="lv-LV"/>
              </w:rPr>
              <w:t>piedāvājuma nodrošinājums;</w:t>
            </w:r>
          </w:p>
        </w:tc>
      </w:tr>
      <w:tr w:rsidR="002823CF" w:rsidRPr="00AF4FE8" w14:paraId="4DD91FFE" w14:textId="77777777" w:rsidTr="00525F9A">
        <w:trPr>
          <w:trHeight w:val="886"/>
          <w:jc w:val="center"/>
        </w:trPr>
        <w:tc>
          <w:tcPr>
            <w:tcW w:w="567" w:type="dxa"/>
            <w:tcBorders>
              <w:bottom w:val="single" w:sz="4" w:space="0" w:color="auto"/>
              <w:right w:val="single" w:sz="4" w:space="0" w:color="auto"/>
            </w:tcBorders>
            <w:vAlign w:val="center"/>
          </w:tcPr>
          <w:p w14:paraId="458C8ADF" w14:textId="77777777" w:rsidR="002823CF" w:rsidRPr="00D12749" w:rsidRDefault="002823CF" w:rsidP="002823CF">
            <w:pPr>
              <w:overflowPunct w:val="0"/>
              <w:autoSpaceDE w:val="0"/>
              <w:autoSpaceDN w:val="0"/>
              <w:adjustRightInd w:val="0"/>
              <w:textAlignment w:val="baseline"/>
              <w:rPr>
                <w:rFonts w:ascii="Arial" w:hAnsi="Arial" w:cs="Arial"/>
                <w:b/>
                <w:sz w:val="22"/>
                <w:szCs w:val="22"/>
                <w:lang w:val="lv-LV" w:eastAsia="lv-LV"/>
              </w:rPr>
            </w:pPr>
            <w:r w:rsidRPr="00D12749">
              <w:rPr>
                <w:rFonts w:ascii="Arial" w:hAnsi="Arial" w:cs="Arial"/>
                <w:b/>
                <w:sz w:val="22"/>
                <w:szCs w:val="22"/>
                <w:lang w:val="lv-LV" w:eastAsia="lv-LV"/>
              </w:rPr>
              <w:t>3.</w:t>
            </w:r>
          </w:p>
        </w:tc>
        <w:tc>
          <w:tcPr>
            <w:tcW w:w="9040" w:type="dxa"/>
            <w:gridSpan w:val="4"/>
            <w:tcBorders>
              <w:left w:val="single" w:sz="4" w:space="0" w:color="auto"/>
              <w:bottom w:val="single" w:sz="4" w:space="0" w:color="auto"/>
              <w:right w:val="single" w:sz="4" w:space="0" w:color="auto"/>
            </w:tcBorders>
          </w:tcPr>
          <w:p w14:paraId="3BB8735E" w14:textId="77777777" w:rsidR="002823CF" w:rsidRPr="00D12749" w:rsidRDefault="002823CF" w:rsidP="002823CF">
            <w:pPr>
              <w:tabs>
                <w:tab w:val="center" w:pos="4536"/>
                <w:tab w:val="right" w:pos="9072"/>
              </w:tabs>
              <w:overflowPunct w:val="0"/>
              <w:autoSpaceDE w:val="0"/>
              <w:autoSpaceDN w:val="0"/>
              <w:adjustRightInd w:val="0"/>
              <w:jc w:val="center"/>
              <w:textAlignment w:val="baseline"/>
              <w:rPr>
                <w:rFonts w:ascii="Arial" w:hAnsi="Arial" w:cs="Arial"/>
                <w:b/>
                <w:sz w:val="22"/>
                <w:szCs w:val="22"/>
                <w:lang w:val="lv-LV" w:eastAsia="lv-LV"/>
              </w:rPr>
            </w:pPr>
            <w:r w:rsidRPr="00D12749">
              <w:rPr>
                <w:rFonts w:ascii="Arial" w:hAnsi="Arial" w:cs="Arial"/>
                <w:b/>
                <w:sz w:val="22"/>
                <w:szCs w:val="22"/>
                <w:lang w:val="lv-LV" w:eastAsia="lv-LV"/>
              </w:rPr>
              <w:t>Pretendentu izslēgšanas noteikumi</w:t>
            </w:r>
            <w:r w:rsidRPr="00D12749">
              <w:rPr>
                <w:rStyle w:val="FootnoteReference"/>
                <w:rFonts w:ascii="Arial" w:hAnsi="Arial" w:cs="Arial"/>
                <w:b/>
                <w:sz w:val="22"/>
                <w:szCs w:val="22"/>
                <w:lang w:val="lv-LV"/>
              </w:rPr>
              <w:footnoteReference w:id="2"/>
            </w:r>
          </w:p>
          <w:p w14:paraId="2E2EA0BC" w14:textId="77777777" w:rsidR="002823CF" w:rsidRPr="00D12749" w:rsidRDefault="002823CF" w:rsidP="002823CF">
            <w:pPr>
              <w:overflowPunct w:val="0"/>
              <w:autoSpaceDE w:val="0"/>
              <w:autoSpaceDN w:val="0"/>
              <w:adjustRightInd w:val="0"/>
              <w:jc w:val="both"/>
              <w:textAlignment w:val="baseline"/>
              <w:rPr>
                <w:rFonts w:ascii="Arial" w:hAnsi="Arial" w:cs="Arial"/>
                <w:b/>
                <w:i/>
                <w:sz w:val="22"/>
                <w:szCs w:val="22"/>
                <w:lang w:val="lv-LV" w:eastAsia="lv-LV"/>
              </w:rPr>
            </w:pPr>
            <w:r w:rsidRPr="00D12749">
              <w:rPr>
                <w:rFonts w:ascii="Arial" w:eastAsia="Calibri" w:hAnsi="Arial" w:cs="Arial"/>
                <w:b/>
                <w:sz w:val="22"/>
                <w:szCs w:val="22"/>
                <w:lang w:val="lv-LV"/>
              </w:rPr>
              <w:t>Pasūtītājs izslēdz pretendentu no turpmākās dalības sarunu procedūrā, neizskata piedāvājumu, kā arī neslēdz iepirkuma līgumu ar pretendentu</w:t>
            </w:r>
            <w:r w:rsidRPr="00D12749">
              <w:rPr>
                <w:rFonts w:ascii="Arial" w:hAnsi="Arial" w:cs="Arial"/>
                <w:b/>
                <w:sz w:val="22"/>
                <w:szCs w:val="22"/>
                <w:lang w:val="lv-LV"/>
              </w:rPr>
              <w:t>, uz kuru attiecas jebkurš no šādiem gadījumiem:</w:t>
            </w:r>
          </w:p>
        </w:tc>
      </w:tr>
      <w:tr w:rsidR="002823CF" w:rsidRPr="00AF4FE8" w14:paraId="60FFB795" w14:textId="77777777" w:rsidTr="00080B3E">
        <w:trPr>
          <w:trHeight w:val="415"/>
          <w:jc w:val="center"/>
        </w:trPr>
        <w:tc>
          <w:tcPr>
            <w:tcW w:w="567" w:type="dxa"/>
          </w:tcPr>
          <w:p w14:paraId="1DAD28FE" w14:textId="77777777" w:rsidR="002823CF" w:rsidRPr="00BA7924" w:rsidDel="00DF7A22" w:rsidRDefault="002823CF" w:rsidP="005711F9">
            <w:pPr>
              <w:overflowPunct w:val="0"/>
              <w:autoSpaceDE w:val="0"/>
              <w:autoSpaceDN w:val="0"/>
              <w:adjustRightInd w:val="0"/>
              <w:ind w:right="-107"/>
              <w:textAlignment w:val="baseline"/>
              <w:rPr>
                <w:rFonts w:ascii="Arial" w:hAnsi="Arial" w:cs="Arial"/>
                <w:sz w:val="22"/>
                <w:szCs w:val="22"/>
                <w:lang w:val="lv-LV" w:eastAsia="lv-LV"/>
              </w:rPr>
            </w:pPr>
            <w:r w:rsidRPr="00BA7924">
              <w:rPr>
                <w:rFonts w:ascii="Arial" w:hAnsi="Arial" w:cs="Arial"/>
                <w:sz w:val="22"/>
                <w:szCs w:val="22"/>
                <w:lang w:val="lv-LV" w:eastAsia="lv-LV"/>
              </w:rPr>
              <w:lastRenderedPageBreak/>
              <w:t>3.1.</w:t>
            </w:r>
          </w:p>
        </w:tc>
        <w:tc>
          <w:tcPr>
            <w:tcW w:w="3544" w:type="dxa"/>
            <w:tcBorders>
              <w:top w:val="single" w:sz="4" w:space="0" w:color="auto"/>
              <w:right w:val="single" w:sz="4" w:space="0" w:color="auto"/>
            </w:tcBorders>
          </w:tcPr>
          <w:p w14:paraId="170A6A53" w14:textId="288B43C1" w:rsidR="002823CF" w:rsidRPr="00D12749" w:rsidDel="00DF7A22" w:rsidRDefault="002823CF" w:rsidP="002823CF">
            <w:pPr>
              <w:jc w:val="both"/>
              <w:rPr>
                <w:rFonts w:ascii="Arial" w:hAnsi="Arial" w:cs="Arial"/>
                <w:b/>
                <w:sz w:val="22"/>
                <w:szCs w:val="22"/>
                <w:lang w:val="lv-LV"/>
              </w:rPr>
            </w:pPr>
            <w:r w:rsidRPr="00D12749">
              <w:rPr>
                <w:rFonts w:ascii="Arial" w:hAnsi="Arial" w:cs="Arial"/>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w:t>
            </w:r>
            <w:r w:rsidR="00776BB8" w:rsidRPr="00D12749">
              <w:rPr>
                <w:rFonts w:ascii="Arial" w:hAnsi="Arial" w:cs="Arial"/>
                <w:sz w:val="22"/>
                <w:szCs w:val="22"/>
                <w:lang w:val="lv-LV"/>
              </w:rPr>
              <w:t xml:space="preserve">Latvijā </w:t>
            </w:r>
            <w:r w:rsidRPr="00D12749">
              <w:rPr>
                <w:rFonts w:ascii="Arial" w:hAnsi="Arial" w:cs="Arial"/>
                <w:sz w:val="22"/>
                <w:szCs w:val="22"/>
                <w:lang w:val="lv-LV"/>
              </w:rPr>
              <w:t xml:space="preserve">pārsniedz 150 </w:t>
            </w:r>
            <w:proofErr w:type="spellStart"/>
            <w:r w:rsidRPr="00D12749">
              <w:rPr>
                <w:rFonts w:ascii="Arial" w:hAnsi="Arial" w:cs="Arial"/>
                <w:i/>
                <w:iCs/>
                <w:sz w:val="22"/>
                <w:szCs w:val="22"/>
                <w:lang w:val="lv-LV"/>
              </w:rPr>
              <w:t>euro</w:t>
            </w:r>
            <w:proofErr w:type="spellEnd"/>
            <w:r w:rsidR="00776BB8" w:rsidRPr="00D12749">
              <w:rPr>
                <w:rFonts w:ascii="Arial" w:hAnsi="Arial" w:cs="Arial"/>
                <w:i/>
                <w:iCs/>
                <w:sz w:val="22"/>
                <w:szCs w:val="22"/>
                <w:lang w:val="lv-LV"/>
              </w:rPr>
              <w:t xml:space="preserve"> vai</w:t>
            </w:r>
            <w:r w:rsidR="00776BB8" w:rsidRPr="00D12749">
              <w:rPr>
                <w:rFonts w:ascii="Arial" w:hAnsi="Arial" w:cs="Arial"/>
                <w:sz w:val="22"/>
                <w:szCs w:val="22"/>
                <w:lang w:val="lv-LV"/>
              </w:rPr>
              <w:t xml:space="preserve"> valstī, kurā tas reģistrēts saskaņā ar attiecīgās ārvalsts normatīvajiem aktiem ir neizpildītas saistības nodokļu</w:t>
            </w:r>
            <w:r w:rsidRPr="00D12749">
              <w:rPr>
                <w:rFonts w:ascii="Arial" w:hAnsi="Arial" w:cs="Arial"/>
                <w:sz w:val="22"/>
                <w:szCs w:val="22"/>
                <w:lang w:val="lv-LV"/>
              </w:rPr>
              <w:t>;</w:t>
            </w:r>
          </w:p>
        </w:tc>
        <w:tc>
          <w:tcPr>
            <w:tcW w:w="987" w:type="dxa"/>
            <w:tcBorders>
              <w:top w:val="single" w:sz="4" w:space="0" w:color="auto"/>
              <w:left w:val="single" w:sz="4" w:space="0" w:color="auto"/>
              <w:right w:val="single" w:sz="4" w:space="0" w:color="auto"/>
            </w:tcBorders>
          </w:tcPr>
          <w:p w14:paraId="059DA1A9" w14:textId="29BC56D6" w:rsidR="002823CF" w:rsidRPr="00D12749" w:rsidDel="00DF7A22" w:rsidRDefault="002823CF" w:rsidP="002823CF">
            <w:pPr>
              <w:overflowPunct w:val="0"/>
              <w:autoSpaceDE w:val="0"/>
              <w:autoSpaceDN w:val="0"/>
              <w:adjustRightInd w:val="0"/>
              <w:textAlignment w:val="baseline"/>
              <w:rPr>
                <w:rFonts w:ascii="Arial" w:hAnsi="Arial" w:cs="Arial"/>
                <w:color w:val="000000"/>
                <w:sz w:val="22"/>
                <w:szCs w:val="22"/>
                <w:lang w:val="lv-LV" w:eastAsia="lv-LV"/>
              </w:rPr>
            </w:pPr>
            <w:r w:rsidRPr="00D12749">
              <w:rPr>
                <w:rFonts w:ascii="Arial" w:hAnsi="Arial" w:cs="Arial"/>
                <w:color w:val="000000"/>
                <w:sz w:val="22"/>
                <w:szCs w:val="22"/>
                <w:lang w:val="lv-LV" w:eastAsia="lv-LV"/>
              </w:rPr>
              <w:t>1.</w:t>
            </w:r>
            <w:r w:rsidR="005711F9" w:rsidRPr="00D12749">
              <w:rPr>
                <w:rFonts w:ascii="Arial" w:hAnsi="Arial" w:cs="Arial"/>
                <w:color w:val="000000"/>
                <w:sz w:val="22"/>
                <w:szCs w:val="22"/>
                <w:lang w:val="lv-LV" w:eastAsia="lv-LV"/>
              </w:rPr>
              <w:t>8</w:t>
            </w:r>
            <w:r w:rsidRPr="00D12749">
              <w:rPr>
                <w:rFonts w:ascii="Arial" w:hAnsi="Arial" w:cs="Arial"/>
                <w:color w:val="000000"/>
                <w:sz w:val="22"/>
                <w:szCs w:val="22"/>
                <w:lang w:val="lv-LV" w:eastAsia="lv-LV"/>
              </w:rPr>
              <w:t>.</w:t>
            </w:r>
            <w:r w:rsidR="00525F9A" w:rsidRPr="00D12749">
              <w:rPr>
                <w:rFonts w:ascii="Arial" w:hAnsi="Arial" w:cs="Arial"/>
                <w:color w:val="000000"/>
                <w:sz w:val="22"/>
                <w:szCs w:val="22"/>
                <w:lang w:val="lv-LV" w:eastAsia="lv-LV"/>
              </w:rPr>
              <w:t>5</w:t>
            </w:r>
            <w:r w:rsidRPr="00D12749">
              <w:rPr>
                <w:rFonts w:ascii="Arial" w:hAnsi="Arial" w:cs="Arial"/>
                <w:color w:val="000000"/>
                <w:sz w:val="22"/>
                <w:szCs w:val="22"/>
                <w:lang w:val="lv-LV" w:eastAsia="lv-LV"/>
              </w:rPr>
              <w:t>.</w:t>
            </w:r>
          </w:p>
        </w:tc>
        <w:tc>
          <w:tcPr>
            <w:tcW w:w="4509" w:type="dxa"/>
            <w:gridSpan w:val="2"/>
            <w:tcBorders>
              <w:top w:val="single" w:sz="4" w:space="0" w:color="auto"/>
              <w:left w:val="single" w:sz="4" w:space="0" w:color="auto"/>
            </w:tcBorders>
          </w:tcPr>
          <w:p w14:paraId="0E42C0E8"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
                <w:sz w:val="22"/>
                <w:szCs w:val="22"/>
                <w:lang w:val="lv-LV" w:eastAsia="lv-LV"/>
              </w:rPr>
            </w:pPr>
            <w:r w:rsidRPr="00D12749">
              <w:rPr>
                <w:rFonts w:ascii="Arial" w:hAnsi="Arial" w:cs="Arial"/>
                <w:i/>
                <w:sz w:val="22"/>
                <w:szCs w:val="22"/>
                <w:lang w:val="lv-LV" w:eastAsia="lv-LV"/>
              </w:rPr>
              <w:t>Latvijas Republikā reģistrēts uzņēmums:</w:t>
            </w:r>
          </w:p>
          <w:p w14:paraId="31EF4AA4"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Cs/>
                <w:sz w:val="22"/>
                <w:szCs w:val="22"/>
                <w:lang w:val="lv-LV" w:eastAsia="lv-LV"/>
              </w:rPr>
            </w:pPr>
            <w:r w:rsidRPr="00D12749">
              <w:rPr>
                <w:rFonts w:ascii="Arial" w:hAnsi="Arial" w:cs="Arial"/>
                <w:iCs/>
                <w:sz w:val="22"/>
                <w:szCs w:val="22"/>
                <w:lang w:val="lv-LV" w:eastAsia="lv-LV"/>
              </w:rPr>
              <w:t>pretendents dokumentu neiesniedz, informāciju iepirkuma komisija pārbauda publiskajās datu bāzēs un izmantojot publiski pieejamo informāciju.</w:t>
            </w:r>
          </w:p>
          <w:p w14:paraId="440F3E8F"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Cs/>
                <w:sz w:val="22"/>
                <w:szCs w:val="22"/>
                <w:lang w:val="lv-LV" w:eastAsia="lv-LV"/>
              </w:rPr>
            </w:pPr>
          </w:p>
          <w:p w14:paraId="17DFCAA5"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
                <w:iCs/>
                <w:sz w:val="22"/>
                <w:szCs w:val="22"/>
                <w:lang w:val="lv-LV" w:eastAsia="lv-LV"/>
              </w:rPr>
            </w:pPr>
            <w:r w:rsidRPr="00D12749">
              <w:rPr>
                <w:rFonts w:ascii="Arial" w:hAnsi="Arial" w:cs="Arial"/>
                <w:i/>
                <w:iCs/>
                <w:sz w:val="22"/>
                <w:szCs w:val="22"/>
                <w:lang w:val="lv-LV" w:eastAsia="lv-LV"/>
              </w:rPr>
              <w:t xml:space="preserve">Ārvalstīs reģistrēts </w:t>
            </w:r>
            <w:r w:rsidRPr="00D12749">
              <w:rPr>
                <w:rFonts w:ascii="Arial" w:hAnsi="Arial" w:cs="Arial"/>
                <w:i/>
                <w:sz w:val="22"/>
                <w:szCs w:val="22"/>
                <w:lang w:val="lv-LV" w:eastAsia="lv-LV"/>
              </w:rPr>
              <w:t>uzņēmums</w:t>
            </w:r>
            <w:r w:rsidRPr="00D12749">
              <w:rPr>
                <w:rFonts w:ascii="Arial" w:hAnsi="Arial" w:cs="Arial"/>
                <w:i/>
                <w:iCs/>
                <w:sz w:val="22"/>
                <w:szCs w:val="22"/>
                <w:lang w:val="lv-LV" w:eastAsia="lv-LV"/>
              </w:rPr>
              <w:t>:</w:t>
            </w:r>
          </w:p>
          <w:p w14:paraId="056E8915" w14:textId="7F6DD57C" w:rsidR="002823CF" w:rsidRPr="00D12749" w:rsidRDefault="00C0119F" w:rsidP="00C0119F">
            <w:pPr>
              <w:overflowPunct w:val="0"/>
              <w:autoSpaceDE w:val="0"/>
              <w:autoSpaceDN w:val="0"/>
              <w:adjustRightInd w:val="0"/>
              <w:jc w:val="both"/>
              <w:textAlignment w:val="baseline"/>
              <w:rPr>
                <w:rFonts w:ascii="Arial" w:hAnsi="Arial" w:cs="Arial"/>
                <w:i/>
                <w:sz w:val="22"/>
                <w:szCs w:val="22"/>
                <w:lang w:val="lv-LV" w:eastAsia="lv-LV"/>
              </w:rPr>
            </w:pPr>
            <w:r w:rsidRPr="00D12749">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D12749">
              <w:rPr>
                <w:rFonts w:ascii="Arial" w:hAnsi="Arial" w:cs="Arial"/>
                <w:sz w:val="22"/>
                <w:szCs w:val="22"/>
                <w:lang w:val="lv-LV"/>
              </w:rPr>
              <w:t>euro</w:t>
            </w:r>
            <w:proofErr w:type="spellEnd"/>
            <w:r w:rsidRPr="00D12749">
              <w:rPr>
                <w:rFonts w:ascii="Arial" w:hAnsi="Arial" w:cs="Arial"/>
                <w:sz w:val="22"/>
                <w:szCs w:val="22"/>
                <w:lang w:val="lv-LV"/>
              </w:rPr>
              <w:t>;</w:t>
            </w:r>
          </w:p>
          <w:p w14:paraId="7C8DA4FF" w14:textId="367E9AE2" w:rsidR="002823CF" w:rsidRPr="00D12749" w:rsidDel="00DF7A22" w:rsidRDefault="002823CF" w:rsidP="002823CF">
            <w:pPr>
              <w:overflowPunct w:val="0"/>
              <w:autoSpaceDE w:val="0"/>
              <w:autoSpaceDN w:val="0"/>
              <w:adjustRightInd w:val="0"/>
              <w:jc w:val="both"/>
              <w:textAlignment w:val="baseline"/>
              <w:rPr>
                <w:rFonts w:ascii="Arial" w:hAnsi="Arial" w:cs="Arial"/>
                <w:i/>
                <w:sz w:val="22"/>
                <w:szCs w:val="22"/>
                <w:lang w:val="lv-LV" w:eastAsia="lv-LV"/>
              </w:rPr>
            </w:pPr>
          </w:p>
        </w:tc>
      </w:tr>
      <w:tr w:rsidR="002823CF" w:rsidRPr="00AF4FE8" w14:paraId="3047255C" w14:textId="77777777" w:rsidTr="00080B3E">
        <w:trPr>
          <w:trHeight w:val="117"/>
          <w:jc w:val="center"/>
        </w:trPr>
        <w:tc>
          <w:tcPr>
            <w:tcW w:w="567" w:type="dxa"/>
          </w:tcPr>
          <w:p w14:paraId="4D32AD2A" w14:textId="77777777" w:rsidR="002823CF" w:rsidRPr="0047599F" w:rsidDel="00DF7A22" w:rsidRDefault="002823CF" w:rsidP="00BA7924">
            <w:pPr>
              <w:overflowPunct w:val="0"/>
              <w:autoSpaceDE w:val="0"/>
              <w:autoSpaceDN w:val="0"/>
              <w:adjustRightInd w:val="0"/>
              <w:ind w:right="-102"/>
              <w:textAlignment w:val="baseline"/>
              <w:rPr>
                <w:rFonts w:ascii="Arial" w:hAnsi="Arial" w:cs="Arial"/>
                <w:color w:val="000000"/>
                <w:sz w:val="22"/>
                <w:szCs w:val="22"/>
                <w:lang w:val="lv-LV" w:eastAsia="lv-LV"/>
              </w:rPr>
            </w:pPr>
            <w:r w:rsidRPr="0047599F">
              <w:rPr>
                <w:rFonts w:ascii="Arial" w:hAnsi="Arial" w:cs="Arial"/>
                <w:color w:val="000000"/>
                <w:sz w:val="22"/>
                <w:szCs w:val="22"/>
                <w:lang w:val="lv-LV" w:eastAsia="lv-LV"/>
              </w:rPr>
              <w:t>3.2.</w:t>
            </w:r>
          </w:p>
        </w:tc>
        <w:tc>
          <w:tcPr>
            <w:tcW w:w="3544" w:type="dxa"/>
            <w:tcBorders>
              <w:top w:val="single" w:sz="4" w:space="0" w:color="auto"/>
              <w:right w:val="single" w:sz="4" w:space="0" w:color="auto"/>
            </w:tcBorders>
          </w:tcPr>
          <w:p w14:paraId="2C29FC86" w14:textId="77777777" w:rsidR="002823CF" w:rsidRPr="00D12749" w:rsidRDefault="002823CF" w:rsidP="002823CF">
            <w:pPr>
              <w:jc w:val="both"/>
              <w:rPr>
                <w:rFonts w:ascii="Arial" w:hAnsi="Arial" w:cs="Arial"/>
                <w:b/>
                <w:sz w:val="22"/>
                <w:szCs w:val="22"/>
                <w:lang w:val="lv-LV"/>
              </w:rPr>
            </w:pPr>
            <w:r w:rsidRPr="00D12749">
              <w:rPr>
                <w:rFonts w:ascii="Arial" w:hAnsi="Arial" w:cs="Arial"/>
                <w:sz w:val="22"/>
                <w:szCs w:val="22"/>
                <w:lang w:val="lv-LV"/>
              </w:rPr>
              <w:t>ir pasludināts pretendenta maksātnespējas process, apturēta pretendenta saimnieciskā darbība vai pretendents tiek likvidēts;</w:t>
            </w:r>
          </w:p>
        </w:tc>
        <w:tc>
          <w:tcPr>
            <w:tcW w:w="987" w:type="dxa"/>
            <w:tcBorders>
              <w:top w:val="single" w:sz="4" w:space="0" w:color="auto"/>
              <w:left w:val="single" w:sz="4" w:space="0" w:color="auto"/>
              <w:right w:val="single" w:sz="4" w:space="0" w:color="auto"/>
            </w:tcBorders>
          </w:tcPr>
          <w:p w14:paraId="61C97978" w14:textId="1AEE61C4" w:rsidR="002823CF" w:rsidRPr="00D12749" w:rsidDel="00DF7A22" w:rsidRDefault="002823CF" w:rsidP="002823CF">
            <w:pPr>
              <w:overflowPunct w:val="0"/>
              <w:autoSpaceDE w:val="0"/>
              <w:autoSpaceDN w:val="0"/>
              <w:adjustRightInd w:val="0"/>
              <w:textAlignment w:val="baseline"/>
              <w:rPr>
                <w:rFonts w:ascii="Arial" w:hAnsi="Arial" w:cs="Arial"/>
                <w:color w:val="000000"/>
                <w:sz w:val="22"/>
                <w:szCs w:val="22"/>
                <w:lang w:val="lv-LV" w:eastAsia="lv-LV"/>
              </w:rPr>
            </w:pPr>
            <w:r w:rsidRPr="00D12749">
              <w:rPr>
                <w:rFonts w:ascii="Arial" w:hAnsi="Arial" w:cs="Arial"/>
                <w:color w:val="000000"/>
                <w:sz w:val="22"/>
                <w:szCs w:val="22"/>
                <w:lang w:val="lv-LV" w:eastAsia="lv-LV"/>
              </w:rPr>
              <w:t>1.</w:t>
            </w:r>
            <w:r w:rsidR="005711F9" w:rsidRPr="00D12749">
              <w:rPr>
                <w:rFonts w:ascii="Arial" w:hAnsi="Arial" w:cs="Arial"/>
                <w:color w:val="000000"/>
                <w:sz w:val="22"/>
                <w:szCs w:val="22"/>
                <w:lang w:val="lv-LV" w:eastAsia="lv-LV"/>
              </w:rPr>
              <w:t>8</w:t>
            </w:r>
            <w:r w:rsidRPr="00D12749">
              <w:rPr>
                <w:rFonts w:ascii="Arial" w:hAnsi="Arial" w:cs="Arial"/>
                <w:color w:val="000000"/>
                <w:sz w:val="22"/>
                <w:szCs w:val="22"/>
                <w:lang w:val="lv-LV" w:eastAsia="lv-LV"/>
              </w:rPr>
              <w:t>.</w:t>
            </w:r>
            <w:r w:rsidR="00525F9A" w:rsidRPr="00D12749">
              <w:rPr>
                <w:rFonts w:ascii="Arial" w:hAnsi="Arial" w:cs="Arial"/>
                <w:color w:val="000000"/>
                <w:sz w:val="22"/>
                <w:szCs w:val="22"/>
                <w:lang w:val="lv-LV" w:eastAsia="lv-LV"/>
              </w:rPr>
              <w:t>6</w:t>
            </w:r>
            <w:r w:rsidRPr="00D12749">
              <w:rPr>
                <w:rFonts w:ascii="Arial" w:hAnsi="Arial" w:cs="Arial"/>
                <w:color w:val="000000"/>
                <w:sz w:val="22"/>
                <w:szCs w:val="22"/>
                <w:lang w:val="lv-LV" w:eastAsia="lv-LV"/>
              </w:rPr>
              <w:t>.</w:t>
            </w:r>
          </w:p>
        </w:tc>
        <w:tc>
          <w:tcPr>
            <w:tcW w:w="4509" w:type="dxa"/>
            <w:gridSpan w:val="2"/>
            <w:tcBorders>
              <w:top w:val="single" w:sz="4" w:space="0" w:color="auto"/>
              <w:left w:val="single" w:sz="4" w:space="0" w:color="auto"/>
            </w:tcBorders>
          </w:tcPr>
          <w:p w14:paraId="734C7439"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
                <w:sz w:val="22"/>
                <w:szCs w:val="22"/>
                <w:lang w:val="lv-LV" w:eastAsia="lv-LV"/>
              </w:rPr>
            </w:pPr>
            <w:r w:rsidRPr="00D12749">
              <w:rPr>
                <w:rFonts w:ascii="Arial" w:hAnsi="Arial" w:cs="Arial"/>
                <w:i/>
                <w:sz w:val="22"/>
                <w:szCs w:val="22"/>
                <w:lang w:val="lv-LV" w:eastAsia="lv-LV"/>
              </w:rPr>
              <w:t>Latvijas Republikā reģistrēts uzņēmums:</w:t>
            </w:r>
          </w:p>
          <w:p w14:paraId="571395E2"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Cs/>
                <w:sz w:val="22"/>
                <w:szCs w:val="22"/>
                <w:lang w:val="lv-LV" w:eastAsia="lv-LV"/>
              </w:rPr>
            </w:pPr>
            <w:r w:rsidRPr="00D12749">
              <w:rPr>
                <w:rFonts w:ascii="Arial" w:hAnsi="Arial" w:cs="Arial"/>
                <w:iCs/>
                <w:sz w:val="22"/>
                <w:szCs w:val="22"/>
                <w:lang w:val="lv-LV" w:eastAsia="lv-LV"/>
              </w:rPr>
              <w:t>pretendents dokumentu neiesniedz, informāciju iepirkuma komisija pārbauda publiskajās datu bāzēs un izmantojot publiski pieejamo informāciju.</w:t>
            </w:r>
          </w:p>
          <w:p w14:paraId="2569DD97"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Cs/>
                <w:sz w:val="22"/>
                <w:szCs w:val="22"/>
                <w:lang w:val="lv-LV" w:eastAsia="lv-LV"/>
              </w:rPr>
            </w:pPr>
          </w:p>
          <w:p w14:paraId="69669F34"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
                <w:iCs/>
                <w:sz w:val="22"/>
                <w:szCs w:val="22"/>
                <w:lang w:val="lv-LV" w:eastAsia="lv-LV"/>
              </w:rPr>
            </w:pPr>
            <w:r w:rsidRPr="00D12749">
              <w:rPr>
                <w:rFonts w:ascii="Arial" w:hAnsi="Arial" w:cs="Arial"/>
                <w:i/>
                <w:iCs/>
                <w:sz w:val="22"/>
                <w:szCs w:val="22"/>
                <w:lang w:val="lv-LV" w:eastAsia="lv-LV"/>
              </w:rPr>
              <w:t xml:space="preserve">Ārvalstīs reģistrēts </w:t>
            </w:r>
            <w:r w:rsidRPr="00D12749">
              <w:rPr>
                <w:rFonts w:ascii="Arial" w:hAnsi="Arial" w:cs="Arial"/>
                <w:i/>
                <w:sz w:val="22"/>
                <w:szCs w:val="22"/>
                <w:lang w:val="lv-LV" w:eastAsia="lv-LV"/>
              </w:rPr>
              <w:t>uzņēmums</w:t>
            </w:r>
            <w:r w:rsidRPr="00D12749">
              <w:rPr>
                <w:rFonts w:ascii="Arial" w:hAnsi="Arial" w:cs="Arial"/>
                <w:i/>
                <w:iCs/>
                <w:sz w:val="22"/>
                <w:szCs w:val="22"/>
                <w:lang w:val="lv-LV" w:eastAsia="lv-LV"/>
              </w:rPr>
              <w:t>:</w:t>
            </w:r>
          </w:p>
          <w:p w14:paraId="56DB25D4" w14:textId="20F67452" w:rsidR="002823CF" w:rsidRPr="00D12749" w:rsidRDefault="00C0119F" w:rsidP="00C0119F">
            <w:pPr>
              <w:overflowPunct w:val="0"/>
              <w:autoSpaceDE w:val="0"/>
              <w:autoSpaceDN w:val="0"/>
              <w:adjustRightInd w:val="0"/>
              <w:jc w:val="both"/>
              <w:textAlignment w:val="baseline"/>
              <w:rPr>
                <w:rFonts w:ascii="Arial" w:hAnsi="Arial" w:cs="Arial"/>
                <w:i/>
                <w:sz w:val="22"/>
                <w:szCs w:val="22"/>
                <w:lang w:val="lv-LV" w:eastAsia="lv-LV"/>
              </w:rPr>
            </w:pPr>
            <w:r w:rsidRPr="00D12749">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tc>
      </w:tr>
      <w:tr w:rsidR="002823CF" w:rsidRPr="00AF4FE8" w14:paraId="4B4C58C5" w14:textId="77777777" w:rsidTr="00080B3E">
        <w:trPr>
          <w:trHeight w:val="117"/>
          <w:jc w:val="center"/>
        </w:trPr>
        <w:tc>
          <w:tcPr>
            <w:tcW w:w="567" w:type="dxa"/>
          </w:tcPr>
          <w:p w14:paraId="3471111D" w14:textId="77777777" w:rsidR="002823CF" w:rsidRPr="0047599F" w:rsidRDefault="002823CF" w:rsidP="00186FF0">
            <w:pPr>
              <w:overflowPunct w:val="0"/>
              <w:autoSpaceDE w:val="0"/>
              <w:autoSpaceDN w:val="0"/>
              <w:adjustRightInd w:val="0"/>
              <w:ind w:right="-102"/>
              <w:textAlignment w:val="baseline"/>
              <w:rPr>
                <w:rFonts w:ascii="Arial" w:hAnsi="Arial" w:cs="Arial"/>
                <w:color w:val="000000"/>
                <w:sz w:val="22"/>
                <w:szCs w:val="22"/>
                <w:lang w:val="lv-LV" w:eastAsia="lv-LV"/>
              </w:rPr>
            </w:pPr>
            <w:r w:rsidRPr="0047599F">
              <w:rPr>
                <w:rFonts w:ascii="Arial" w:hAnsi="Arial" w:cs="Arial"/>
                <w:color w:val="000000"/>
                <w:sz w:val="22"/>
                <w:szCs w:val="22"/>
                <w:lang w:val="lv-LV" w:eastAsia="lv-LV"/>
              </w:rPr>
              <w:t>3.3.</w:t>
            </w:r>
          </w:p>
        </w:tc>
        <w:tc>
          <w:tcPr>
            <w:tcW w:w="3544" w:type="dxa"/>
            <w:tcBorders>
              <w:top w:val="single" w:sz="4" w:space="0" w:color="auto"/>
              <w:right w:val="single" w:sz="4" w:space="0" w:color="auto"/>
            </w:tcBorders>
          </w:tcPr>
          <w:p w14:paraId="70AA6571" w14:textId="77777777" w:rsidR="002823CF" w:rsidRPr="00D12749" w:rsidRDefault="002823CF" w:rsidP="002823CF">
            <w:pPr>
              <w:jc w:val="both"/>
              <w:rPr>
                <w:rFonts w:ascii="Arial" w:hAnsi="Arial" w:cs="Arial"/>
                <w:sz w:val="22"/>
                <w:szCs w:val="22"/>
                <w:lang w:val="lv-LV"/>
              </w:rPr>
            </w:pPr>
            <w:r w:rsidRPr="00D12749">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987" w:type="dxa"/>
            <w:tcBorders>
              <w:top w:val="single" w:sz="4" w:space="0" w:color="auto"/>
              <w:left w:val="single" w:sz="4" w:space="0" w:color="auto"/>
              <w:right w:val="single" w:sz="4" w:space="0" w:color="auto"/>
            </w:tcBorders>
          </w:tcPr>
          <w:p w14:paraId="54028D12" w14:textId="3D944D56" w:rsidR="002823CF" w:rsidRPr="00D12749" w:rsidRDefault="002823CF" w:rsidP="002823CF">
            <w:pPr>
              <w:overflowPunct w:val="0"/>
              <w:autoSpaceDE w:val="0"/>
              <w:autoSpaceDN w:val="0"/>
              <w:adjustRightInd w:val="0"/>
              <w:textAlignment w:val="baseline"/>
              <w:rPr>
                <w:rFonts w:ascii="Arial" w:hAnsi="Arial" w:cs="Arial"/>
                <w:color w:val="000000"/>
                <w:sz w:val="22"/>
                <w:szCs w:val="22"/>
                <w:lang w:val="lv-LV" w:eastAsia="lv-LV"/>
              </w:rPr>
            </w:pPr>
            <w:r w:rsidRPr="00D12749">
              <w:rPr>
                <w:rFonts w:ascii="Arial" w:hAnsi="Arial" w:cs="Arial"/>
                <w:color w:val="000000"/>
                <w:sz w:val="22"/>
                <w:szCs w:val="22"/>
                <w:lang w:val="lv-LV" w:eastAsia="lv-LV"/>
              </w:rPr>
              <w:t>1.</w:t>
            </w:r>
            <w:r w:rsidR="005711F9" w:rsidRPr="00D12749">
              <w:rPr>
                <w:rFonts w:ascii="Arial" w:hAnsi="Arial" w:cs="Arial"/>
                <w:color w:val="000000"/>
                <w:sz w:val="22"/>
                <w:szCs w:val="22"/>
                <w:lang w:val="lv-LV" w:eastAsia="lv-LV"/>
              </w:rPr>
              <w:t>8</w:t>
            </w:r>
            <w:r w:rsidRPr="00D12749">
              <w:rPr>
                <w:rFonts w:ascii="Arial" w:hAnsi="Arial" w:cs="Arial"/>
                <w:color w:val="000000"/>
                <w:sz w:val="22"/>
                <w:szCs w:val="22"/>
                <w:lang w:val="lv-LV" w:eastAsia="lv-LV"/>
              </w:rPr>
              <w:t>.</w:t>
            </w:r>
            <w:r w:rsidR="00525F9A" w:rsidRPr="00D12749">
              <w:rPr>
                <w:rFonts w:ascii="Arial" w:hAnsi="Arial" w:cs="Arial"/>
                <w:color w:val="000000"/>
                <w:sz w:val="22"/>
                <w:szCs w:val="22"/>
                <w:lang w:val="lv-LV" w:eastAsia="lv-LV"/>
              </w:rPr>
              <w:t>7</w:t>
            </w:r>
            <w:r w:rsidRPr="00D12749">
              <w:rPr>
                <w:rFonts w:ascii="Arial" w:hAnsi="Arial" w:cs="Arial"/>
                <w:color w:val="000000"/>
                <w:sz w:val="22"/>
                <w:szCs w:val="22"/>
                <w:lang w:val="lv-LV" w:eastAsia="lv-LV"/>
              </w:rPr>
              <w:t>.</w:t>
            </w:r>
          </w:p>
        </w:tc>
        <w:tc>
          <w:tcPr>
            <w:tcW w:w="4509" w:type="dxa"/>
            <w:gridSpan w:val="2"/>
            <w:tcBorders>
              <w:top w:val="single" w:sz="4" w:space="0" w:color="auto"/>
              <w:left w:val="single" w:sz="4" w:space="0" w:color="auto"/>
            </w:tcBorders>
          </w:tcPr>
          <w:p w14:paraId="00EAD079" w14:textId="1D11CEBF" w:rsidR="002823CF" w:rsidRPr="00D12749" w:rsidRDefault="002823CF" w:rsidP="002823CF">
            <w:pPr>
              <w:jc w:val="both"/>
              <w:rPr>
                <w:rFonts w:ascii="Arial" w:hAnsi="Arial" w:cs="Arial"/>
                <w:sz w:val="22"/>
                <w:szCs w:val="22"/>
                <w:lang w:val="lv-LV"/>
              </w:rPr>
            </w:pPr>
            <w:r w:rsidRPr="00D12749">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D12749">
              <w:rPr>
                <w:rFonts w:ascii="Arial" w:hAnsi="Arial" w:cs="Arial"/>
                <w:i/>
                <w:sz w:val="22"/>
                <w:szCs w:val="22"/>
                <w:lang w:val="lv-LV" w:eastAsia="lv-LV"/>
              </w:rPr>
              <w:t>nolikuma 1.pielikuma 1</w:t>
            </w:r>
            <w:r w:rsidR="00102BFA" w:rsidRPr="00D12749">
              <w:rPr>
                <w:rFonts w:ascii="Arial" w:hAnsi="Arial" w:cs="Arial"/>
                <w:i/>
                <w:sz w:val="22"/>
                <w:szCs w:val="22"/>
                <w:lang w:val="lv-LV" w:eastAsia="lv-LV"/>
              </w:rPr>
              <w:t>4</w:t>
            </w:r>
            <w:r w:rsidRPr="00D12749">
              <w:rPr>
                <w:rFonts w:ascii="Arial" w:hAnsi="Arial" w:cs="Arial"/>
                <w:i/>
                <w:sz w:val="22"/>
                <w:szCs w:val="22"/>
                <w:lang w:val="lv-LV" w:eastAsia="lv-LV"/>
              </w:rPr>
              <w:t>.punkts</w:t>
            </w:r>
            <w:r w:rsidRPr="00D12749">
              <w:rPr>
                <w:rFonts w:ascii="Arial" w:hAnsi="Arial" w:cs="Arial"/>
                <w:sz w:val="22"/>
                <w:szCs w:val="22"/>
                <w:lang w:val="lv-LV"/>
              </w:rPr>
              <w:t>);</w:t>
            </w:r>
          </w:p>
        </w:tc>
      </w:tr>
      <w:tr w:rsidR="002823CF" w:rsidRPr="00AF4FE8" w14:paraId="74CBFD70" w14:textId="77777777" w:rsidTr="00080B3E">
        <w:trPr>
          <w:trHeight w:val="117"/>
          <w:jc w:val="center"/>
        </w:trPr>
        <w:tc>
          <w:tcPr>
            <w:tcW w:w="567" w:type="dxa"/>
          </w:tcPr>
          <w:p w14:paraId="4AF65ADA" w14:textId="77777777" w:rsidR="002823CF" w:rsidRPr="0047599F" w:rsidRDefault="002823CF" w:rsidP="00BA7924">
            <w:pPr>
              <w:overflowPunct w:val="0"/>
              <w:autoSpaceDE w:val="0"/>
              <w:autoSpaceDN w:val="0"/>
              <w:adjustRightInd w:val="0"/>
              <w:ind w:right="-102"/>
              <w:textAlignment w:val="baseline"/>
              <w:rPr>
                <w:rFonts w:ascii="Arial" w:hAnsi="Arial" w:cs="Arial"/>
                <w:color w:val="000000"/>
                <w:sz w:val="22"/>
                <w:szCs w:val="22"/>
                <w:lang w:val="lv-LV" w:eastAsia="lv-LV"/>
              </w:rPr>
            </w:pPr>
            <w:r w:rsidRPr="0047599F">
              <w:rPr>
                <w:rFonts w:ascii="Arial" w:hAnsi="Arial" w:cs="Arial"/>
                <w:color w:val="000000"/>
                <w:sz w:val="22"/>
                <w:szCs w:val="22"/>
                <w:lang w:val="lv-LV" w:eastAsia="lv-LV"/>
              </w:rPr>
              <w:t>3.4.</w:t>
            </w:r>
          </w:p>
        </w:tc>
        <w:tc>
          <w:tcPr>
            <w:tcW w:w="3544" w:type="dxa"/>
            <w:tcBorders>
              <w:top w:val="single" w:sz="4" w:space="0" w:color="auto"/>
              <w:right w:val="single" w:sz="4" w:space="0" w:color="auto"/>
            </w:tcBorders>
          </w:tcPr>
          <w:p w14:paraId="680847F7" w14:textId="0C079E35" w:rsidR="002823CF" w:rsidRPr="00D12749" w:rsidRDefault="002823CF" w:rsidP="002823CF">
            <w:pPr>
              <w:overflowPunct w:val="0"/>
              <w:autoSpaceDE w:val="0"/>
              <w:autoSpaceDN w:val="0"/>
              <w:adjustRightInd w:val="0"/>
              <w:jc w:val="both"/>
              <w:textAlignment w:val="baseline"/>
              <w:rPr>
                <w:rFonts w:ascii="Arial" w:eastAsia="Calibri" w:hAnsi="Arial" w:cs="Arial"/>
                <w:sz w:val="22"/>
                <w:szCs w:val="22"/>
                <w:lang w:val="lv-LV"/>
              </w:rPr>
            </w:pPr>
            <w:r w:rsidRPr="00D12749">
              <w:rPr>
                <w:rFonts w:ascii="Arial" w:hAnsi="Arial" w:cs="Arial"/>
                <w:sz w:val="22"/>
                <w:szCs w:val="22"/>
                <w:lang w:val="lv-LV"/>
              </w:rPr>
              <w:t>ir konstatēts, ka uz pretendentu</w:t>
            </w:r>
            <w:r w:rsidR="00FE5186" w:rsidRPr="00D12749">
              <w:rPr>
                <w:rFonts w:ascii="Arial" w:hAnsi="Arial" w:cs="Arial"/>
                <w:sz w:val="22"/>
                <w:szCs w:val="22"/>
                <w:lang w:val="lv-LV"/>
              </w:rPr>
              <w:t>, tā piegādes ķēdes dalībniekiem</w:t>
            </w:r>
            <w:r w:rsidRPr="00D12749">
              <w:rPr>
                <w:rFonts w:ascii="Arial" w:hAnsi="Arial" w:cs="Arial"/>
                <w:sz w:val="22"/>
                <w:szCs w:val="22"/>
                <w:lang w:val="lv-LV"/>
              </w:rPr>
              <w:t xml:space="preserve"> </w:t>
            </w:r>
            <w:r w:rsidR="002564FF" w:rsidRPr="00D12749">
              <w:rPr>
                <w:rFonts w:ascii="Arial" w:hAnsi="Arial" w:cs="Arial"/>
                <w:sz w:val="22"/>
                <w:szCs w:val="22"/>
                <w:lang w:val="lv-LV"/>
              </w:rPr>
              <w:t xml:space="preserve">vai piedāvāto preci </w:t>
            </w:r>
            <w:r w:rsidRPr="00D12749">
              <w:rPr>
                <w:rFonts w:ascii="Arial" w:hAnsi="Arial" w:cs="Arial"/>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987" w:type="dxa"/>
            <w:tcBorders>
              <w:top w:val="single" w:sz="4" w:space="0" w:color="auto"/>
              <w:left w:val="single" w:sz="4" w:space="0" w:color="auto"/>
              <w:right w:val="single" w:sz="4" w:space="0" w:color="auto"/>
            </w:tcBorders>
          </w:tcPr>
          <w:p w14:paraId="20BDC8B7" w14:textId="0CB8CCB6" w:rsidR="002823CF" w:rsidRPr="00D12749" w:rsidRDefault="002823CF" w:rsidP="002823CF">
            <w:pPr>
              <w:overflowPunct w:val="0"/>
              <w:autoSpaceDE w:val="0"/>
              <w:autoSpaceDN w:val="0"/>
              <w:adjustRightInd w:val="0"/>
              <w:jc w:val="both"/>
              <w:textAlignment w:val="baseline"/>
              <w:rPr>
                <w:rFonts w:ascii="Arial" w:hAnsi="Arial" w:cs="Arial"/>
                <w:i/>
                <w:color w:val="000000"/>
                <w:sz w:val="22"/>
                <w:szCs w:val="22"/>
                <w:lang w:val="lv-LV" w:eastAsia="lv-LV"/>
              </w:rPr>
            </w:pPr>
            <w:r w:rsidRPr="00D12749">
              <w:rPr>
                <w:rFonts w:ascii="Arial" w:hAnsi="Arial" w:cs="Arial"/>
                <w:color w:val="000000"/>
                <w:sz w:val="22"/>
                <w:szCs w:val="22"/>
                <w:lang w:val="lv-LV" w:eastAsia="lv-LV"/>
              </w:rPr>
              <w:t>1.</w:t>
            </w:r>
            <w:r w:rsidR="005711F9" w:rsidRPr="00D12749">
              <w:rPr>
                <w:rFonts w:ascii="Arial" w:hAnsi="Arial" w:cs="Arial"/>
                <w:color w:val="000000"/>
                <w:sz w:val="22"/>
                <w:szCs w:val="22"/>
                <w:lang w:val="lv-LV" w:eastAsia="lv-LV"/>
              </w:rPr>
              <w:t>8</w:t>
            </w:r>
            <w:r w:rsidRPr="00D12749">
              <w:rPr>
                <w:rFonts w:ascii="Arial" w:hAnsi="Arial" w:cs="Arial"/>
                <w:color w:val="000000"/>
                <w:sz w:val="22"/>
                <w:szCs w:val="22"/>
                <w:lang w:val="lv-LV" w:eastAsia="lv-LV"/>
              </w:rPr>
              <w:t>.</w:t>
            </w:r>
            <w:r w:rsidR="00525F9A" w:rsidRPr="00D12749">
              <w:rPr>
                <w:rFonts w:ascii="Arial" w:hAnsi="Arial" w:cs="Arial"/>
                <w:color w:val="000000"/>
                <w:sz w:val="22"/>
                <w:szCs w:val="22"/>
                <w:lang w:val="lv-LV" w:eastAsia="lv-LV"/>
              </w:rPr>
              <w:t>8</w:t>
            </w:r>
            <w:r w:rsidRPr="00D12749">
              <w:rPr>
                <w:rFonts w:ascii="Arial" w:hAnsi="Arial" w:cs="Arial"/>
                <w:color w:val="000000"/>
                <w:sz w:val="22"/>
                <w:szCs w:val="22"/>
                <w:lang w:val="lv-LV" w:eastAsia="lv-LV"/>
              </w:rPr>
              <w:t>.</w:t>
            </w:r>
          </w:p>
        </w:tc>
        <w:tc>
          <w:tcPr>
            <w:tcW w:w="4509" w:type="dxa"/>
            <w:gridSpan w:val="2"/>
            <w:tcBorders>
              <w:top w:val="single" w:sz="4" w:space="0" w:color="auto"/>
              <w:left w:val="single" w:sz="4" w:space="0" w:color="auto"/>
            </w:tcBorders>
          </w:tcPr>
          <w:p w14:paraId="6C135BFB" w14:textId="77777777" w:rsidR="005E5C83" w:rsidRPr="00D12749" w:rsidRDefault="005E5C83" w:rsidP="002823CF">
            <w:pPr>
              <w:pStyle w:val="CommentText"/>
              <w:jc w:val="both"/>
              <w:rPr>
                <w:rFonts w:ascii="Arial" w:hAnsi="Arial" w:cs="Arial"/>
                <w:iCs/>
                <w:sz w:val="22"/>
                <w:szCs w:val="22"/>
                <w:lang w:val="lv-LV"/>
              </w:rPr>
            </w:pPr>
            <w:r w:rsidRPr="00D12749">
              <w:rPr>
                <w:rFonts w:ascii="Arial" w:hAnsi="Arial" w:cs="Arial"/>
                <w:iCs/>
                <w:sz w:val="22"/>
                <w:szCs w:val="22"/>
                <w:lang w:val="lv-LV" w:eastAsia="lv-LV"/>
              </w:rPr>
              <w:t>P</w:t>
            </w:r>
            <w:r w:rsidR="002823CF" w:rsidRPr="00D12749">
              <w:rPr>
                <w:rFonts w:ascii="Arial" w:hAnsi="Arial" w:cs="Arial"/>
                <w:iCs/>
                <w:sz w:val="22"/>
                <w:szCs w:val="22"/>
                <w:lang w:val="lv-LV" w:eastAsia="lv-LV"/>
              </w:rPr>
              <w:t>retendents</w:t>
            </w:r>
            <w:r w:rsidRPr="00D12749">
              <w:rPr>
                <w:rFonts w:ascii="Arial" w:hAnsi="Arial" w:cs="Arial"/>
                <w:iCs/>
                <w:sz w:val="22"/>
                <w:szCs w:val="22"/>
                <w:lang w:val="lv-LV" w:eastAsia="lv-LV"/>
              </w:rPr>
              <w:t xml:space="preserve"> ar piedāvājumu</w:t>
            </w:r>
            <w:r w:rsidR="002823CF" w:rsidRPr="00D12749">
              <w:rPr>
                <w:rFonts w:ascii="Arial" w:hAnsi="Arial" w:cs="Arial"/>
                <w:iCs/>
                <w:sz w:val="22"/>
                <w:szCs w:val="22"/>
                <w:lang w:val="lv-LV" w:eastAsia="lv-LV"/>
              </w:rPr>
              <w:t xml:space="preserve"> dokumentu</w:t>
            </w:r>
            <w:r w:rsidRPr="00D12749">
              <w:rPr>
                <w:rFonts w:ascii="Arial" w:hAnsi="Arial" w:cs="Arial"/>
                <w:iCs/>
                <w:sz w:val="22"/>
                <w:szCs w:val="22"/>
                <w:lang w:val="lv-LV" w:eastAsia="lv-LV"/>
              </w:rPr>
              <w:t>s</w:t>
            </w:r>
            <w:r w:rsidR="002823CF" w:rsidRPr="00D12749">
              <w:rPr>
                <w:rFonts w:ascii="Arial" w:hAnsi="Arial" w:cs="Arial"/>
                <w:iCs/>
                <w:sz w:val="22"/>
                <w:szCs w:val="22"/>
                <w:lang w:val="lv-LV" w:eastAsia="lv-LV"/>
              </w:rPr>
              <w:t xml:space="preserve"> neiesniedz, informāciju pasūtītājs pārbauda patstāvīgi publiskajās datu bāzēs saskaņā ar nolikuma</w:t>
            </w:r>
            <w:r w:rsidR="002823CF" w:rsidRPr="00D12749">
              <w:rPr>
                <w:rFonts w:ascii="Arial" w:hAnsi="Arial" w:cs="Arial"/>
                <w:iCs/>
                <w:sz w:val="22"/>
                <w:szCs w:val="22"/>
                <w:lang w:val="lv-LV"/>
              </w:rPr>
              <w:t xml:space="preserve"> 5.2.6.punktu</w:t>
            </w:r>
            <w:r w:rsidRPr="00D12749">
              <w:rPr>
                <w:rFonts w:ascii="Arial" w:hAnsi="Arial" w:cs="Arial"/>
                <w:iCs/>
                <w:sz w:val="22"/>
                <w:szCs w:val="22"/>
                <w:lang w:val="lv-LV"/>
              </w:rPr>
              <w:t>.</w:t>
            </w:r>
          </w:p>
          <w:p w14:paraId="2BC9E33B" w14:textId="25AD4572" w:rsidR="002823CF" w:rsidRPr="00D12749" w:rsidRDefault="005E5C83" w:rsidP="002823CF">
            <w:pPr>
              <w:pStyle w:val="CommentText"/>
              <w:jc w:val="both"/>
              <w:rPr>
                <w:rFonts w:ascii="Arial" w:hAnsi="Arial" w:cs="Arial"/>
                <w:iCs/>
                <w:sz w:val="22"/>
                <w:szCs w:val="22"/>
                <w:lang w:val="lv-LV"/>
              </w:rPr>
            </w:pPr>
            <w:r w:rsidRPr="00D12749">
              <w:rPr>
                <w:rFonts w:ascii="Arial" w:hAnsi="Arial" w:cs="Arial"/>
                <w:i/>
                <w:iCs/>
                <w:lang w:val="lv-LV"/>
              </w:rPr>
              <w:t xml:space="preserve">Piedāvājumu vērtēšanas gaitā </w:t>
            </w:r>
            <w:r w:rsidRPr="00D12749">
              <w:rPr>
                <w:rFonts w:ascii="Arial" w:hAnsi="Arial" w:cs="Arial"/>
                <w:b/>
                <w:bCs/>
                <w:i/>
                <w:iCs/>
                <w:lang w:val="lv-LV"/>
              </w:rPr>
              <w:t xml:space="preserve">pēc </w:t>
            </w:r>
            <w:r w:rsidRPr="00D12749">
              <w:rPr>
                <w:rFonts w:ascii="Arial" w:hAnsi="Arial" w:cs="Arial"/>
                <w:i/>
                <w:iCs/>
                <w:lang w:val="lv-LV"/>
              </w:rPr>
              <w:t xml:space="preserve">komisijas pārstāvju pirmā </w:t>
            </w:r>
            <w:r w:rsidRPr="00D12749">
              <w:rPr>
                <w:rFonts w:ascii="Arial" w:hAnsi="Arial" w:cs="Arial"/>
                <w:b/>
                <w:bCs/>
                <w:i/>
                <w:iCs/>
                <w:lang w:val="lv-LV"/>
              </w:rPr>
              <w:t>pieprasījuma</w:t>
            </w:r>
            <w:r w:rsidRPr="00D12749">
              <w:rPr>
                <w:rFonts w:ascii="Arial" w:hAnsi="Arial" w:cs="Arial"/>
                <w:i/>
                <w:iCs/>
                <w:lang w:val="lv-LV"/>
              </w:rPr>
              <w:t xml:space="preserve"> pretendentam pienākums nekavējoties iesniegt papildus informāciju</w:t>
            </w:r>
            <w:r w:rsidR="00195BB6" w:rsidRPr="00D12749">
              <w:rPr>
                <w:rFonts w:ascii="Arial" w:hAnsi="Arial" w:cs="Arial"/>
                <w:i/>
                <w:iCs/>
                <w:lang w:val="lv-LV"/>
              </w:rPr>
              <w:t>, lai identificētu</w:t>
            </w:r>
            <w:r w:rsidR="003252CB" w:rsidRPr="00D12749">
              <w:rPr>
                <w:rFonts w:ascii="Arial" w:hAnsi="Arial" w:cs="Arial"/>
                <w:i/>
                <w:iCs/>
                <w:lang w:val="lv-LV"/>
              </w:rPr>
              <w:t xml:space="preserve"> </w:t>
            </w:r>
            <w:r w:rsidRPr="00D12749">
              <w:rPr>
                <w:rFonts w:ascii="Arial" w:hAnsi="Arial" w:cs="Arial"/>
                <w:i/>
                <w:iCs/>
                <w:lang w:val="lv-LV"/>
              </w:rPr>
              <w:t>sadarbīb</w:t>
            </w:r>
            <w:r w:rsidR="00195BB6" w:rsidRPr="00D12749">
              <w:rPr>
                <w:rFonts w:ascii="Arial" w:hAnsi="Arial" w:cs="Arial"/>
                <w:i/>
                <w:iCs/>
                <w:lang w:val="lv-LV"/>
              </w:rPr>
              <w:t>as</w:t>
            </w:r>
            <w:r w:rsidRPr="00D12749">
              <w:rPr>
                <w:rFonts w:ascii="Arial" w:hAnsi="Arial" w:cs="Arial"/>
                <w:i/>
                <w:iCs/>
                <w:lang w:val="lv-LV"/>
              </w:rPr>
              <w:t xml:space="preserve"> partner</w:t>
            </w:r>
            <w:r w:rsidR="00195BB6" w:rsidRPr="00D12749">
              <w:rPr>
                <w:rFonts w:ascii="Arial" w:hAnsi="Arial" w:cs="Arial"/>
                <w:i/>
                <w:iCs/>
                <w:lang w:val="lv-LV"/>
              </w:rPr>
              <w:t>i (katru ražotāju)</w:t>
            </w:r>
            <w:r w:rsidR="00525F9A" w:rsidRPr="00D12749">
              <w:rPr>
                <w:rFonts w:ascii="Arial" w:hAnsi="Arial" w:cs="Arial"/>
                <w:i/>
                <w:iCs/>
                <w:lang w:val="lv-LV"/>
              </w:rPr>
              <w:t>, piedāvāt</w:t>
            </w:r>
            <w:r w:rsidR="00195BB6" w:rsidRPr="00D12749">
              <w:rPr>
                <w:rFonts w:ascii="Arial" w:hAnsi="Arial" w:cs="Arial"/>
                <w:i/>
                <w:iCs/>
                <w:lang w:val="lv-LV"/>
              </w:rPr>
              <w:t xml:space="preserve">ās </w:t>
            </w:r>
            <w:r w:rsidR="00525F9A" w:rsidRPr="00D12749">
              <w:rPr>
                <w:rFonts w:ascii="Arial" w:hAnsi="Arial" w:cs="Arial"/>
                <w:i/>
                <w:iCs/>
                <w:lang w:val="lv-LV"/>
              </w:rPr>
              <w:t>preces</w:t>
            </w:r>
            <w:r w:rsidR="00195BB6" w:rsidRPr="00D12749">
              <w:rPr>
                <w:rFonts w:ascii="Arial" w:hAnsi="Arial" w:cs="Arial"/>
                <w:i/>
                <w:iCs/>
                <w:lang w:val="lv-LV"/>
              </w:rPr>
              <w:t xml:space="preserve"> pieejamību (atrašanās vietu Eiropas Savienībā vai ārpus tās, transportēšanas </w:t>
            </w:r>
            <w:r w:rsidR="00144C78" w:rsidRPr="00D12749">
              <w:rPr>
                <w:rFonts w:ascii="Arial" w:hAnsi="Arial" w:cs="Arial"/>
                <w:i/>
                <w:iCs/>
                <w:lang w:val="lv-LV"/>
              </w:rPr>
              <w:t>maršrutu</w:t>
            </w:r>
            <w:r w:rsidR="00195BB6" w:rsidRPr="00D12749">
              <w:rPr>
                <w:rFonts w:ascii="Arial" w:hAnsi="Arial" w:cs="Arial"/>
                <w:i/>
                <w:iCs/>
                <w:lang w:val="lv-LV"/>
              </w:rPr>
              <w:t xml:space="preserve">, muitas kodus </w:t>
            </w:r>
            <w:proofErr w:type="spellStart"/>
            <w:r w:rsidR="00195BB6" w:rsidRPr="00D12749">
              <w:rPr>
                <w:rFonts w:ascii="Arial" w:hAnsi="Arial" w:cs="Arial"/>
                <w:i/>
                <w:iCs/>
                <w:lang w:val="lv-LV"/>
              </w:rPr>
              <w:t>utml</w:t>
            </w:r>
            <w:proofErr w:type="spellEnd"/>
            <w:r w:rsidR="00195BB6" w:rsidRPr="00D12749">
              <w:rPr>
                <w:rFonts w:ascii="Arial" w:hAnsi="Arial" w:cs="Arial"/>
                <w:i/>
                <w:iCs/>
                <w:lang w:val="lv-LV"/>
              </w:rPr>
              <w:t>)</w:t>
            </w:r>
            <w:r w:rsidR="002823CF" w:rsidRPr="00D12749">
              <w:rPr>
                <w:rFonts w:ascii="Arial" w:hAnsi="Arial" w:cs="Arial"/>
                <w:iCs/>
                <w:sz w:val="22"/>
                <w:szCs w:val="22"/>
                <w:lang w:val="lv-LV"/>
              </w:rPr>
              <w:t>;</w:t>
            </w:r>
          </w:p>
          <w:p w14:paraId="7B1F2499" w14:textId="77777777" w:rsidR="002823CF" w:rsidRPr="00D12749" w:rsidRDefault="002823CF" w:rsidP="002823CF">
            <w:pPr>
              <w:overflowPunct w:val="0"/>
              <w:autoSpaceDE w:val="0"/>
              <w:autoSpaceDN w:val="0"/>
              <w:adjustRightInd w:val="0"/>
              <w:jc w:val="both"/>
              <w:textAlignment w:val="baseline"/>
              <w:rPr>
                <w:rFonts w:ascii="Arial" w:hAnsi="Arial" w:cs="Arial"/>
                <w:sz w:val="22"/>
                <w:szCs w:val="22"/>
                <w:lang w:val="lv-LV" w:eastAsia="lv-LV"/>
              </w:rPr>
            </w:pPr>
          </w:p>
        </w:tc>
      </w:tr>
      <w:tr w:rsidR="002823CF" w:rsidRPr="00AF641D" w14:paraId="31E93716" w14:textId="77777777" w:rsidTr="00080B3E">
        <w:trPr>
          <w:trHeight w:val="117"/>
          <w:jc w:val="center"/>
        </w:trPr>
        <w:tc>
          <w:tcPr>
            <w:tcW w:w="567" w:type="dxa"/>
          </w:tcPr>
          <w:p w14:paraId="39100D34" w14:textId="0E00CB8B" w:rsidR="00776BB8" w:rsidRDefault="002823CF" w:rsidP="00BA7924">
            <w:pPr>
              <w:overflowPunct w:val="0"/>
              <w:autoSpaceDE w:val="0"/>
              <w:autoSpaceDN w:val="0"/>
              <w:adjustRightInd w:val="0"/>
              <w:ind w:right="-102"/>
              <w:textAlignment w:val="baseline"/>
              <w:rPr>
                <w:rFonts w:ascii="Arial" w:hAnsi="Arial" w:cs="Arial"/>
                <w:sz w:val="22"/>
                <w:szCs w:val="22"/>
                <w:lang w:val="lv-LV" w:eastAsia="lv-LV"/>
              </w:rPr>
            </w:pPr>
            <w:r w:rsidRPr="0047599F">
              <w:rPr>
                <w:rFonts w:ascii="Arial" w:hAnsi="Arial" w:cs="Arial"/>
                <w:sz w:val="22"/>
                <w:szCs w:val="22"/>
                <w:lang w:val="lv-LV" w:eastAsia="lv-LV"/>
              </w:rPr>
              <w:t>3.5</w:t>
            </w:r>
            <w:r w:rsidR="00BA7924">
              <w:rPr>
                <w:rFonts w:ascii="Arial" w:hAnsi="Arial" w:cs="Arial"/>
                <w:sz w:val="22"/>
                <w:szCs w:val="22"/>
                <w:lang w:val="lv-LV" w:eastAsia="lv-LV"/>
              </w:rPr>
              <w:t>.</w:t>
            </w:r>
          </w:p>
          <w:p w14:paraId="50C69544" w14:textId="11123BE0" w:rsidR="002823CF" w:rsidRPr="0047599F" w:rsidRDefault="002823CF" w:rsidP="002823CF">
            <w:pPr>
              <w:overflowPunct w:val="0"/>
              <w:autoSpaceDE w:val="0"/>
              <w:autoSpaceDN w:val="0"/>
              <w:adjustRightInd w:val="0"/>
              <w:textAlignment w:val="baseline"/>
              <w:rPr>
                <w:rFonts w:ascii="Arial" w:hAnsi="Arial" w:cs="Arial"/>
                <w:sz w:val="22"/>
                <w:szCs w:val="22"/>
                <w:lang w:val="lv-LV" w:eastAsia="lv-LV"/>
              </w:rPr>
            </w:pPr>
          </w:p>
        </w:tc>
        <w:tc>
          <w:tcPr>
            <w:tcW w:w="3544" w:type="dxa"/>
            <w:tcBorders>
              <w:top w:val="single" w:sz="4" w:space="0" w:color="auto"/>
              <w:right w:val="single" w:sz="4" w:space="0" w:color="auto"/>
            </w:tcBorders>
          </w:tcPr>
          <w:p w14:paraId="6D593AFA" w14:textId="30B33100" w:rsidR="002823CF" w:rsidRPr="00D12749" w:rsidRDefault="005E5C83" w:rsidP="002823CF">
            <w:pPr>
              <w:overflowPunct w:val="0"/>
              <w:autoSpaceDE w:val="0"/>
              <w:autoSpaceDN w:val="0"/>
              <w:adjustRightInd w:val="0"/>
              <w:jc w:val="both"/>
              <w:textAlignment w:val="baseline"/>
              <w:rPr>
                <w:rFonts w:ascii="Arial" w:eastAsia="Calibri" w:hAnsi="Arial" w:cs="Arial"/>
                <w:sz w:val="22"/>
                <w:szCs w:val="22"/>
                <w:lang w:val="lv-LV"/>
              </w:rPr>
            </w:pPr>
            <w:r w:rsidRPr="00D12749">
              <w:rPr>
                <w:rFonts w:ascii="Arial" w:eastAsia="Calibri" w:hAnsi="Arial" w:cs="Arial"/>
                <w:sz w:val="22"/>
                <w:szCs w:val="22"/>
                <w:lang w:val="lv-LV"/>
              </w:rPr>
              <w:t>pretendents ir sniedzis nepatiesu informāciju tā kvalifikācijas novērtēšanai vai vispār nav sniedzis pieprasīto informāciju;</w:t>
            </w:r>
          </w:p>
        </w:tc>
        <w:tc>
          <w:tcPr>
            <w:tcW w:w="987" w:type="dxa"/>
            <w:tcBorders>
              <w:top w:val="single" w:sz="4" w:space="0" w:color="auto"/>
              <w:left w:val="single" w:sz="4" w:space="0" w:color="auto"/>
            </w:tcBorders>
          </w:tcPr>
          <w:p w14:paraId="13386A88" w14:textId="09D15D2F" w:rsidR="002823CF" w:rsidRPr="00D12749" w:rsidRDefault="00C0119F" w:rsidP="002823CF">
            <w:pPr>
              <w:overflowPunct w:val="0"/>
              <w:autoSpaceDE w:val="0"/>
              <w:autoSpaceDN w:val="0"/>
              <w:adjustRightInd w:val="0"/>
              <w:jc w:val="both"/>
              <w:textAlignment w:val="baseline"/>
              <w:rPr>
                <w:rFonts w:ascii="Arial" w:hAnsi="Arial" w:cs="Arial"/>
                <w:iCs/>
                <w:color w:val="000000"/>
                <w:sz w:val="22"/>
                <w:szCs w:val="22"/>
                <w:lang w:val="lv-LV" w:eastAsia="lv-LV"/>
              </w:rPr>
            </w:pPr>
            <w:r w:rsidRPr="00D12749">
              <w:rPr>
                <w:rFonts w:ascii="Arial" w:hAnsi="Arial" w:cs="Arial"/>
                <w:iCs/>
                <w:color w:val="000000"/>
                <w:sz w:val="22"/>
                <w:szCs w:val="22"/>
                <w:lang w:val="lv-LV" w:eastAsia="lv-LV"/>
              </w:rPr>
              <w:t>1.8.</w:t>
            </w:r>
            <w:r w:rsidR="00525F9A" w:rsidRPr="00D12749">
              <w:rPr>
                <w:rFonts w:ascii="Arial" w:hAnsi="Arial" w:cs="Arial"/>
                <w:iCs/>
                <w:color w:val="000000"/>
                <w:sz w:val="22"/>
                <w:szCs w:val="22"/>
                <w:lang w:val="lv-LV" w:eastAsia="lv-LV"/>
              </w:rPr>
              <w:t>9</w:t>
            </w:r>
            <w:r w:rsidRPr="00D12749">
              <w:rPr>
                <w:rFonts w:ascii="Arial" w:hAnsi="Arial" w:cs="Arial"/>
                <w:iCs/>
                <w:color w:val="000000"/>
                <w:sz w:val="22"/>
                <w:szCs w:val="22"/>
                <w:lang w:val="lv-LV" w:eastAsia="lv-LV"/>
              </w:rPr>
              <w:t>.</w:t>
            </w:r>
          </w:p>
        </w:tc>
        <w:tc>
          <w:tcPr>
            <w:tcW w:w="4509" w:type="dxa"/>
            <w:gridSpan w:val="2"/>
            <w:tcBorders>
              <w:top w:val="single" w:sz="4" w:space="0" w:color="auto"/>
              <w:left w:val="single" w:sz="4" w:space="0" w:color="auto"/>
            </w:tcBorders>
          </w:tcPr>
          <w:p w14:paraId="765B917C" w14:textId="45A1A1D2" w:rsidR="002823CF" w:rsidRPr="00D12749" w:rsidRDefault="00C0119F" w:rsidP="002823CF">
            <w:pPr>
              <w:overflowPunct w:val="0"/>
              <w:autoSpaceDE w:val="0"/>
              <w:autoSpaceDN w:val="0"/>
              <w:adjustRightInd w:val="0"/>
              <w:jc w:val="both"/>
              <w:textAlignment w:val="baseline"/>
              <w:rPr>
                <w:rFonts w:ascii="Arial" w:hAnsi="Arial" w:cs="Arial"/>
                <w:i/>
                <w:iCs/>
                <w:color w:val="000000"/>
                <w:sz w:val="22"/>
                <w:szCs w:val="22"/>
                <w:lang w:val="lv-LV" w:eastAsia="lv-LV"/>
              </w:rPr>
            </w:pPr>
            <w:r w:rsidRPr="00D12749">
              <w:rPr>
                <w:rFonts w:ascii="Arial" w:hAnsi="Arial" w:cs="Arial"/>
                <w:i/>
                <w:iCs/>
                <w:sz w:val="22"/>
                <w:szCs w:val="22"/>
                <w:lang w:val="lv-LV" w:eastAsia="lv-LV"/>
              </w:rPr>
              <w:t>informāciju pārbauda pasūtītājs;</w:t>
            </w:r>
          </w:p>
        </w:tc>
      </w:tr>
      <w:tr w:rsidR="00BA7924" w:rsidRPr="00AF641D" w14:paraId="421EF449" w14:textId="77777777" w:rsidTr="00080B3E">
        <w:trPr>
          <w:trHeight w:val="117"/>
          <w:jc w:val="center"/>
        </w:trPr>
        <w:tc>
          <w:tcPr>
            <w:tcW w:w="567" w:type="dxa"/>
          </w:tcPr>
          <w:p w14:paraId="6009C993" w14:textId="77777777" w:rsidR="00BA7924" w:rsidRPr="0047599F" w:rsidRDefault="00BA7924" w:rsidP="002823CF">
            <w:pPr>
              <w:overflowPunct w:val="0"/>
              <w:autoSpaceDE w:val="0"/>
              <w:autoSpaceDN w:val="0"/>
              <w:adjustRightInd w:val="0"/>
              <w:textAlignment w:val="baseline"/>
              <w:rPr>
                <w:rFonts w:ascii="Arial" w:hAnsi="Arial" w:cs="Arial"/>
                <w:sz w:val="22"/>
                <w:szCs w:val="22"/>
                <w:lang w:val="lv-LV" w:eastAsia="lv-LV"/>
              </w:rPr>
            </w:pPr>
          </w:p>
        </w:tc>
        <w:tc>
          <w:tcPr>
            <w:tcW w:w="3544" w:type="dxa"/>
            <w:tcBorders>
              <w:top w:val="single" w:sz="4" w:space="0" w:color="auto"/>
              <w:right w:val="single" w:sz="4" w:space="0" w:color="auto"/>
            </w:tcBorders>
          </w:tcPr>
          <w:p w14:paraId="7286E9D6" w14:textId="77777777" w:rsidR="00BA7924" w:rsidRPr="0047599F" w:rsidRDefault="00BA7924" w:rsidP="00776BB8">
            <w:pPr>
              <w:ind w:left="-52" w:firstLine="223"/>
              <w:jc w:val="both"/>
              <w:rPr>
                <w:rFonts w:ascii="Arial" w:hAnsi="Arial" w:cs="Arial"/>
                <w:sz w:val="22"/>
                <w:szCs w:val="22"/>
                <w:lang w:val="lv-LV"/>
              </w:rPr>
            </w:pPr>
          </w:p>
        </w:tc>
        <w:tc>
          <w:tcPr>
            <w:tcW w:w="987" w:type="dxa"/>
            <w:tcBorders>
              <w:top w:val="single" w:sz="4" w:space="0" w:color="auto"/>
              <w:left w:val="single" w:sz="4" w:space="0" w:color="auto"/>
            </w:tcBorders>
          </w:tcPr>
          <w:p w14:paraId="3CC5A3FD" w14:textId="77777777" w:rsidR="00BA7924" w:rsidRPr="0047599F" w:rsidRDefault="00BA7924" w:rsidP="002823CF">
            <w:pPr>
              <w:overflowPunct w:val="0"/>
              <w:autoSpaceDE w:val="0"/>
              <w:autoSpaceDN w:val="0"/>
              <w:adjustRightInd w:val="0"/>
              <w:jc w:val="both"/>
              <w:textAlignment w:val="baseline"/>
              <w:rPr>
                <w:rFonts w:ascii="Arial" w:hAnsi="Arial" w:cs="Arial"/>
                <w:color w:val="000000"/>
                <w:sz w:val="22"/>
                <w:szCs w:val="22"/>
                <w:lang w:val="lv-LV" w:eastAsia="lv-LV"/>
              </w:rPr>
            </w:pPr>
          </w:p>
        </w:tc>
        <w:tc>
          <w:tcPr>
            <w:tcW w:w="4509" w:type="dxa"/>
            <w:gridSpan w:val="2"/>
            <w:tcBorders>
              <w:top w:val="single" w:sz="4" w:space="0" w:color="auto"/>
              <w:left w:val="single" w:sz="4" w:space="0" w:color="auto"/>
            </w:tcBorders>
          </w:tcPr>
          <w:p w14:paraId="0530F476" w14:textId="77777777" w:rsidR="00BA7924" w:rsidRPr="0047599F" w:rsidRDefault="00BA7924" w:rsidP="002823CF">
            <w:pPr>
              <w:overflowPunct w:val="0"/>
              <w:autoSpaceDE w:val="0"/>
              <w:autoSpaceDN w:val="0"/>
              <w:adjustRightInd w:val="0"/>
              <w:jc w:val="both"/>
              <w:textAlignment w:val="baseline"/>
              <w:rPr>
                <w:rFonts w:ascii="Arial" w:hAnsi="Arial" w:cs="Arial"/>
                <w:i/>
                <w:sz w:val="22"/>
                <w:szCs w:val="22"/>
                <w:lang w:val="lv-LV" w:eastAsia="lv-LV"/>
              </w:rPr>
            </w:pPr>
          </w:p>
        </w:tc>
      </w:tr>
      <w:tr w:rsidR="002823CF" w:rsidRPr="00AF4FE8" w14:paraId="4C666B5F" w14:textId="77777777" w:rsidTr="00525F9A">
        <w:trPr>
          <w:trHeight w:val="403"/>
          <w:jc w:val="center"/>
        </w:trPr>
        <w:tc>
          <w:tcPr>
            <w:tcW w:w="567" w:type="dxa"/>
            <w:tcBorders>
              <w:bottom w:val="single" w:sz="4" w:space="0" w:color="auto"/>
              <w:right w:val="single" w:sz="4" w:space="0" w:color="auto"/>
            </w:tcBorders>
            <w:vAlign w:val="center"/>
          </w:tcPr>
          <w:p w14:paraId="5AF31657" w14:textId="77777777" w:rsidR="002823CF" w:rsidRPr="0047599F" w:rsidRDefault="002823CF" w:rsidP="002823CF">
            <w:pPr>
              <w:overflowPunct w:val="0"/>
              <w:autoSpaceDE w:val="0"/>
              <w:autoSpaceDN w:val="0"/>
              <w:adjustRightInd w:val="0"/>
              <w:textAlignment w:val="baseline"/>
              <w:rPr>
                <w:rFonts w:ascii="Arial" w:hAnsi="Arial" w:cs="Arial"/>
                <w:sz w:val="22"/>
                <w:szCs w:val="22"/>
                <w:lang w:val="lv-LV" w:eastAsia="lv-LV"/>
              </w:rPr>
            </w:pPr>
            <w:r w:rsidRPr="0047599F">
              <w:rPr>
                <w:rFonts w:ascii="Arial" w:hAnsi="Arial" w:cs="Arial"/>
                <w:b/>
                <w:sz w:val="22"/>
                <w:szCs w:val="22"/>
                <w:lang w:val="lv-LV" w:eastAsia="lv-LV"/>
              </w:rPr>
              <w:t>4</w:t>
            </w:r>
            <w:r w:rsidRPr="0047599F">
              <w:rPr>
                <w:rFonts w:ascii="Arial" w:hAnsi="Arial" w:cs="Arial"/>
                <w:sz w:val="22"/>
                <w:szCs w:val="22"/>
                <w:lang w:val="lv-LV" w:eastAsia="lv-LV"/>
              </w:rPr>
              <w:t>.</w:t>
            </w:r>
          </w:p>
        </w:tc>
        <w:tc>
          <w:tcPr>
            <w:tcW w:w="9040" w:type="dxa"/>
            <w:gridSpan w:val="4"/>
            <w:tcBorders>
              <w:left w:val="single" w:sz="4" w:space="0" w:color="auto"/>
              <w:bottom w:val="single" w:sz="4" w:space="0" w:color="auto"/>
              <w:right w:val="single" w:sz="4" w:space="0" w:color="auto"/>
            </w:tcBorders>
          </w:tcPr>
          <w:p w14:paraId="3AACEF28" w14:textId="77777777" w:rsidR="002823CF" w:rsidRPr="0047599F" w:rsidRDefault="002823CF" w:rsidP="002823CF">
            <w:pPr>
              <w:overflowPunct w:val="0"/>
              <w:autoSpaceDE w:val="0"/>
              <w:autoSpaceDN w:val="0"/>
              <w:adjustRightInd w:val="0"/>
              <w:jc w:val="center"/>
              <w:textAlignment w:val="baseline"/>
              <w:rPr>
                <w:rFonts w:ascii="Arial" w:hAnsi="Arial" w:cs="Arial"/>
                <w:b/>
                <w:caps/>
                <w:sz w:val="22"/>
                <w:szCs w:val="22"/>
                <w:lang w:val="lv-LV" w:eastAsia="lv-LV"/>
              </w:rPr>
            </w:pPr>
            <w:r w:rsidRPr="0047599F">
              <w:rPr>
                <w:rFonts w:ascii="Arial" w:hAnsi="Arial" w:cs="Arial"/>
                <w:b/>
                <w:caps/>
                <w:sz w:val="22"/>
                <w:szCs w:val="22"/>
                <w:lang w:val="lv-LV" w:eastAsia="lv-LV"/>
              </w:rPr>
              <w:t>kvalifikācijas PRASĪBAS PRETENDENTIEM</w:t>
            </w:r>
          </w:p>
          <w:p w14:paraId="175FAC6C" w14:textId="77777777" w:rsidR="002823CF" w:rsidRPr="0047599F" w:rsidRDefault="002823CF" w:rsidP="002823CF">
            <w:pPr>
              <w:overflowPunct w:val="0"/>
              <w:autoSpaceDE w:val="0"/>
              <w:autoSpaceDN w:val="0"/>
              <w:adjustRightInd w:val="0"/>
              <w:jc w:val="center"/>
              <w:textAlignment w:val="baseline"/>
              <w:rPr>
                <w:rFonts w:ascii="Arial" w:eastAsia="Calibri" w:hAnsi="Arial" w:cs="Arial"/>
                <w:sz w:val="22"/>
                <w:szCs w:val="22"/>
                <w:lang w:val="lv-LV"/>
              </w:rPr>
            </w:pPr>
            <w:r w:rsidRPr="0047599F">
              <w:rPr>
                <w:rFonts w:ascii="Arial" w:hAnsi="Arial" w:cs="Arial"/>
                <w:b/>
                <w:sz w:val="22"/>
                <w:szCs w:val="22"/>
                <w:lang w:val="lv-LV" w:eastAsia="lv-LV"/>
              </w:rPr>
              <w:t>Prasības attiecībā uz pretendenta iespējām veikt profesionālo darbību</w:t>
            </w:r>
            <w:r w:rsidRPr="0047599F">
              <w:rPr>
                <w:rFonts w:ascii="Arial" w:hAnsi="Arial" w:cs="Arial"/>
                <w:b/>
                <w:caps/>
                <w:sz w:val="22"/>
                <w:szCs w:val="22"/>
                <w:lang w:val="lv-LV" w:eastAsia="lv-LV"/>
              </w:rPr>
              <w:t xml:space="preserve">, </w:t>
            </w:r>
            <w:r w:rsidRPr="0047599F">
              <w:rPr>
                <w:rFonts w:ascii="Arial" w:hAnsi="Arial" w:cs="Arial"/>
                <w:b/>
                <w:sz w:val="22"/>
                <w:szCs w:val="22"/>
                <w:lang w:val="lv-LV"/>
              </w:rPr>
              <w:t>saimniecisko stāvokli,</w:t>
            </w:r>
            <w:r w:rsidRPr="0047599F">
              <w:rPr>
                <w:rFonts w:ascii="Arial" w:eastAsia="Calibri" w:hAnsi="Arial" w:cs="Arial"/>
                <w:b/>
                <w:sz w:val="22"/>
                <w:szCs w:val="22"/>
                <w:lang w:val="lv-LV"/>
              </w:rPr>
              <w:t xml:space="preserve"> tehniskajām un profesionālajām spējām</w:t>
            </w:r>
          </w:p>
        </w:tc>
      </w:tr>
      <w:tr w:rsidR="002823CF" w:rsidRPr="00AF4FE8" w14:paraId="4C07021F" w14:textId="77777777" w:rsidTr="00080B3E">
        <w:trPr>
          <w:trHeight w:val="780"/>
          <w:jc w:val="center"/>
        </w:trPr>
        <w:tc>
          <w:tcPr>
            <w:tcW w:w="567" w:type="dxa"/>
          </w:tcPr>
          <w:p w14:paraId="103207F0" w14:textId="77777777" w:rsidR="002823CF" w:rsidRPr="0047599F" w:rsidRDefault="002823CF" w:rsidP="00186FF0">
            <w:pPr>
              <w:overflowPunct w:val="0"/>
              <w:autoSpaceDE w:val="0"/>
              <w:autoSpaceDN w:val="0"/>
              <w:adjustRightInd w:val="0"/>
              <w:ind w:right="-102"/>
              <w:textAlignment w:val="baseline"/>
              <w:rPr>
                <w:rFonts w:ascii="Arial" w:hAnsi="Arial" w:cs="Arial"/>
                <w:b/>
                <w:sz w:val="22"/>
                <w:szCs w:val="22"/>
                <w:lang w:val="lv-LV" w:eastAsia="lv-LV"/>
              </w:rPr>
            </w:pPr>
            <w:r w:rsidRPr="0047599F">
              <w:rPr>
                <w:rFonts w:ascii="Arial" w:eastAsia="Calibri" w:hAnsi="Arial" w:cs="Arial"/>
                <w:sz w:val="22"/>
                <w:szCs w:val="22"/>
                <w:lang w:val="lv-LV"/>
              </w:rPr>
              <w:lastRenderedPageBreak/>
              <w:t>4.1.</w:t>
            </w:r>
          </w:p>
          <w:p w14:paraId="6A672F4B" w14:textId="77777777" w:rsidR="002823CF" w:rsidRPr="0047599F" w:rsidRDefault="002823CF" w:rsidP="002823CF">
            <w:pPr>
              <w:overflowPunct w:val="0"/>
              <w:autoSpaceDE w:val="0"/>
              <w:autoSpaceDN w:val="0"/>
              <w:adjustRightInd w:val="0"/>
              <w:textAlignment w:val="baseline"/>
              <w:rPr>
                <w:rFonts w:ascii="Arial" w:eastAsia="Calibri" w:hAnsi="Arial" w:cs="Arial"/>
                <w:sz w:val="22"/>
                <w:szCs w:val="22"/>
                <w:lang w:val="lv-LV"/>
              </w:rPr>
            </w:pPr>
          </w:p>
        </w:tc>
        <w:tc>
          <w:tcPr>
            <w:tcW w:w="3544" w:type="dxa"/>
            <w:tcBorders>
              <w:right w:val="single" w:sz="4" w:space="0" w:color="auto"/>
            </w:tcBorders>
          </w:tcPr>
          <w:p w14:paraId="138E376D" w14:textId="77777777" w:rsidR="002823CF" w:rsidRPr="0047599F" w:rsidRDefault="002823CF" w:rsidP="002823CF">
            <w:pPr>
              <w:jc w:val="both"/>
              <w:rPr>
                <w:rFonts w:ascii="Arial" w:eastAsia="Calibri" w:hAnsi="Arial" w:cs="Arial"/>
                <w:sz w:val="22"/>
                <w:szCs w:val="22"/>
                <w:lang w:val="lv-LV"/>
              </w:rPr>
            </w:pPr>
            <w:r w:rsidRPr="0047599F">
              <w:rPr>
                <w:rFonts w:ascii="Arial" w:eastAsia="Calibri" w:hAnsi="Arial" w:cs="Arial"/>
                <w:sz w:val="22"/>
                <w:szCs w:val="22"/>
                <w:lang w:val="lv-LV"/>
              </w:rPr>
              <w:t>pretendents ir reģistrēts, licencēts vai sertificēts Latvijas Republikā atbilstoši normatīvo aktu prasībām;</w:t>
            </w:r>
          </w:p>
        </w:tc>
        <w:tc>
          <w:tcPr>
            <w:tcW w:w="987" w:type="dxa"/>
            <w:tcBorders>
              <w:left w:val="single" w:sz="4" w:space="0" w:color="auto"/>
              <w:right w:val="single" w:sz="4" w:space="0" w:color="auto"/>
            </w:tcBorders>
          </w:tcPr>
          <w:p w14:paraId="51F108A5" w14:textId="04C2DBB6" w:rsidR="002823CF" w:rsidRPr="0047599F" w:rsidRDefault="002823CF" w:rsidP="002823CF">
            <w:pPr>
              <w:overflowPunct w:val="0"/>
              <w:autoSpaceDE w:val="0"/>
              <w:autoSpaceDN w:val="0"/>
              <w:adjustRightInd w:val="0"/>
              <w:jc w:val="center"/>
              <w:textAlignment w:val="baseline"/>
              <w:rPr>
                <w:rFonts w:ascii="Arial" w:hAnsi="Arial" w:cs="Arial"/>
                <w:sz w:val="22"/>
                <w:szCs w:val="22"/>
                <w:lang w:val="lv-LV" w:eastAsia="lv-LV"/>
              </w:rPr>
            </w:pPr>
            <w:r w:rsidRPr="0047599F">
              <w:rPr>
                <w:rFonts w:ascii="Arial" w:hAnsi="Arial" w:cs="Arial"/>
                <w:color w:val="000000"/>
                <w:sz w:val="22"/>
                <w:szCs w:val="22"/>
                <w:lang w:val="lv-LV" w:eastAsia="lv-LV"/>
              </w:rPr>
              <w:t>1.</w:t>
            </w:r>
            <w:r w:rsidR="005711F9">
              <w:rPr>
                <w:rFonts w:ascii="Arial" w:hAnsi="Arial" w:cs="Arial"/>
                <w:color w:val="000000"/>
                <w:sz w:val="22"/>
                <w:szCs w:val="22"/>
                <w:lang w:val="lv-LV" w:eastAsia="lv-LV"/>
              </w:rPr>
              <w:t>8</w:t>
            </w:r>
            <w:r w:rsidRPr="0047599F">
              <w:rPr>
                <w:rFonts w:ascii="Arial" w:hAnsi="Arial" w:cs="Arial"/>
                <w:color w:val="000000"/>
                <w:sz w:val="22"/>
                <w:szCs w:val="22"/>
                <w:lang w:val="lv-LV" w:eastAsia="lv-LV"/>
              </w:rPr>
              <w:t>.</w:t>
            </w:r>
            <w:r w:rsidR="00525F9A">
              <w:rPr>
                <w:rFonts w:ascii="Arial" w:hAnsi="Arial" w:cs="Arial"/>
                <w:color w:val="000000"/>
                <w:sz w:val="22"/>
                <w:szCs w:val="22"/>
                <w:lang w:val="lv-LV" w:eastAsia="lv-LV"/>
              </w:rPr>
              <w:t>10</w:t>
            </w:r>
            <w:r w:rsidRPr="0047599F">
              <w:rPr>
                <w:rFonts w:ascii="Arial" w:hAnsi="Arial" w:cs="Arial"/>
                <w:color w:val="000000"/>
                <w:sz w:val="22"/>
                <w:szCs w:val="22"/>
                <w:lang w:val="lv-LV" w:eastAsia="lv-LV"/>
              </w:rPr>
              <w:t>.</w:t>
            </w:r>
          </w:p>
        </w:tc>
        <w:tc>
          <w:tcPr>
            <w:tcW w:w="4509" w:type="dxa"/>
            <w:gridSpan w:val="2"/>
            <w:tcBorders>
              <w:left w:val="single" w:sz="4" w:space="0" w:color="auto"/>
              <w:bottom w:val="single" w:sz="4" w:space="0" w:color="auto"/>
            </w:tcBorders>
          </w:tcPr>
          <w:p w14:paraId="26E576B0" w14:textId="77777777" w:rsidR="002823CF" w:rsidRPr="0047599F" w:rsidRDefault="002823CF" w:rsidP="002823CF">
            <w:pPr>
              <w:overflowPunct w:val="0"/>
              <w:autoSpaceDE w:val="0"/>
              <w:autoSpaceDN w:val="0"/>
              <w:adjustRightInd w:val="0"/>
              <w:jc w:val="both"/>
              <w:textAlignment w:val="baseline"/>
              <w:rPr>
                <w:rFonts w:ascii="Arial" w:hAnsi="Arial" w:cs="Arial"/>
                <w:sz w:val="22"/>
                <w:szCs w:val="22"/>
                <w:lang w:val="lv-LV"/>
              </w:rPr>
            </w:pPr>
            <w:r w:rsidRPr="0047599F">
              <w:rPr>
                <w:rFonts w:ascii="Arial" w:hAnsi="Arial" w:cs="Arial"/>
                <w:sz w:val="22"/>
                <w:szCs w:val="22"/>
                <w:lang w:val="lv-LV" w:eastAsia="lv-LV"/>
              </w:rPr>
              <w:t>pretendents dokumentu neiesniedz, informāciju pasūtītājs pārbauda publiskajās datu bāzē un izmantojot publiski pieejamo informāciju;</w:t>
            </w:r>
          </w:p>
        </w:tc>
      </w:tr>
      <w:tr w:rsidR="002823CF" w:rsidRPr="00AF4FE8" w14:paraId="16E03502" w14:textId="77777777" w:rsidTr="00080B3E">
        <w:trPr>
          <w:trHeight w:val="1423"/>
          <w:jc w:val="center"/>
        </w:trPr>
        <w:tc>
          <w:tcPr>
            <w:tcW w:w="567" w:type="dxa"/>
          </w:tcPr>
          <w:p w14:paraId="43E94457" w14:textId="77777777" w:rsidR="002823CF" w:rsidRPr="0047599F" w:rsidRDefault="002823CF" w:rsidP="00BA7924">
            <w:pPr>
              <w:overflowPunct w:val="0"/>
              <w:autoSpaceDE w:val="0"/>
              <w:autoSpaceDN w:val="0"/>
              <w:adjustRightInd w:val="0"/>
              <w:ind w:right="-102"/>
              <w:textAlignment w:val="baseline"/>
              <w:rPr>
                <w:rFonts w:ascii="Arial" w:hAnsi="Arial" w:cs="Arial"/>
                <w:b/>
                <w:sz w:val="22"/>
                <w:szCs w:val="22"/>
                <w:lang w:val="lv-LV" w:eastAsia="lv-LV"/>
              </w:rPr>
            </w:pPr>
            <w:r w:rsidRPr="0047599F">
              <w:rPr>
                <w:rFonts w:ascii="Arial" w:eastAsia="Calibri" w:hAnsi="Arial" w:cs="Arial"/>
                <w:sz w:val="22"/>
                <w:szCs w:val="22"/>
                <w:lang w:val="lv-LV"/>
              </w:rPr>
              <w:t>4.2.</w:t>
            </w:r>
          </w:p>
          <w:p w14:paraId="157CA787" w14:textId="77777777" w:rsidR="002823CF" w:rsidRPr="0047599F" w:rsidRDefault="002823CF" w:rsidP="00BA7924">
            <w:pPr>
              <w:overflowPunct w:val="0"/>
              <w:autoSpaceDE w:val="0"/>
              <w:autoSpaceDN w:val="0"/>
              <w:adjustRightInd w:val="0"/>
              <w:textAlignment w:val="baseline"/>
              <w:rPr>
                <w:rFonts w:ascii="Arial" w:hAnsi="Arial" w:cs="Arial"/>
                <w:b/>
                <w:sz w:val="22"/>
                <w:szCs w:val="22"/>
                <w:lang w:val="lv-LV" w:eastAsia="lv-LV"/>
              </w:rPr>
            </w:pPr>
          </w:p>
        </w:tc>
        <w:tc>
          <w:tcPr>
            <w:tcW w:w="3544" w:type="dxa"/>
            <w:tcBorders>
              <w:right w:val="single" w:sz="4" w:space="0" w:color="auto"/>
            </w:tcBorders>
          </w:tcPr>
          <w:p w14:paraId="6A339445" w14:textId="718DCAC2" w:rsidR="002823CF" w:rsidRPr="0047599F" w:rsidRDefault="002823CF" w:rsidP="002823CF">
            <w:pPr>
              <w:jc w:val="both"/>
              <w:rPr>
                <w:rFonts w:ascii="Arial" w:hAnsi="Arial" w:cs="Arial"/>
                <w:sz w:val="22"/>
                <w:szCs w:val="22"/>
                <w:lang w:val="lv-LV"/>
              </w:rPr>
            </w:pPr>
            <w:r w:rsidRPr="0047599F">
              <w:rPr>
                <w:rFonts w:ascii="Arial" w:hAnsi="Arial" w:cs="Arial"/>
                <w:sz w:val="22"/>
                <w:szCs w:val="22"/>
                <w:lang w:val="lv-LV"/>
              </w:rPr>
              <w:t>pretendents pēdējo 3</w:t>
            </w:r>
            <w:r w:rsidR="006A5A6B" w:rsidRPr="0047599F">
              <w:rPr>
                <w:rFonts w:ascii="Arial" w:hAnsi="Arial" w:cs="Arial"/>
                <w:sz w:val="22"/>
                <w:szCs w:val="22"/>
                <w:lang w:val="lv-LV"/>
              </w:rPr>
              <w:t xml:space="preserve"> (trīs)</w:t>
            </w:r>
            <w:r w:rsidRPr="0047599F">
              <w:rPr>
                <w:rFonts w:ascii="Arial" w:hAnsi="Arial" w:cs="Arial"/>
                <w:sz w:val="22"/>
                <w:szCs w:val="22"/>
                <w:lang w:val="lv-LV"/>
              </w:rPr>
              <w:t xml:space="preserve"> gadu laikā (vai atbilstoši saimnieciskās darbības periodam, ja pretendents darbojas īsāku periodu kā 3</w:t>
            </w:r>
            <w:r w:rsidR="006A5A6B" w:rsidRPr="0047599F">
              <w:rPr>
                <w:rFonts w:ascii="Arial" w:hAnsi="Arial" w:cs="Arial"/>
                <w:sz w:val="22"/>
                <w:szCs w:val="22"/>
                <w:lang w:val="lv-LV"/>
              </w:rPr>
              <w:t xml:space="preserve"> (trīs)</w:t>
            </w:r>
            <w:r w:rsidRPr="0047599F">
              <w:rPr>
                <w:rFonts w:ascii="Arial" w:hAnsi="Arial" w:cs="Arial"/>
                <w:sz w:val="22"/>
                <w:szCs w:val="22"/>
                <w:lang w:val="lv-LV"/>
              </w:rPr>
              <w:t xml:space="preserve"> gadi) ir sekmīgi izpildījis </w:t>
            </w:r>
            <w:r w:rsidRPr="0047599F">
              <w:rPr>
                <w:rFonts w:ascii="Arial" w:hAnsi="Arial" w:cs="Arial"/>
                <w:sz w:val="22"/>
                <w:szCs w:val="22"/>
                <w:u w:val="single"/>
                <w:lang w:val="lv-LV"/>
              </w:rPr>
              <w:t xml:space="preserve">vismaz 1 (vienu) </w:t>
            </w:r>
            <w:r w:rsidRPr="0047599F">
              <w:rPr>
                <w:rFonts w:ascii="Arial" w:hAnsi="Arial" w:cs="Arial"/>
                <w:sz w:val="22"/>
                <w:szCs w:val="22"/>
                <w:lang w:val="lv-LV"/>
              </w:rPr>
              <w:t>sarunu procedūras priekšmetam pēc satura līdzvērtīgu preču piegādi;</w:t>
            </w:r>
          </w:p>
        </w:tc>
        <w:tc>
          <w:tcPr>
            <w:tcW w:w="987" w:type="dxa"/>
            <w:tcBorders>
              <w:left w:val="single" w:sz="4" w:space="0" w:color="auto"/>
              <w:right w:val="single" w:sz="4" w:space="0" w:color="auto"/>
            </w:tcBorders>
          </w:tcPr>
          <w:p w14:paraId="57CC1E0A" w14:textId="57EC737C" w:rsidR="002823CF" w:rsidRPr="0047599F" w:rsidRDefault="002823CF" w:rsidP="005711F9">
            <w:pPr>
              <w:overflowPunct w:val="0"/>
              <w:autoSpaceDE w:val="0"/>
              <w:autoSpaceDN w:val="0"/>
              <w:adjustRightInd w:val="0"/>
              <w:ind w:right="-102"/>
              <w:jc w:val="center"/>
              <w:textAlignment w:val="baseline"/>
              <w:rPr>
                <w:rFonts w:ascii="Arial" w:hAnsi="Arial" w:cs="Arial"/>
                <w:bCs/>
                <w:color w:val="FF0000"/>
                <w:sz w:val="22"/>
                <w:szCs w:val="22"/>
                <w:lang w:val="lv-LV" w:eastAsia="lv-LV"/>
              </w:rPr>
            </w:pPr>
            <w:r w:rsidRPr="0047599F">
              <w:rPr>
                <w:rFonts w:ascii="Arial" w:hAnsi="Arial" w:cs="Arial"/>
                <w:bCs/>
                <w:sz w:val="22"/>
                <w:szCs w:val="22"/>
                <w:lang w:val="lv-LV" w:eastAsia="lv-LV"/>
              </w:rPr>
              <w:t>1.</w:t>
            </w:r>
            <w:r w:rsidR="005711F9">
              <w:rPr>
                <w:rFonts w:ascii="Arial" w:hAnsi="Arial" w:cs="Arial"/>
                <w:bCs/>
                <w:sz w:val="22"/>
                <w:szCs w:val="22"/>
                <w:lang w:val="lv-LV" w:eastAsia="lv-LV"/>
              </w:rPr>
              <w:t>8</w:t>
            </w:r>
            <w:r w:rsidRPr="0047599F">
              <w:rPr>
                <w:rFonts w:ascii="Arial" w:hAnsi="Arial" w:cs="Arial"/>
                <w:bCs/>
                <w:sz w:val="22"/>
                <w:szCs w:val="22"/>
                <w:lang w:val="lv-LV" w:eastAsia="lv-LV"/>
              </w:rPr>
              <w:t>.1</w:t>
            </w:r>
            <w:r w:rsidR="00525F9A">
              <w:rPr>
                <w:rFonts w:ascii="Arial" w:hAnsi="Arial" w:cs="Arial"/>
                <w:bCs/>
                <w:sz w:val="22"/>
                <w:szCs w:val="22"/>
                <w:lang w:val="lv-LV" w:eastAsia="lv-LV"/>
              </w:rPr>
              <w:t>1</w:t>
            </w:r>
            <w:r w:rsidRPr="0047599F">
              <w:rPr>
                <w:rFonts w:ascii="Arial" w:hAnsi="Arial" w:cs="Arial"/>
                <w:bCs/>
                <w:sz w:val="22"/>
                <w:szCs w:val="22"/>
                <w:lang w:val="lv-LV" w:eastAsia="lv-LV"/>
              </w:rPr>
              <w:t>.</w:t>
            </w:r>
          </w:p>
        </w:tc>
        <w:tc>
          <w:tcPr>
            <w:tcW w:w="4509" w:type="dxa"/>
            <w:gridSpan w:val="2"/>
            <w:tcBorders>
              <w:left w:val="single" w:sz="4" w:space="0" w:color="auto"/>
              <w:bottom w:val="single" w:sz="4" w:space="0" w:color="auto"/>
            </w:tcBorders>
          </w:tcPr>
          <w:p w14:paraId="4CA952F4" w14:textId="127FF721" w:rsidR="002823CF" w:rsidRPr="0047599F" w:rsidRDefault="002823CF" w:rsidP="002823CF">
            <w:pPr>
              <w:overflowPunct w:val="0"/>
              <w:autoSpaceDE w:val="0"/>
              <w:autoSpaceDN w:val="0"/>
              <w:adjustRightInd w:val="0"/>
              <w:jc w:val="both"/>
              <w:textAlignment w:val="baseline"/>
              <w:rPr>
                <w:rFonts w:ascii="Arial" w:hAnsi="Arial" w:cs="Arial"/>
                <w:iCs/>
                <w:sz w:val="22"/>
                <w:szCs w:val="22"/>
                <w:lang w:val="lv-LV" w:eastAsia="lv-LV"/>
              </w:rPr>
            </w:pPr>
            <w:r w:rsidRPr="0047599F">
              <w:rPr>
                <w:rFonts w:ascii="Arial" w:hAnsi="Arial" w:cs="Arial"/>
                <w:sz w:val="22"/>
                <w:szCs w:val="22"/>
                <w:lang w:val="lv-LV"/>
              </w:rPr>
              <w:t>informācija par pretendenta pēdējo 3</w:t>
            </w:r>
            <w:r w:rsidR="006A5A6B" w:rsidRPr="0047599F">
              <w:rPr>
                <w:rFonts w:ascii="Arial" w:hAnsi="Arial" w:cs="Arial"/>
                <w:sz w:val="22"/>
                <w:szCs w:val="22"/>
                <w:lang w:val="lv-LV"/>
              </w:rPr>
              <w:t xml:space="preserve"> (trīs)</w:t>
            </w:r>
            <w:r w:rsidRPr="0047599F">
              <w:rPr>
                <w:rFonts w:ascii="Arial" w:hAnsi="Arial" w:cs="Arial"/>
                <w:sz w:val="22"/>
                <w:szCs w:val="22"/>
                <w:lang w:val="lv-LV"/>
              </w:rPr>
              <w:t xml:space="preserve"> darbības gadu laikā (vai atbilstoši saimnieciskās darbības periodam, ja pretendents darbojas īsāku laika periodu nekā 3</w:t>
            </w:r>
            <w:r w:rsidR="006A5A6B" w:rsidRPr="0047599F">
              <w:rPr>
                <w:rFonts w:ascii="Arial" w:hAnsi="Arial" w:cs="Arial"/>
                <w:sz w:val="22"/>
                <w:szCs w:val="22"/>
                <w:lang w:val="lv-LV"/>
              </w:rPr>
              <w:t xml:space="preserve"> (trīs)</w:t>
            </w:r>
            <w:r w:rsidRPr="0047599F">
              <w:rPr>
                <w:rFonts w:ascii="Arial" w:hAnsi="Arial" w:cs="Arial"/>
                <w:sz w:val="22"/>
                <w:szCs w:val="22"/>
                <w:lang w:val="lv-LV"/>
              </w:rPr>
              <w:t xml:space="preserve"> gadi) sekmīgi izpildītu vismaz 1 (vienu) sarunu procedūras priekšmetam pēc satura līdzvērtīgu preču piegādi </w:t>
            </w:r>
            <w:r w:rsidRPr="0047599F">
              <w:rPr>
                <w:rFonts w:ascii="Arial" w:hAnsi="Arial" w:cs="Arial"/>
                <w:i/>
                <w:sz w:val="22"/>
                <w:szCs w:val="22"/>
                <w:lang w:val="lv-LV"/>
              </w:rPr>
              <w:t>(</w:t>
            </w:r>
            <w:r w:rsidRPr="0047599F">
              <w:rPr>
                <w:rFonts w:ascii="Arial" w:hAnsi="Arial" w:cs="Arial"/>
                <w:i/>
                <w:sz w:val="22"/>
                <w:szCs w:val="22"/>
                <w:lang w:val="lv-LV" w:eastAsia="lv-LV"/>
              </w:rPr>
              <w:t xml:space="preserve">noformētu atbilstoši nolikuma </w:t>
            </w:r>
            <w:r w:rsidR="000A6AF4" w:rsidRPr="0047599F">
              <w:rPr>
                <w:rFonts w:ascii="Arial" w:hAnsi="Arial" w:cs="Arial"/>
                <w:i/>
                <w:sz w:val="22"/>
                <w:szCs w:val="22"/>
                <w:lang w:val="lv-LV" w:eastAsia="lv-LV"/>
              </w:rPr>
              <w:t>4</w:t>
            </w:r>
            <w:r w:rsidRPr="0047599F">
              <w:rPr>
                <w:rFonts w:ascii="Arial" w:hAnsi="Arial" w:cs="Arial"/>
                <w:i/>
                <w:sz w:val="22"/>
                <w:szCs w:val="22"/>
                <w:lang w:val="lv-LV" w:eastAsia="lv-LV"/>
              </w:rPr>
              <w:t>.pielikumā pievienotajai formai</w:t>
            </w:r>
            <w:r w:rsidRPr="0047599F">
              <w:rPr>
                <w:rFonts w:ascii="Arial" w:hAnsi="Arial" w:cs="Arial"/>
                <w:sz w:val="22"/>
                <w:szCs w:val="22"/>
                <w:lang w:val="lv-LV"/>
              </w:rPr>
              <w:t>);</w:t>
            </w:r>
          </w:p>
        </w:tc>
      </w:tr>
      <w:tr w:rsidR="002823CF" w:rsidRPr="00AF4FE8" w14:paraId="68742AF5" w14:textId="77777777" w:rsidTr="00080B3E">
        <w:trPr>
          <w:trHeight w:val="274"/>
          <w:jc w:val="center"/>
        </w:trPr>
        <w:tc>
          <w:tcPr>
            <w:tcW w:w="567" w:type="dxa"/>
            <w:shd w:val="clear" w:color="auto" w:fill="auto"/>
          </w:tcPr>
          <w:p w14:paraId="325E4374" w14:textId="77777777" w:rsidR="002823CF" w:rsidRPr="0047599F" w:rsidRDefault="002823CF" w:rsidP="00BA7924">
            <w:pPr>
              <w:overflowPunct w:val="0"/>
              <w:autoSpaceDE w:val="0"/>
              <w:autoSpaceDN w:val="0"/>
              <w:adjustRightInd w:val="0"/>
              <w:ind w:right="-102"/>
              <w:textAlignment w:val="baseline"/>
              <w:rPr>
                <w:rFonts w:ascii="Arial" w:eastAsia="Calibri" w:hAnsi="Arial" w:cs="Arial"/>
                <w:sz w:val="22"/>
                <w:szCs w:val="22"/>
                <w:lang w:val="lv-LV"/>
              </w:rPr>
            </w:pPr>
            <w:r w:rsidRPr="0047599F">
              <w:rPr>
                <w:rFonts w:ascii="Arial" w:eastAsia="Calibri" w:hAnsi="Arial" w:cs="Arial"/>
                <w:sz w:val="22"/>
                <w:szCs w:val="22"/>
                <w:lang w:val="lv-LV"/>
              </w:rPr>
              <w:t>4.3.</w:t>
            </w:r>
          </w:p>
        </w:tc>
        <w:tc>
          <w:tcPr>
            <w:tcW w:w="3544" w:type="dxa"/>
            <w:shd w:val="clear" w:color="auto" w:fill="auto"/>
          </w:tcPr>
          <w:p w14:paraId="654E75AE" w14:textId="10460B62" w:rsidR="002823CF" w:rsidRPr="0047599F" w:rsidRDefault="002823CF" w:rsidP="002823CF">
            <w:pPr>
              <w:pStyle w:val="CommentText"/>
              <w:contextualSpacing/>
              <w:jc w:val="both"/>
              <w:rPr>
                <w:rFonts w:ascii="Arial" w:hAnsi="Arial" w:cs="Arial"/>
                <w:sz w:val="22"/>
                <w:szCs w:val="22"/>
                <w:lang w:val="lv-LV"/>
              </w:rPr>
            </w:pPr>
            <w:r w:rsidRPr="0047599F">
              <w:rPr>
                <w:rFonts w:ascii="Arial" w:hAnsi="Arial" w:cs="Arial"/>
                <w:sz w:val="22"/>
                <w:szCs w:val="22"/>
                <w:lang w:val="lv-LV"/>
              </w:rPr>
              <w:t>pretendenta vidējais</w:t>
            </w:r>
            <w:r w:rsidRPr="0047599F">
              <w:rPr>
                <w:rFonts w:ascii="Arial" w:hAnsi="Arial" w:cs="Arial"/>
                <w:b/>
                <w:sz w:val="22"/>
                <w:szCs w:val="22"/>
                <w:lang w:val="lv-LV"/>
              </w:rPr>
              <w:t xml:space="preserve"> </w:t>
            </w:r>
            <w:r w:rsidRPr="0047599F">
              <w:rPr>
                <w:rFonts w:ascii="Arial" w:hAnsi="Arial" w:cs="Arial"/>
                <w:sz w:val="22"/>
                <w:szCs w:val="22"/>
                <w:lang w:val="lv-LV"/>
              </w:rPr>
              <w:t xml:space="preserve">neto finanšu apgrozījums </w:t>
            </w:r>
            <w:r w:rsidRPr="0047599F">
              <w:rPr>
                <w:rFonts w:ascii="Arial" w:hAnsi="Arial" w:cs="Arial"/>
                <w:sz w:val="22"/>
                <w:szCs w:val="22"/>
                <w:u w:val="single"/>
                <w:lang w:val="lv-LV"/>
              </w:rPr>
              <w:t>ir 2 (divas) reizes lielāks par pretendenta piedāvājumā piedāvāto līgumcenu</w:t>
            </w:r>
            <w:r w:rsidRPr="0047599F">
              <w:rPr>
                <w:rFonts w:ascii="Arial" w:hAnsi="Arial" w:cs="Arial"/>
                <w:sz w:val="22"/>
                <w:szCs w:val="22"/>
                <w:lang w:val="lv-LV"/>
              </w:rPr>
              <w:t xml:space="preserve"> iepriekšējos 3 (trīs) gados, par kuriem atbilstoši normatīvo aktu prasībām sagatavoti, apstiprināti un iesniegti gada pārskati </w:t>
            </w:r>
            <w:r w:rsidR="00080B3E">
              <w:rPr>
                <w:rFonts w:ascii="Arial" w:hAnsi="Arial" w:cs="Arial"/>
                <w:sz w:val="22"/>
                <w:szCs w:val="22"/>
                <w:lang w:val="lv-LV"/>
              </w:rPr>
              <w:t>-</w:t>
            </w:r>
            <w:r w:rsidRPr="0047599F">
              <w:rPr>
                <w:rFonts w:ascii="Arial" w:hAnsi="Arial" w:cs="Arial"/>
                <w:sz w:val="22"/>
                <w:szCs w:val="22"/>
                <w:lang w:val="lv-LV"/>
              </w:rPr>
              <w:t>Valsts ieņēmumu dienestam.</w:t>
            </w:r>
          </w:p>
          <w:p w14:paraId="0E058B6D" w14:textId="77777777" w:rsidR="002823CF" w:rsidRPr="0047599F" w:rsidRDefault="002823CF" w:rsidP="002823CF">
            <w:pPr>
              <w:ind w:left="42"/>
              <w:contextualSpacing/>
              <w:jc w:val="both"/>
              <w:rPr>
                <w:rFonts w:ascii="Arial" w:hAnsi="Arial" w:cs="Arial"/>
                <w:sz w:val="22"/>
                <w:szCs w:val="22"/>
                <w:lang w:val="lv-LV"/>
              </w:rPr>
            </w:pPr>
            <w:r w:rsidRPr="0047599F">
              <w:rPr>
                <w:rFonts w:ascii="Arial" w:hAnsi="Arial" w:cs="Arial"/>
                <w:i/>
                <w:sz w:val="22"/>
                <w:szCs w:val="22"/>
                <w:lang w:val="lv-LV"/>
              </w:rPr>
              <w:t>Ja pretendenta saimnieciskās darbības periods ir īsāks nekā 3 (trīs) gadi, tad vidējam neto finanšu apgrozījumam jāatbilst iepriekš minētajai prasībai laika periodā atbilstoši saimnieciskās darbības periodam;</w:t>
            </w:r>
          </w:p>
        </w:tc>
        <w:tc>
          <w:tcPr>
            <w:tcW w:w="987" w:type="dxa"/>
            <w:tcBorders>
              <w:bottom w:val="single" w:sz="4" w:space="0" w:color="auto"/>
            </w:tcBorders>
            <w:shd w:val="clear" w:color="auto" w:fill="auto"/>
          </w:tcPr>
          <w:p w14:paraId="05C287B4" w14:textId="099D130F" w:rsidR="002823CF" w:rsidRPr="0047599F" w:rsidRDefault="002823CF" w:rsidP="005711F9">
            <w:pPr>
              <w:overflowPunct w:val="0"/>
              <w:autoSpaceDE w:val="0"/>
              <w:autoSpaceDN w:val="0"/>
              <w:adjustRightInd w:val="0"/>
              <w:ind w:right="-102"/>
              <w:textAlignment w:val="baseline"/>
              <w:rPr>
                <w:rFonts w:ascii="Arial" w:hAnsi="Arial" w:cs="Arial"/>
                <w:sz w:val="22"/>
                <w:szCs w:val="22"/>
                <w:lang w:val="lv-LV" w:eastAsia="lv-LV"/>
              </w:rPr>
            </w:pPr>
            <w:r w:rsidRPr="0047599F">
              <w:rPr>
                <w:rFonts w:ascii="Arial" w:hAnsi="Arial" w:cs="Arial"/>
                <w:sz w:val="22"/>
                <w:szCs w:val="22"/>
                <w:lang w:val="lv-LV" w:eastAsia="lv-LV"/>
              </w:rPr>
              <w:t>1.</w:t>
            </w:r>
            <w:r w:rsidR="005711F9">
              <w:rPr>
                <w:rFonts w:ascii="Arial" w:hAnsi="Arial" w:cs="Arial"/>
                <w:sz w:val="22"/>
                <w:szCs w:val="22"/>
                <w:lang w:val="lv-LV" w:eastAsia="lv-LV"/>
              </w:rPr>
              <w:t>8</w:t>
            </w:r>
            <w:r w:rsidRPr="0047599F">
              <w:rPr>
                <w:rFonts w:ascii="Arial" w:hAnsi="Arial" w:cs="Arial"/>
                <w:sz w:val="22"/>
                <w:szCs w:val="22"/>
                <w:lang w:val="lv-LV" w:eastAsia="lv-LV"/>
              </w:rPr>
              <w:t>.1</w:t>
            </w:r>
            <w:r w:rsidR="00525F9A">
              <w:rPr>
                <w:rFonts w:ascii="Arial" w:hAnsi="Arial" w:cs="Arial"/>
                <w:sz w:val="22"/>
                <w:szCs w:val="22"/>
                <w:lang w:val="lv-LV" w:eastAsia="lv-LV"/>
              </w:rPr>
              <w:t>2</w:t>
            </w:r>
            <w:r w:rsidRPr="0047599F">
              <w:rPr>
                <w:rFonts w:ascii="Arial" w:hAnsi="Arial" w:cs="Arial"/>
                <w:sz w:val="22"/>
                <w:szCs w:val="22"/>
                <w:lang w:val="lv-LV" w:eastAsia="lv-LV"/>
              </w:rPr>
              <w:t>.</w:t>
            </w:r>
          </w:p>
        </w:tc>
        <w:tc>
          <w:tcPr>
            <w:tcW w:w="4270" w:type="dxa"/>
            <w:tcBorders>
              <w:bottom w:val="single" w:sz="4" w:space="0" w:color="auto"/>
              <w:right w:val="nil"/>
            </w:tcBorders>
            <w:shd w:val="clear" w:color="auto" w:fill="auto"/>
          </w:tcPr>
          <w:p w14:paraId="12DCB339" w14:textId="239FD2B1" w:rsidR="002823CF" w:rsidRPr="0047599F" w:rsidRDefault="002823CF" w:rsidP="002823CF">
            <w:pPr>
              <w:jc w:val="both"/>
              <w:rPr>
                <w:rFonts w:ascii="Arial" w:hAnsi="Arial" w:cs="Arial"/>
                <w:sz w:val="22"/>
                <w:szCs w:val="22"/>
                <w:lang w:val="lv-LV"/>
              </w:rPr>
            </w:pPr>
            <w:r w:rsidRPr="0047599F">
              <w:rPr>
                <w:rFonts w:ascii="Arial" w:hAnsi="Arial" w:cs="Arial"/>
                <w:sz w:val="22"/>
                <w:szCs w:val="22"/>
                <w:lang w:val="lv-LV"/>
              </w:rPr>
              <w:t>informācija par pretendenta vidējo neto finanšu apgrozījumu iepriekšējos 3 (trīs) finanšu atskaites gados (</w:t>
            </w:r>
            <w:r w:rsidRPr="0047599F">
              <w:rPr>
                <w:rFonts w:ascii="Arial" w:hAnsi="Arial" w:cs="Arial"/>
                <w:i/>
                <w:sz w:val="22"/>
                <w:szCs w:val="22"/>
                <w:lang w:val="lv-LV" w:eastAsia="lv-LV"/>
              </w:rPr>
              <w:t xml:space="preserve">forma sarunu procedūras nolikuma </w:t>
            </w:r>
            <w:r w:rsidR="000A6AF4" w:rsidRPr="0047599F">
              <w:rPr>
                <w:rFonts w:ascii="Arial" w:hAnsi="Arial" w:cs="Arial"/>
                <w:i/>
                <w:sz w:val="22"/>
                <w:szCs w:val="22"/>
                <w:lang w:val="lv-LV" w:eastAsia="lv-LV"/>
              </w:rPr>
              <w:t>3</w:t>
            </w:r>
            <w:r w:rsidRPr="0047599F">
              <w:rPr>
                <w:rFonts w:ascii="Arial" w:hAnsi="Arial" w:cs="Arial"/>
                <w:i/>
                <w:sz w:val="22"/>
                <w:szCs w:val="22"/>
                <w:lang w:val="lv-LV" w:eastAsia="lv-LV"/>
              </w:rPr>
              <w:t>.pielikumā)</w:t>
            </w:r>
            <w:r w:rsidRPr="0047599F">
              <w:rPr>
                <w:rFonts w:ascii="Arial" w:hAnsi="Arial" w:cs="Arial"/>
                <w:sz w:val="22"/>
                <w:szCs w:val="22"/>
                <w:lang w:val="lv-LV" w:eastAsia="lv-LV"/>
              </w:rPr>
              <w:t>;</w:t>
            </w:r>
          </w:p>
        </w:tc>
        <w:tc>
          <w:tcPr>
            <w:tcW w:w="239" w:type="dxa"/>
            <w:tcBorders>
              <w:left w:val="nil"/>
              <w:bottom w:val="single" w:sz="4" w:space="0" w:color="auto"/>
            </w:tcBorders>
          </w:tcPr>
          <w:p w14:paraId="37D45957" w14:textId="77777777" w:rsidR="002823CF" w:rsidRPr="0047599F" w:rsidRDefault="002823CF" w:rsidP="002823CF">
            <w:pPr>
              <w:jc w:val="both"/>
              <w:rPr>
                <w:rFonts w:ascii="Arial" w:eastAsia="Calibri" w:hAnsi="Arial" w:cs="Arial"/>
                <w:color w:val="FF0000"/>
                <w:sz w:val="22"/>
                <w:szCs w:val="22"/>
                <w:lang w:val="lv-LV"/>
              </w:rPr>
            </w:pPr>
          </w:p>
        </w:tc>
      </w:tr>
      <w:tr w:rsidR="00D12749" w:rsidRPr="0047599F" w14:paraId="51FCE362" w14:textId="77777777" w:rsidTr="00080B3E">
        <w:trPr>
          <w:trHeight w:val="200"/>
          <w:jc w:val="center"/>
        </w:trPr>
        <w:tc>
          <w:tcPr>
            <w:tcW w:w="567" w:type="dxa"/>
            <w:vMerge w:val="restart"/>
          </w:tcPr>
          <w:p w14:paraId="4BA0D65D" w14:textId="77777777" w:rsidR="00D12749" w:rsidRPr="0047599F" w:rsidRDefault="00D12749" w:rsidP="00BA7924">
            <w:pPr>
              <w:overflowPunct w:val="0"/>
              <w:autoSpaceDE w:val="0"/>
              <w:autoSpaceDN w:val="0"/>
              <w:adjustRightInd w:val="0"/>
              <w:ind w:right="-102"/>
              <w:textAlignment w:val="baseline"/>
              <w:rPr>
                <w:rFonts w:ascii="Arial" w:eastAsia="Calibri" w:hAnsi="Arial" w:cs="Arial"/>
                <w:sz w:val="22"/>
                <w:szCs w:val="22"/>
                <w:lang w:val="lv-LV"/>
              </w:rPr>
            </w:pPr>
            <w:r w:rsidRPr="0047599F">
              <w:rPr>
                <w:rFonts w:ascii="Arial" w:eastAsia="Calibri" w:hAnsi="Arial" w:cs="Arial"/>
                <w:sz w:val="22"/>
                <w:szCs w:val="22"/>
                <w:lang w:val="lv-LV"/>
              </w:rPr>
              <w:t>4.4.</w:t>
            </w:r>
          </w:p>
        </w:tc>
        <w:tc>
          <w:tcPr>
            <w:tcW w:w="3544" w:type="dxa"/>
            <w:vMerge w:val="restart"/>
          </w:tcPr>
          <w:p w14:paraId="10016343" w14:textId="77777777" w:rsidR="00D12749" w:rsidRDefault="00D12749" w:rsidP="002823CF">
            <w:pPr>
              <w:jc w:val="both"/>
              <w:rPr>
                <w:rFonts w:ascii="Arial" w:hAnsi="Arial" w:cs="Arial"/>
                <w:sz w:val="22"/>
                <w:szCs w:val="22"/>
                <w:lang w:val="lv-LV"/>
              </w:rPr>
            </w:pPr>
            <w:r w:rsidRPr="0047599F">
              <w:rPr>
                <w:rFonts w:ascii="Arial" w:hAnsi="Arial" w:cs="Arial"/>
                <w:sz w:val="22"/>
                <w:szCs w:val="22"/>
                <w:lang w:val="lv-LV"/>
              </w:rPr>
              <w:t>pretendents piedāvā nolikuma (tai skaitā tehniskās specifikācijas) prasībām atbilstošu preci;</w:t>
            </w:r>
          </w:p>
          <w:p w14:paraId="4A118069" w14:textId="77777777" w:rsidR="00D12749" w:rsidRDefault="00D12749" w:rsidP="002823CF">
            <w:pPr>
              <w:jc w:val="both"/>
              <w:rPr>
                <w:rFonts w:ascii="Arial" w:hAnsi="Arial" w:cs="Arial"/>
                <w:sz w:val="22"/>
                <w:szCs w:val="22"/>
                <w:lang w:val="lv-LV"/>
              </w:rPr>
            </w:pPr>
          </w:p>
          <w:p w14:paraId="4876F91F" w14:textId="77777777" w:rsidR="00D12749" w:rsidRDefault="00D12749" w:rsidP="002823CF">
            <w:pPr>
              <w:jc w:val="both"/>
              <w:rPr>
                <w:rFonts w:ascii="Arial" w:hAnsi="Arial" w:cs="Arial"/>
                <w:sz w:val="22"/>
                <w:szCs w:val="22"/>
                <w:lang w:val="lv-LV"/>
              </w:rPr>
            </w:pPr>
          </w:p>
          <w:p w14:paraId="744C940F" w14:textId="7EB2332B" w:rsidR="00D12749" w:rsidRPr="0047599F" w:rsidRDefault="00D12749" w:rsidP="002823CF">
            <w:pPr>
              <w:jc w:val="both"/>
              <w:rPr>
                <w:rFonts w:ascii="Arial" w:hAnsi="Arial" w:cs="Arial"/>
                <w:sz w:val="22"/>
                <w:szCs w:val="22"/>
                <w:lang w:val="lv-LV"/>
              </w:rPr>
            </w:pPr>
          </w:p>
        </w:tc>
        <w:tc>
          <w:tcPr>
            <w:tcW w:w="987" w:type="dxa"/>
          </w:tcPr>
          <w:p w14:paraId="38D90154" w14:textId="57FF099B" w:rsidR="00D12749" w:rsidRPr="0047599F" w:rsidRDefault="00D12749" w:rsidP="005711F9">
            <w:pPr>
              <w:ind w:right="-102"/>
              <w:rPr>
                <w:rFonts w:ascii="Arial" w:eastAsia="Calibri" w:hAnsi="Arial" w:cs="Arial"/>
                <w:color w:val="FF0000"/>
                <w:sz w:val="22"/>
                <w:szCs w:val="22"/>
                <w:lang w:val="lv-LV"/>
              </w:rPr>
            </w:pPr>
            <w:r w:rsidRPr="0047599F">
              <w:rPr>
                <w:rFonts w:ascii="Arial" w:hAnsi="Arial" w:cs="Arial"/>
                <w:sz w:val="22"/>
                <w:szCs w:val="22"/>
                <w:lang w:val="lv-LV" w:eastAsia="lv-LV"/>
              </w:rPr>
              <w:t>1.</w:t>
            </w:r>
            <w:r>
              <w:rPr>
                <w:rFonts w:ascii="Arial" w:hAnsi="Arial" w:cs="Arial"/>
                <w:sz w:val="22"/>
                <w:szCs w:val="22"/>
                <w:lang w:val="lv-LV" w:eastAsia="lv-LV"/>
              </w:rPr>
              <w:t>8</w:t>
            </w:r>
            <w:r w:rsidRPr="0047599F">
              <w:rPr>
                <w:rFonts w:ascii="Arial" w:hAnsi="Arial" w:cs="Arial"/>
                <w:sz w:val="22"/>
                <w:szCs w:val="22"/>
                <w:lang w:val="lv-LV" w:eastAsia="lv-LV"/>
              </w:rPr>
              <w:t>.1</w:t>
            </w:r>
            <w:r>
              <w:rPr>
                <w:rFonts w:ascii="Arial" w:hAnsi="Arial" w:cs="Arial"/>
                <w:sz w:val="22"/>
                <w:szCs w:val="22"/>
                <w:lang w:val="lv-LV" w:eastAsia="lv-LV"/>
              </w:rPr>
              <w:t>3</w:t>
            </w:r>
            <w:r w:rsidRPr="0047599F">
              <w:rPr>
                <w:rFonts w:ascii="Arial" w:hAnsi="Arial" w:cs="Arial"/>
                <w:sz w:val="22"/>
                <w:szCs w:val="22"/>
                <w:lang w:val="lv-LV" w:eastAsia="lv-LV"/>
              </w:rPr>
              <w:t>.</w:t>
            </w:r>
          </w:p>
        </w:tc>
        <w:tc>
          <w:tcPr>
            <w:tcW w:w="4509" w:type="dxa"/>
            <w:gridSpan w:val="2"/>
          </w:tcPr>
          <w:p w14:paraId="7814D359" w14:textId="202702E4" w:rsidR="00D12749" w:rsidRPr="00FF1DD7" w:rsidRDefault="00D12749" w:rsidP="00CB23EB">
            <w:pPr>
              <w:jc w:val="both"/>
              <w:rPr>
                <w:rFonts w:ascii="Arial" w:eastAsia="Calibri" w:hAnsi="Arial" w:cs="Arial"/>
                <w:iCs/>
                <w:sz w:val="22"/>
                <w:szCs w:val="22"/>
                <w:lang w:val="lv-LV"/>
              </w:rPr>
            </w:pPr>
            <w:r w:rsidRPr="00FF1DD7">
              <w:rPr>
                <w:rFonts w:ascii="Arial" w:hAnsi="Arial" w:cs="Arial"/>
                <w:sz w:val="22"/>
                <w:szCs w:val="22"/>
                <w:lang w:val="lv-LV"/>
              </w:rPr>
              <w:t>piedāvātās preces tehniskā dokumentācija, kas apliecina piedāvātās preces kvalitāti un atbilstību prasībai: tehniskā datu lapa, ražotāja tehniskā specifikācija u.tml. Pieļaujams iesniegt ziņas par minētās informācijas pieejamību internetā (noradot interneta vietnes adresi Tehniskā specifikācija/Tehniskā piedāvājumā 3.kolonnā). (</w:t>
            </w:r>
            <w:r w:rsidRPr="00FF1DD7">
              <w:rPr>
                <w:rFonts w:ascii="Arial" w:hAnsi="Arial" w:cs="Arial"/>
                <w:i/>
                <w:sz w:val="22"/>
                <w:szCs w:val="22"/>
                <w:lang w:val="lv-LV" w:eastAsia="lv-LV"/>
              </w:rPr>
              <w:t>forma sarunu procedūras nolikuma 2.pielikumā)</w:t>
            </w:r>
            <w:r w:rsidRPr="00FF1DD7">
              <w:rPr>
                <w:rFonts w:ascii="Arial" w:hAnsi="Arial" w:cs="Arial"/>
                <w:sz w:val="22"/>
                <w:szCs w:val="22"/>
                <w:lang w:val="lv-LV" w:eastAsia="lv-LV"/>
              </w:rPr>
              <w:t>;</w:t>
            </w:r>
          </w:p>
        </w:tc>
      </w:tr>
      <w:tr w:rsidR="00D12749" w:rsidRPr="00AF4FE8" w14:paraId="0E2A6957" w14:textId="77777777" w:rsidTr="00080B3E">
        <w:trPr>
          <w:trHeight w:val="200"/>
          <w:jc w:val="center"/>
        </w:trPr>
        <w:tc>
          <w:tcPr>
            <w:tcW w:w="567" w:type="dxa"/>
            <w:vMerge/>
          </w:tcPr>
          <w:p w14:paraId="7EF2BB9F" w14:textId="77777777" w:rsidR="00D12749" w:rsidRPr="0047599F" w:rsidRDefault="00D12749" w:rsidP="00BA7924">
            <w:pPr>
              <w:overflowPunct w:val="0"/>
              <w:autoSpaceDE w:val="0"/>
              <w:autoSpaceDN w:val="0"/>
              <w:adjustRightInd w:val="0"/>
              <w:ind w:right="-102"/>
              <w:textAlignment w:val="baseline"/>
              <w:rPr>
                <w:rFonts w:ascii="Arial" w:eastAsia="Calibri" w:hAnsi="Arial" w:cs="Arial"/>
                <w:sz w:val="22"/>
                <w:szCs w:val="22"/>
                <w:lang w:val="lv-LV"/>
              </w:rPr>
            </w:pPr>
          </w:p>
        </w:tc>
        <w:tc>
          <w:tcPr>
            <w:tcW w:w="3544" w:type="dxa"/>
            <w:vMerge/>
          </w:tcPr>
          <w:p w14:paraId="4114CB6E" w14:textId="77777777" w:rsidR="00D12749" w:rsidRPr="0047599F" w:rsidRDefault="00D12749" w:rsidP="002823CF">
            <w:pPr>
              <w:jc w:val="both"/>
              <w:rPr>
                <w:rFonts w:ascii="Arial" w:hAnsi="Arial" w:cs="Arial"/>
                <w:sz w:val="22"/>
                <w:szCs w:val="22"/>
                <w:lang w:val="lv-LV"/>
              </w:rPr>
            </w:pPr>
          </w:p>
        </w:tc>
        <w:tc>
          <w:tcPr>
            <w:tcW w:w="987" w:type="dxa"/>
          </w:tcPr>
          <w:p w14:paraId="55CD20CA" w14:textId="6A28770D" w:rsidR="00D12749" w:rsidRPr="0047599F" w:rsidRDefault="00D12749" w:rsidP="005711F9">
            <w:pPr>
              <w:ind w:right="-102"/>
              <w:rPr>
                <w:rFonts w:ascii="Arial" w:hAnsi="Arial" w:cs="Arial"/>
                <w:sz w:val="22"/>
                <w:szCs w:val="22"/>
                <w:lang w:val="lv-LV" w:eastAsia="lv-LV"/>
              </w:rPr>
            </w:pPr>
            <w:r>
              <w:rPr>
                <w:rFonts w:ascii="Arial" w:hAnsi="Arial" w:cs="Arial"/>
                <w:sz w:val="22"/>
                <w:szCs w:val="22"/>
                <w:lang w:val="lv-LV" w:eastAsia="lv-LV"/>
              </w:rPr>
              <w:t>1.8.14.</w:t>
            </w:r>
          </w:p>
        </w:tc>
        <w:tc>
          <w:tcPr>
            <w:tcW w:w="4509" w:type="dxa"/>
            <w:gridSpan w:val="2"/>
          </w:tcPr>
          <w:p w14:paraId="396FB974" w14:textId="2A7AE7C4" w:rsidR="00D12749" w:rsidRPr="00FF1DD7" w:rsidRDefault="00D12749" w:rsidP="00CB23EB">
            <w:pPr>
              <w:jc w:val="both"/>
              <w:rPr>
                <w:rFonts w:ascii="Arial" w:hAnsi="Arial" w:cs="Arial"/>
                <w:color w:val="FF0000"/>
                <w:sz w:val="22"/>
                <w:szCs w:val="22"/>
                <w:lang w:val="lv-LV"/>
              </w:rPr>
            </w:pPr>
            <w:r w:rsidRPr="00FF1DD7">
              <w:rPr>
                <w:rFonts w:ascii="Arial" w:hAnsi="Arial" w:cs="Arial"/>
                <w:i/>
                <w:iCs/>
                <w:sz w:val="22"/>
                <w:szCs w:val="22"/>
                <w:lang w:val="lv-LV"/>
              </w:rPr>
              <w:t>ja pretendenta piedāvātā prece neatbilst sarunu procedūras nolikuma un Tehniskās specifikācijas noteikumiem vai norādītajiem standartiem,</w:t>
            </w:r>
            <w:r w:rsidRPr="00FF1DD7">
              <w:rPr>
                <w:rFonts w:ascii="Arial" w:hAnsi="Arial" w:cs="Arial"/>
                <w:sz w:val="22"/>
                <w:szCs w:val="22"/>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73490319" w14:textId="77777777" w:rsidR="002823CF" w:rsidRPr="0047599F" w:rsidRDefault="002823CF" w:rsidP="002823CF">
      <w:pPr>
        <w:jc w:val="both"/>
        <w:rPr>
          <w:rFonts w:ascii="Arial" w:hAnsi="Arial" w:cs="Arial"/>
          <w:b/>
          <w:sz w:val="22"/>
          <w:szCs w:val="22"/>
          <w:lang w:val="lv-LV"/>
        </w:rPr>
      </w:pPr>
    </w:p>
    <w:p w14:paraId="5308DB01" w14:textId="77777777" w:rsidR="002823CF" w:rsidRPr="00525F9A" w:rsidRDefault="002823CF" w:rsidP="00FB021E">
      <w:pPr>
        <w:pStyle w:val="ListParagraph"/>
        <w:numPr>
          <w:ilvl w:val="1"/>
          <w:numId w:val="13"/>
        </w:numPr>
        <w:ind w:left="567" w:hanging="567"/>
        <w:jc w:val="both"/>
        <w:rPr>
          <w:rFonts w:ascii="Arial" w:hAnsi="Arial" w:cs="Arial"/>
          <w:b/>
          <w:sz w:val="22"/>
          <w:szCs w:val="22"/>
          <w:lang w:val="lv-LV"/>
        </w:rPr>
      </w:pPr>
      <w:r w:rsidRPr="0047599F">
        <w:rPr>
          <w:rFonts w:ascii="Arial" w:hAnsi="Arial" w:cs="Arial"/>
          <w:b/>
          <w:sz w:val="22"/>
          <w:szCs w:val="22"/>
          <w:lang w:val="lv-LV"/>
        </w:rPr>
        <w:t xml:space="preserve">Pasūtītājam </w:t>
      </w:r>
      <w:r w:rsidRPr="00525F9A">
        <w:rPr>
          <w:rFonts w:ascii="Arial" w:hAnsi="Arial" w:cs="Arial"/>
          <w:b/>
          <w:sz w:val="22"/>
          <w:szCs w:val="22"/>
          <w:lang w:val="lv-LV"/>
        </w:rPr>
        <w:t xml:space="preserve">iesniedzamo dokumentu derīguma termiņš: </w:t>
      </w:r>
      <w:bookmarkStart w:id="4" w:name="_Hlk361930"/>
      <w:bookmarkStart w:id="5" w:name="_Hlk363102"/>
    </w:p>
    <w:p w14:paraId="15C69832" w14:textId="44F3D302" w:rsidR="002823CF" w:rsidRPr="00D12749" w:rsidRDefault="00525F9A" w:rsidP="00FB021E">
      <w:pPr>
        <w:pStyle w:val="ListParagraph"/>
        <w:numPr>
          <w:ilvl w:val="2"/>
          <w:numId w:val="13"/>
        </w:numPr>
        <w:ind w:left="567" w:hanging="567"/>
        <w:jc w:val="both"/>
        <w:rPr>
          <w:rFonts w:ascii="Arial" w:hAnsi="Arial" w:cs="Arial"/>
          <w:b/>
          <w:sz w:val="22"/>
          <w:szCs w:val="22"/>
          <w:lang w:val="lv-LV"/>
        </w:rPr>
      </w:pPr>
      <w:r w:rsidRPr="00525F9A">
        <w:rPr>
          <w:rFonts w:ascii="Arial" w:hAnsi="Arial" w:cs="Arial"/>
          <w:sz w:val="22"/>
          <w:szCs w:val="22"/>
          <w:lang w:val="lv-LV"/>
        </w:rPr>
        <w:t xml:space="preserve">pretendenta </w:t>
      </w:r>
      <w:r w:rsidRPr="00D12749">
        <w:rPr>
          <w:rFonts w:ascii="Arial" w:hAnsi="Arial" w:cs="Arial"/>
          <w:sz w:val="22"/>
          <w:szCs w:val="22"/>
          <w:lang w:val="lv-LV"/>
        </w:rPr>
        <w:t xml:space="preserve">izslēgšanas gadījumu neattiecināmību apliecinošās izziņas un citus līdzvērtīgus dokumentus, kurus izsniedz </w:t>
      </w:r>
      <w:r w:rsidRPr="00D12749">
        <w:rPr>
          <w:rFonts w:ascii="Arial" w:hAnsi="Arial" w:cs="Arial"/>
          <w:i/>
          <w:iCs/>
          <w:sz w:val="22"/>
          <w:szCs w:val="22"/>
          <w:lang w:val="lv-LV"/>
        </w:rPr>
        <w:t>Latvijas Republikas</w:t>
      </w:r>
      <w:r w:rsidRPr="00D12749">
        <w:rPr>
          <w:rFonts w:ascii="Arial" w:hAnsi="Arial" w:cs="Arial"/>
          <w:sz w:val="22"/>
          <w:szCs w:val="22"/>
          <w:lang w:val="lv-LV"/>
        </w:rPr>
        <w:t xml:space="preserve"> kompetentās institūcijas, komisija pieņem un atzīst, ja tie izdoti ne agrāk kā vienu mēnesi pirms iesniegšanas dienas </w:t>
      </w:r>
      <w:r w:rsidRPr="00D12749">
        <w:rPr>
          <w:rFonts w:ascii="Arial" w:hAnsi="Arial" w:cs="Arial"/>
          <w:sz w:val="22"/>
          <w:szCs w:val="22"/>
          <w:lang w:val="lv-LV"/>
        </w:rPr>
        <w:lastRenderedPageBreak/>
        <w:t xml:space="preserve">vai ne agrāk kā sešus mēnešus pirms iesniegšanas dienas - ja tos izsniedz </w:t>
      </w:r>
      <w:r w:rsidRPr="00D12749">
        <w:rPr>
          <w:rFonts w:ascii="Arial" w:hAnsi="Arial" w:cs="Arial"/>
          <w:i/>
          <w:iCs/>
          <w:sz w:val="22"/>
          <w:szCs w:val="22"/>
          <w:lang w:val="lv-LV"/>
        </w:rPr>
        <w:t>ārvalstu kompetentās institūcijas</w:t>
      </w:r>
      <w:r w:rsidRPr="00D12749">
        <w:rPr>
          <w:rFonts w:ascii="Arial" w:hAnsi="Arial" w:cs="Arial"/>
          <w:sz w:val="22"/>
          <w:szCs w:val="22"/>
          <w:lang w:val="lv-LV"/>
        </w:rPr>
        <w:t>, ja vien izziņas vai dokumenta izdevējs nav norādījis īsāku tā derīguma termiņu</w:t>
      </w:r>
      <w:r w:rsidR="002823CF" w:rsidRPr="00D12749">
        <w:rPr>
          <w:rFonts w:ascii="Arial" w:hAnsi="Arial" w:cs="Arial"/>
          <w:sz w:val="22"/>
          <w:szCs w:val="22"/>
          <w:lang w:val="lv-LV"/>
        </w:rPr>
        <w:t xml:space="preserve">; </w:t>
      </w:r>
    </w:p>
    <w:p w14:paraId="7EC9800A" w14:textId="77777777" w:rsidR="002823CF" w:rsidRPr="0047599F" w:rsidRDefault="002823CF" w:rsidP="00FB021E">
      <w:pPr>
        <w:pStyle w:val="ListParagraph"/>
        <w:numPr>
          <w:ilvl w:val="2"/>
          <w:numId w:val="13"/>
        </w:numPr>
        <w:ind w:left="567" w:hanging="567"/>
        <w:jc w:val="both"/>
        <w:rPr>
          <w:rFonts w:ascii="Arial" w:hAnsi="Arial" w:cs="Arial"/>
          <w:b/>
          <w:sz w:val="22"/>
          <w:szCs w:val="22"/>
          <w:lang w:val="lv-LV"/>
        </w:rPr>
      </w:pPr>
      <w:r w:rsidRPr="00D12749">
        <w:rPr>
          <w:rFonts w:ascii="Arial" w:hAnsi="Arial" w:cs="Arial"/>
          <w:sz w:val="22"/>
          <w:szCs w:val="22"/>
          <w:lang w:val="lv-LV"/>
        </w:rPr>
        <w:t>komisija, izmantojot publiski</w:t>
      </w:r>
      <w:r w:rsidRPr="0047599F">
        <w:rPr>
          <w:rFonts w:ascii="Arial" w:hAnsi="Arial" w:cs="Arial"/>
          <w:sz w:val="22"/>
          <w:szCs w:val="22"/>
          <w:lang w:val="lv-LV"/>
        </w:rPr>
        <w:t xml:space="preserve"> pieejamās datu bāzes un publiski pieejamo informāciju var pārbaudīt un pārliecināties par pretendenta faktisko situāciju uz pieprasījuma brīdi - vai uz tiem neattiecas obligātie pretendentu izslēgšanas nosacījumi; </w:t>
      </w:r>
    </w:p>
    <w:p w14:paraId="13420396" w14:textId="7C71B328" w:rsidR="002823CF" w:rsidRPr="0047599F" w:rsidRDefault="002823CF" w:rsidP="00FB021E">
      <w:pPr>
        <w:pStyle w:val="ListParagraph"/>
        <w:numPr>
          <w:ilvl w:val="2"/>
          <w:numId w:val="13"/>
        </w:numPr>
        <w:ind w:left="567" w:hanging="567"/>
        <w:jc w:val="both"/>
        <w:rPr>
          <w:rFonts w:ascii="Arial" w:hAnsi="Arial" w:cs="Arial"/>
          <w:b/>
          <w:sz w:val="22"/>
          <w:szCs w:val="22"/>
          <w:lang w:val="lv-LV"/>
        </w:rPr>
      </w:pPr>
      <w:r w:rsidRPr="0047599F">
        <w:rPr>
          <w:rFonts w:ascii="Arial" w:hAnsi="Arial" w:cs="Arial"/>
          <w:sz w:val="22"/>
          <w:szCs w:val="22"/>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4"/>
    <w:bookmarkEnd w:id="5"/>
    <w:p w14:paraId="66904005" w14:textId="77777777" w:rsidR="002823CF" w:rsidRPr="0047599F" w:rsidRDefault="002823CF" w:rsidP="002823CF">
      <w:pPr>
        <w:jc w:val="both"/>
        <w:rPr>
          <w:rFonts w:ascii="Arial" w:hAnsi="Arial" w:cs="Arial"/>
          <w:sz w:val="22"/>
          <w:szCs w:val="22"/>
          <w:lang w:val="lv-LV"/>
        </w:rPr>
      </w:pPr>
    </w:p>
    <w:p w14:paraId="32707268" w14:textId="2A936704" w:rsidR="00DA267B" w:rsidRPr="0047599F" w:rsidRDefault="00DA267B" w:rsidP="00FB021E">
      <w:pPr>
        <w:pStyle w:val="ListParagraph"/>
        <w:numPr>
          <w:ilvl w:val="1"/>
          <w:numId w:val="13"/>
        </w:numPr>
        <w:tabs>
          <w:tab w:val="left" w:pos="567"/>
        </w:tabs>
        <w:ind w:hanging="900"/>
        <w:jc w:val="both"/>
        <w:rPr>
          <w:rFonts w:ascii="Arial" w:hAnsi="Arial" w:cs="Arial"/>
          <w:b/>
          <w:sz w:val="22"/>
          <w:szCs w:val="22"/>
          <w:lang w:val="lv-LV"/>
        </w:rPr>
      </w:pPr>
      <w:r w:rsidRPr="0047599F">
        <w:rPr>
          <w:rFonts w:ascii="Arial" w:hAnsi="Arial" w:cs="Arial"/>
          <w:b/>
          <w:sz w:val="22"/>
          <w:szCs w:val="22"/>
          <w:lang w:val="lv-LV"/>
        </w:rPr>
        <w:t xml:space="preserve">Sarunu procedūras dokumentu izsniegšana un informācijas sniegšana: </w:t>
      </w:r>
    </w:p>
    <w:p w14:paraId="1EE1D221" w14:textId="61C2851E" w:rsidR="00DA267B" w:rsidRPr="0047599F" w:rsidRDefault="00DA267B" w:rsidP="00FB021E">
      <w:pPr>
        <w:pStyle w:val="ListParagraph"/>
        <w:numPr>
          <w:ilvl w:val="2"/>
          <w:numId w:val="13"/>
        </w:numPr>
        <w:tabs>
          <w:tab w:val="left" w:pos="567"/>
          <w:tab w:val="left" w:pos="851"/>
        </w:tabs>
        <w:ind w:left="567" w:hanging="567"/>
        <w:jc w:val="both"/>
        <w:rPr>
          <w:rFonts w:ascii="Arial" w:hAnsi="Arial" w:cs="Arial"/>
          <w:sz w:val="22"/>
          <w:szCs w:val="22"/>
          <w:lang w:val="lv-LV"/>
        </w:rPr>
      </w:pPr>
      <w:r w:rsidRPr="0047599F">
        <w:rPr>
          <w:rFonts w:ascii="Arial" w:hAnsi="Arial" w:cs="Arial"/>
          <w:sz w:val="22"/>
          <w:szCs w:val="22"/>
          <w:lang w:val="lv-LV"/>
        </w:rPr>
        <w:t xml:space="preserve">pasūtītājs </w:t>
      </w:r>
      <w:r w:rsidRPr="0047599F">
        <w:rPr>
          <w:rFonts w:ascii="Arial" w:hAnsi="Arial" w:cs="Arial"/>
          <w:b/>
          <w:sz w:val="22"/>
          <w:szCs w:val="22"/>
          <w:lang w:val="lv-LV"/>
        </w:rPr>
        <w:t>nodrošina brīvu un tiešu elektronisku pieeju iepirkuma dokumentiem un visiem papildus nepieciešamajiem dokumentiem</w:t>
      </w:r>
      <w:r w:rsidRPr="0047599F">
        <w:rPr>
          <w:rFonts w:ascii="Arial" w:hAnsi="Arial" w:cs="Arial"/>
          <w:sz w:val="22"/>
          <w:szCs w:val="22"/>
          <w:lang w:val="lv-LV"/>
        </w:rPr>
        <w:t xml:space="preserve">, tai skaitā iepirkuma līguma projektam, </w:t>
      </w:r>
      <w:r w:rsidRPr="00C0568F">
        <w:rPr>
          <w:rFonts w:ascii="Arial" w:hAnsi="Arial" w:cs="Arial"/>
          <w:sz w:val="22"/>
          <w:szCs w:val="22"/>
          <w:lang w:val="lv-LV"/>
        </w:rPr>
        <w:t xml:space="preserve">pasūtītāja tīmekļvietnē </w:t>
      </w:r>
      <w:hyperlink r:id="rId8" w:history="1">
        <w:r w:rsidRPr="00C0568F">
          <w:rPr>
            <w:rStyle w:val="Hyperlink"/>
            <w:rFonts w:ascii="Arial" w:hAnsi="Arial" w:cs="Arial"/>
            <w:i/>
            <w:iCs/>
            <w:color w:val="auto"/>
            <w:sz w:val="22"/>
            <w:szCs w:val="22"/>
            <w:lang w:val="lv-LV"/>
          </w:rPr>
          <w:t>www.ldz.lv</w:t>
        </w:r>
      </w:hyperlink>
      <w:r w:rsidRPr="00C0568F">
        <w:rPr>
          <w:rFonts w:ascii="Arial" w:hAnsi="Arial" w:cs="Arial"/>
          <w:sz w:val="22"/>
          <w:szCs w:val="22"/>
          <w:lang w:val="lv-LV"/>
        </w:rPr>
        <w:t xml:space="preserve"> sadaļā „</w:t>
      </w:r>
      <w:r w:rsidRPr="00C0568F">
        <w:rPr>
          <w:rFonts w:ascii="Arial" w:hAnsi="Arial" w:cs="Arial"/>
          <w:i/>
          <w:iCs/>
          <w:sz w:val="22"/>
          <w:szCs w:val="22"/>
          <w:lang w:val="lv-LV"/>
        </w:rPr>
        <w:t>Iepirkumi</w:t>
      </w:r>
      <w:r w:rsidRPr="00C0568F">
        <w:rPr>
          <w:rFonts w:ascii="Arial" w:hAnsi="Arial" w:cs="Arial"/>
          <w:sz w:val="22"/>
          <w:szCs w:val="22"/>
          <w:lang w:val="lv-LV"/>
        </w:rPr>
        <w:t xml:space="preserve">” pie attiecīgā </w:t>
      </w:r>
      <w:r w:rsidRPr="0047599F">
        <w:rPr>
          <w:rFonts w:ascii="Arial" w:hAnsi="Arial" w:cs="Arial"/>
          <w:sz w:val="22"/>
          <w:szCs w:val="22"/>
          <w:lang w:val="lv-LV"/>
        </w:rPr>
        <w:t>iepirkuma sludinājuma;</w:t>
      </w:r>
    </w:p>
    <w:p w14:paraId="5847075D" w14:textId="77777777" w:rsidR="00DA267B" w:rsidRPr="0047599F" w:rsidRDefault="00DA267B" w:rsidP="00FB021E">
      <w:pPr>
        <w:pStyle w:val="ListParagraph"/>
        <w:numPr>
          <w:ilvl w:val="2"/>
          <w:numId w:val="13"/>
        </w:numPr>
        <w:tabs>
          <w:tab w:val="left" w:pos="567"/>
          <w:tab w:val="left" w:pos="851"/>
        </w:tabs>
        <w:ind w:left="567" w:hanging="567"/>
        <w:jc w:val="both"/>
        <w:rPr>
          <w:rFonts w:ascii="Arial" w:hAnsi="Arial" w:cs="Arial"/>
          <w:sz w:val="22"/>
          <w:szCs w:val="22"/>
          <w:lang w:val="lv-LV"/>
        </w:rPr>
      </w:pPr>
      <w:r w:rsidRPr="0047599F">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7F270A6" w14:textId="7383ADD2" w:rsidR="00DA267B" w:rsidRPr="00AC17EF" w:rsidRDefault="00DA267B" w:rsidP="00FB021E">
      <w:pPr>
        <w:pStyle w:val="ListParagraph"/>
        <w:numPr>
          <w:ilvl w:val="2"/>
          <w:numId w:val="13"/>
        </w:numPr>
        <w:tabs>
          <w:tab w:val="left" w:pos="567"/>
          <w:tab w:val="left" w:pos="851"/>
        </w:tabs>
        <w:ind w:left="567" w:hanging="567"/>
        <w:jc w:val="both"/>
        <w:rPr>
          <w:rFonts w:ascii="Arial" w:hAnsi="Arial" w:cs="Arial"/>
          <w:sz w:val="22"/>
          <w:szCs w:val="22"/>
          <w:lang w:val="lv-LV"/>
        </w:rPr>
      </w:pPr>
      <w:r w:rsidRPr="0047599F">
        <w:rPr>
          <w:rFonts w:ascii="Arial" w:hAnsi="Arial" w:cs="Arial"/>
          <w:sz w:val="22"/>
          <w:szCs w:val="22"/>
          <w:lang w:val="lv-LV"/>
        </w:rPr>
        <w:t xml:space="preserve">pasūtītājs nodrošina ieinteresētajiem piegādātājiem iespēju iepazīties uz vietas ar iepirkuma dokumentiem, sākot no iepirkuma izsludināšanas brīža VAS „Latvijas dzelzceļš” Iepirkumu birojā, </w:t>
      </w:r>
      <w:r w:rsidR="00EA1E98" w:rsidRPr="0047599F">
        <w:rPr>
          <w:rFonts w:ascii="Arial" w:hAnsi="Arial" w:cs="Arial"/>
          <w:sz w:val="22"/>
          <w:szCs w:val="22"/>
          <w:lang w:val="lv-LV"/>
        </w:rPr>
        <w:t xml:space="preserve">Emīlijas Benjamiņas </w:t>
      </w:r>
      <w:r w:rsidRPr="0047599F">
        <w:rPr>
          <w:rFonts w:ascii="Arial" w:hAnsi="Arial" w:cs="Arial"/>
          <w:sz w:val="22"/>
          <w:szCs w:val="22"/>
          <w:lang w:val="lv-LV"/>
        </w:rPr>
        <w:t>ielā 3, Rīgā, LV-1547, 3.stāvā, 34</w:t>
      </w:r>
      <w:r w:rsidR="00BE3C3C">
        <w:rPr>
          <w:rFonts w:ascii="Arial" w:hAnsi="Arial" w:cs="Arial"/>
          <w:sz w:val="22"/>
          <w:szCs w:val="22"/>
          <w:lang w:val="lv-LV"/>
        </w:rPr>
        <w:t>1</w:t>
      </w:r>
      <w:r w:rsidRPr="0047599F">
        <w:rPr>
          <w:rFonts w:ascii="Arial" w:hAnsi="Arial" w:cs="Arial"/>
          <w:sz w:val="22"/>
          <w:szCs w:val="22"/>
          <w:lang w:val="lv-LV"/>
        </w:rPr>
        <w:t>.</w:t>
      </w:r>
      <w:r w:rsidRPr="00AC17EF">
        <w:rPr>
          <w:rFonts w:ascii="Arial" w:hAnsi="Arial" w:cs="Arial"/>
          <w:sz w:val="22"/>
          <w:szCs w:val="22"/>
          <w:lang w:val="lv-LV"/>
        </w:rPr>
        <w:t>kabinetā (</w:t>
      </w:r>
      <w:r w:rsidRPr="00AC17EF">
        <w:rPr>
          <w:rFonts w:ascii="Arial" w:hAnsi="Arial" w:cs="Arial"/>
          <w:sz w:val="22"/>
          <w:szCs w:val="22"/>
          <w:u w:val="single"/>
          <w:lang w:val="lv-LV"/>
        </w:rPr>
        <w:t>līdzi ņemot personu apliecinošu dokumentu un caurlaides noformēšanai iepriekš savlaicīgi, paziņojot konkrētu ierašanās laiku nolikuma 1.3.punktā norādītajai kontaktpersonai)</w:t>
      </w:r>
      <w:r w:rsidRPr="00AC17EF">
        <w:rPr>
          <w:rFonts w:ascii="Arial" w:hAnsi="Arial" w:cs="Arial"/>
          <w:sz w:val="22"/>
          <w:szCs w:val="22"/>
          <w:lang w:val="lv-LV"/>
        </w:rPr>
        <w:t xml:space="preserve">; </w:t>
      </w:r>
    </w:p>
    <w:p w14:paraId="6AD85F6D" w14:textId="128A426F" w:rsidR="00DA267B" w:rsidRPr="00AC17EF" w:rsidRDefault="00DA267B" w:rsidP="00FB021E">
      <w:pPr>
        <w:pStyle w:val="ListParagraph"/>
        <w:numPr>
          <w:ilvl w:val="2"/>
          <w:numId w:val="13"/>
        </w:numPr>
        <w:tabs>
          <w:tab w:val="left" w:pos="567"/>
          <w:tab w:val="left" w:pos="851"/>
        </w:tabs>
        <w:ind w:left="567" w:hanging="567"/>
        <w:jc w:val="both"/>
        <w:rPr>
          <w:rFonts w:ascii="Arial" w:hAnsi="Arial" w:cs="Arial"/>
          <w:sz w:val="22"/>
          <w:szCs w:val="22"/>
          <w:lang w:val="lv-LV"/>
        </w:rPr>
      </w:pPr>
      <w:r w:rsidRPr="00AC17EF">
        <w:rPr>
          <w:rFonts w:ascii="Arial" w:hAnsi="Arial" w:cs="Arial"/>
          <w:sz w:val="22"/>
          <w:szCs w:val="22"/>
          <w:lang w:val="lv-LV"/>
        </w:rPr>
        <w:t xml:space="preserve">ieinteresētajam piegādātājam ir pienākums sekot līdzi pasūtītāja tīmekļvietnē </w:t>
      </w:r>
      <w:r w:rsidR="00AC17EF" w:rsidRPr="00AC17EF">
        <w:rPr>
          <w:rFonts w:ascii="Arial" w:hAnsi="Arial" w:cs="Arial"/>
          <w:sz w:val="22"/>
          <w:szCs w:val="22"/>
          <w:u w:val="single"/>
          <w:lang w:val="lv-LV"/>
        </w:rPr>
        <w:t>www.ldz.lv</w:t>
      </w:r>
      <w:r w:rsidR="00AC17EF" w:rsidRPr="00AC17EF">
        <w:rPr>
          <w:rFonts w:ascii="Arial" w:hAnsi="Arial" w:cs="Arial"/>
          <w:sz w:val="22"/>
          <w:szCs w:val="22"/>
          <w:lang w:val="lv-LV"/>
        </w:rPr>
        <w:t xml:space="preserve"> </w:t>
      </w:r>
      <w:hyperlink w:history="1"/>
      <w:r w:rsidRPr="00AC17EF">
        <w:rPr>
          <w:rFonts w:ascii="Arial" w:hAnsi="Arial" w:cs="Arial"/>
          <w:sz w:val="22"/>
          <w:szCs w:val="22"/>
          <w:lang w:val="lv-LV"/>
        </w:rPr>
        <w:t>sadaļā „</w:t>
      </w:r>
      <w:r w:rsidRPr="00AC17EF">
        <w:rPr>
          <w:rFonts w:ascii="Arial" w:hAnsi="Arial" w:cs="Arial"/>
          <w:i/>
          <w:iCs/>
          <w:sz w:val="22"/>
          <w:szCs w:val="22"/>
          <w:lang w:val="lv-LV"/>
        </w:rPr>
        <w:t>Iepirkumi</w:t>
      </w:r>
      <w:r w:rsidRPr="00AC17EF">
        <w:rPr>
          <w:rFonts w:ascii="Arial" w:hAnsi="Arial" w:cs="Arial"/>
          <w:sz w:val="22"/>
          <w:szCs w:val="22"/>
          <w:lang w:val="lv-LV"/>
        </w:rPr>
        <w:t>” pie attiecīgā iepirkuma sludinājuma publicētajai informācijai. Pasūtītājs nav atbildīgs par to, ja ieinteresētā persona nav iepazinusies ar minēto informāciju;</w:t>
      </w:r>
    </w:p>
    <w:p w14:paraId="09D1D19C" w14:textId="77777777" w:rsidR="00DA267B" w:rsidRPr="0047599F" w:rsidRDefault="00DA267B" w:rsidP="00FB021E">
      <w:pPr>
        <w:pStyle w:val="ListParagraph"/>
        <w:numPr>
          <w:ilvl w:val="2"/>
          <w:numId w:val="13"/>
        </w:numPr>
        <w:tabs>
          <w:tab w:val="left" w:pos="567"/>
          <w:tab w:val="left" w:pos="851"/>
        </w:tabs>
        <w:ind w:left="567" w:hanging="567"/>
        <w:jc w:val="both"/>
        <w:rPr>
          <w:rFonts w:ascii="Arial" w:hAnsi="Arial" w:cs="Arial"/>
          <w:sz w:val="22"/>
          <w:szCs w:val="22"/>
          <w:lang w:val="lv-LV"/>
        </w:rPr>
      </w:pPr>
      <w:r w:rsidRPr="0047599F">
        <w:rPr>
          <w:rFonts w:ascii="Arial" w:hAnsi="Arial" w:cs="Arial"/>
          <w:sz w:val="22"/>
          <w:szCs w:val="22"/>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1630EA2" w14:textId="4176E810" w:rsidR="00DA267B" w:rsidRPr="00AC17EF" w:rsidRDefault="00DA267B" w:rsidP="00FB021E">
      <w:pPr>
        <w:pStyle w:val="ListParagraph"/>
        <w:numPr>
          <w:ilvl w:val="2"/>
          <w:numId w:val="13"/>
        </w:numPr>
        <w:tabs>
          <w:tab w:val="left" w:pos="567"/>
          <w:tab w:val="left" w:pos="851"/>
        </w:tabs>
        <w:ind w:left="567" w:hanging="567"/>
        <w:jc w:val="both"/>
        <w:rPr>
          <w:rFonts w:ascii="Arial" w:hAnsi="Arial" w:cs="Arial"/>
          <w:bCs/>
          <w:sz w:val="22"/>
          <w:szCs w:val="22"/>
          <w:lang w:val="lv-LV"/>
        </w:rPr>
      </w:pPr>
      <w:r w:rsidRPr="00AC17EF">
        <w:rPr>
          <w:rFonts w:ascii="Arial" w:hAnsi="Arial" w:cs="Arial"/>
          <w:bCs/>
          <w:sz w:val="22"/>
          <w:szCs w:val="22"/>
          <w:lang w:val="lv-LV"/>
        </w:rPr>
        <w:t>pasūtītājs ievieto nolikuma 1.10.</w:t>
      </w:r>
      <w:r w:rsidR="00BA7924">
        <w:rPr>
          <w:rFonts w:ascii="Arial" w:hAnsi="Arial" w:cs="Arial"/>
          <w:bCs/>
          <w:sz w:val="22"/>
          <w:szCs w:val="22"/>
          <w:lang w:val="lv-LV"/>
        </w:rPr>
        <w:t>1</w:t>
      </w:r>
      <w:r w:rsidRPr="00AC17EF">
        <w:rPr>
          <w:rFonts w:ascii="Arial" w:hAnsi="Arial" w:cs="Arial"/>
          <w:bCs/>
          <w:sz w:val="22"/>
          <w:szCs w:val="22"/>
          <w:lang w:val="lv-LV"/>
        </w:rPr>
        <w:t>.punktā minēto informāciju tīmekļvietnē, kurā ir pieejami iepirkuma dokumenti un visi papildus nepieciešamie dokumenti, kā arī elektroniski nosūta atbildi ieinteresētajam piegādātājam, kurš uzdevis jautājumu;</w:t>
      </w:r>
    </w:p>
    <w:p w14:paraId="60354932" w14:textId="77777777" w:rsidR="00DA267B" w:rsidRPr="0047599F" w:rsidRDefault="00DA267B" w:rsidP="00FB021E">
      <w:pPr>
        <w:pStyle w:val="ListParagraph"/>
        <w:numPr>
          <w:ilvl w:val="2"/>
          <w:numId w:val="13"/>
        </w:numPr>
        <w:tabs>
          <w:tab w:val="left" w:pos="567"/>
          <w:tab w:val="left" w:pos="851"/>
        </w:tabs>
        <w:ind w:left="567" w:hanging="567"/>
        <w:jc w:val="both"/>
        <w:rPr>
          <w:rFonts w:ascii="Arial" w:hAnsi="Arial" w:cs="Arial"/>
          <w:sz w:val="22"/>
          <w:szCs w:val="22"/>
          <w:lang w:val="lv-LV"/>
        </w:rPr>
      </w:pPr>
      <w:r w:rsidRPr="0047599F">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47599F">
        <w:rPr>
          <w:rFonts w:ascii="Arial" w:hAnsi="Arial" w:cs="Arial"/>
          <w:iCs/>
          <w:sz w:val="22"/>
          <w:szCs w:val="22"/>
          <w:lang w:val="lv-LV" w:eastAsia="ar-SA"/>
        </w:rPr>
        <w:t xml:space="preserve"> Personas datu apstrādes pārzinis ir </w:t>
      </w:r>
      <w:r w:rsidRPr="0047599F">
        <w:rPr>
          <w:rFonts w:ascii="Arial" w:hAnsi="Arial" w:cs="Arial"/>
          <w:color w:val="222222"/>
          <w:sz w:val="22"/>
          <w:szCs w:val="22"/>
          <w:shd w:val="clear" w:color="auto" w:fill="FFFFFF"/>
          <w:lang w:val="lv-LV"/>
        </w:rPr>
        <w:t xml:space="preserve">VAS </w:t>
      </w:r>
      <w:r w:rsidRPr="0047599F">
        <w:rPr>
          <w:rFonts w:ascii="Arial" w:hAnsi="Arial" w:cs="Arial"/>
          <w:color w:val="222222"/>
          <w:sz w:val="22"/>
          <w:szCs w:val="22"/>
          <w:lang w:val="lv-LV"/>
        </w:rPr>
        <w:t>„</w:t>
      </w:r>
      <w:r w:rsidRPr="0047599F">
        <w:rPr>
          <w:rFonts w:ascii="Arial" w:hAnsi="Arial" w:cs="Arial"/>
          <w:color w:val="222222"/>
          <w:sz w:val="22"/>
          <w:szCs w:val="22"/>
          <w:shd w:val="clear" w:color="auto" w:fill="FFFFFF"/>
          <w:lang w:val="lv-LV"/>
        </w:rPr>
        <w:t>Latvijas dzelzceļš”.</w:t>
      </w:r>
    </w:p>
    <w:p w14:paraId="02965A5B" w14:textId="77777777" w:rsidR="002823CF" w:rsidRPr="0047599F" w:rsidRDefault="002823CF" w:rsidP="002823CF">
      <w:pPr>
        <w:jc w:val="both"/>
        <w:rPr>
          <w:rFonts w:ascii="Arial" w:hAnsi="Arial" w:cs="Arial"/>
          <w:sz w:val="22"/>
          <w:szCs w:val="22"/>
          <w:shd w:val="clear" w:color="auto" w:fill="FFFFFF"/>
          <w:lang w:val="lv-LV"/>
        </w:rPr>
      </w:pPr>
    </w:p>
    <w:p w14:paraId="5EBB433C" w14:textId="77777777" w:rsidR="002823CF" w:rsidRPr="0047599F" w:rsidRDefault="002823CF" w:rsidP="00FB021E">
      <w:pPr>
        <w:pStyle w:val="ListParagraph"/>
        <w:numPr>
          <w:ilvl w:val="0"/>
          <w:numId w:val="4"/>
        </w:numPr>
        <w:jc w:val="center"/>
        <w:rPr>
          <w:rFonts w:ascii="Arial" w:hAnsi="Arial" w:cs="Arial"/>
          <w:b/>
          <w:sz w:val="22"/>
          <w:szCs w:val="22"/>
          <w:lang w:val="lv-LV"/>
        </w:rPr>
      </w:pPr>
      <w:r w:rsidRPr="0047599F">
        <w:rPr>
          <w:rFonts w:ascii="Arial" w:hAnsi="Arial" w:cs="Arial"/>
          <w:b/>
          <w:sz w:val="22"/>
          <w:szCs w:val="22"/>
          <w:lang w:val="lv-LV"/>
        </w:rPr>
        <w:t>INFORMĀCIJA PAR SARUNU PROCEDŪRAS PRIEKŠMETU</w:t>
      </w:r>
    </w:p>
    <w:p w14:paraId="510F5034" w14:textId="390446B4" w:rsidR="002823CF" w:rsidRPr="0047599F" w:rsidRDefault="002823CF" w:rsidP="00FB021E">
      <w:pPr>
        <w:pStyle w:val="ListParagraph"/>
        <w:numPr>
          <w:ilvl w:val="1"/>
          <w:numId w:val="4"/>
        </w:numPr>
        <w:ind w:left="567" w:hanging="567"/>
        <w:jc w:val="both"/>
        <w:rPr>
          <w:rFonts w:ascii="Arial" w:hAnsi="Arial" w:cs="Arial"/>
          <w:b/>
          <w:sz w:val="22"/>
          <w:szCs w:val="22"/>
          <w:lang w:val="lv-LV"/>
        </w:rPr>
      </w:pPr>
      <w:r w:rsidRPr="0047599F">
        <w:rPr>
          <w:rFonts w:ascii="Arial" w:hAnsi="Arial" w:cs="Arial"/>
          <w:b/>
          <w:sz w:val="22"/>
          <w:szCs w:val="22"/>
          <w:lang w:val="lv-LV"/>
        </w:rPr>
        <w:t>Sarunu procedūras priekšmeta apraksts</w:t>
      </w:r>
      <w:bookmarkStart w:id="6" w:name="_Hlk512061"/>
      <w:bookmarkStart w:id="7" w:name="_Hlk8717092"/>
      <w:bookmarkStart w:id="8" w:name="_Hlk18419816"/>
      <w:r w:rsidRPr="0047599F">
        <w:rPr>
          <w:rFonts w:ascii="Arial" w:hAnsi="Arial" w:cs="Arial"/>
          <w:b/>
          <w:sz w:val="22"/>
          <w:szCs w:val="22"/>
          <w:lang w:val="lv-LV"/>
        </w:rPr>
        <w:t>:</w:t>
      </w:r>
      <w:r w:rsidRPr="0047599F">
        <w:rPr>
          <w:rFonts w:ascii="Arial" w:hAnsi="Arial" w:cs="Arial"/>
          <w:sz w:val="22"/>
          <w:szCs w:val="22"/>
          <w:lang w:val="lv-LV"/>
        </w:rPr>
        <w:t xml:space="preserve"> </w:t>
      </w:r>
      <w:bookmarkEnd w:id="6"/>
      <w:bookmarkEnd w:id="7"/>
      <w:r w:rsidR="006E70A0">
        <w:rPr>
          <w:rFonts w:ascii="Arial" w:hAnsi="Arial" w:cs="Arial"/>
          <w:sz w:val="22"/>
          <w:szCs w:val="22"/>
          <w:lang w:val="lv-LV"/>
        </w:rPr>
        <w:t>m</w:t>
      </w:r>
      <w:r w:rsidR="00F325C5">
        <w:rPr>
          <w:rFonts w:ascii="Arial" w:hAnsi="Arial" w:cs="Arial"/>
          <w:sz w:val="22"/>
          <w:szCs w:val="22"/>
          <w:lang w:val="lv-LV"/>
        </w:rPr>
        <w:t>ē</w:t>
      </w:r>
      <w:r w:rsidR="006E70A0" w:rsidRPr="0047599F">
        <w:rPr>
          <w:rFonts w:ascii="Arial" w:hAnsi="Arial" w:cs="Arial"/>
          <w:sz w:val="22"/>
          <w:szCs w:val="22"/>
          <w:lang w:val="lv-LV"/>
        </w:rPr>
        <w:t>rīšanas un regulēšanas iekārt</w:t>
      </w:r>
      <w:r w:rsidR="006E70A0">
        <w:rPr>
          <w:rFonts w:ascii="Arial" w:hAnsi="Arial" w:cs="Arial"/>
          <w:sz w:val="22"/>
          <w:szCs w:val="22"/>
          <w:lang w:val="lv-LV"/>
        </w:rPr>
        <w:t>as</w:t>
      </w:r>
      <w:r w:rsidR="006E70A0" w:rsidRPr="0047599F">
        <w:rPr>
          <w:rFonts w:ascii="Arial" w:hAnsi="Arial" w:cs="Arial"/>
          <w:sz w:val="22"/>
          <w:szCs w:val="22"/>
          <w:lang w:val="lv-LV"/>
        </w:rPr>
        <w:t xml:space="preserve"> un aparāt</w:t>
      </w:r>
      <w:r w:rsidR="006E70A0">
        <w:rPr>
          <w:rFonts w:ascii="Arial" w:hAnsi="Arial" w:cs="Arial"/>
          <w:sz w:val="22"/>
          <w:szCs w:val="22"/>
          <w:lang w:val="lv-LV"/>
        </w:rPr>
        <w:t>i</w:t>
      </w:r>
      <w:r w:rsidR="006E70A0" w:rsidRPr="0047599F">
        <w:rPr>
          <w:rFonts w:ascii="Arial" w:hAnsi="Arial" w:cs="Arial"/>
          <w:sz w:val="22"/>
          <w:szCs w:val="22"/>
          <w:lang w:val="lv-LV"/>
        </w:rPr>
        <w:t xml:space="preserve"> </w:t>
      </w:r>
      <w:r w:rsidRPr="0047599F">
        <w:rPr>
          <w:rFonts w:ascii="Arial" w:hAnsi="Arial" w:cs="Arial"/>
          <w:bCs/>
          <w:sz w:val="22"/>
          <w:szCs w:val="22"/>
          <w:lang w:val="lv-LV"/>
        </w:rPr>
        <w:t>(</w:t>
      </w:r>
      <w:r w:rsidRPr="0047599F">
        <w:rPr>
          <w:rFonts w:ascii="Arial" w:hAnsi="Arial" w:cs="Arial"/>
          <w:sz w:val="22"/>
          <w:szCs w:val="22"/>
          <w:lang w:val="lv-LV"/>
        </w:rPr>
        <w:t>turpmāk – prece)</w:t>
      </w:r>
      <w:r w:rsidRPr="0047599F">
        <w:rPr>
          <w:rFonts w:ascii="Arial" w:hAnsi="Arial" w:cs="Arial"/>
          <w:bCs/>
          <w:sz w:val="22"/>
          <w:szCs w:val="22"/>
          <w:lang w:val="lv-LV"/>
        </w:rPr>
        <w:t xml:space="preserve">, saskaņā </w:t>
      </w:r>
      <w:r w:rsidR="00E97202" w:rsidRPr="0047599F">
        <w:rPr>
          <w:rFonts w:ascii="Arial" w:hAnsi="Arial" w:cs="Arial"/>
          <w:bCs/>
          <w:sz w:val="22"/>
          <w:szCs w:val="22"/>
          <w:lang w:val="lv-LV"/>
        </w:rPr>
        <w:t xml:space="preserve">ar </w:t>
      </w:r>
      <w:r w:rsidRPr="0047599F">
        <w:rPr>
          <w:rFonts w:ascii="Arial" w:hAnsi="Arial" w:cs="Arial"/>
          <w:bCs/>
          <w:sz w:val="22"/>
          <w:szCs w:val="22"/>
          <w:lang w:val="lv-LV"/>
        </w:rPr>
        <w:t>sarunu procedūras nolikum</w:t>
      </w:r>
      <w:r w:rsidR="00E97202" w:rsidRPr="0047599F">
        <w:rPr>
          <w:rFonts w:ascii="Arial" w:hAnsi="Arial" w:cs="Arial"/>
          <w:bCs/>
          <w:sz w:val="22"/>
          <w:szCs w:val="22"/>
          <w:lang w:val="lv-LV"/>
        </w:rPr>
        <w:t>u</w:t>
      </w:r>
      <w:r w:rsidRPr="0047599F">
        <w:rPr>
          <w:rFonts w:ascii="Arial" w:hAnsi="Arial" w:cs="Arial"/>
          <w:bCs/>
          <w:sz w:val="22"/>
          <w:szCs w:val="22"/>
          <w:lang w:val="lv-LV"/>
        </w:rPr>
        <w:t xml:space="preserve"> un </w:t>
      </w:r>
      <w:r w:rsidR="00E97202" w:rsidRPr="0047599F">
        <w:rPr>
          <w:rFonts w:ascii="Arial" w:hAnsi="Arial" w:cs="Arial"/>
          <w:bCs/>
          <w:sz w:val="22"/>
          <w:szCs w:val="22"/>
          <w:lang w:val="lv-LV"/>
        </w:rPr>
        <w:t xml:space="preserve">tā </w:t>
      </w:r>
      <w:r w:rsidRPr="0047599F">
        <w:rPr>
          <w:rFonts w:ascii="Arial" w:hAnsi="Arial" w:cs="Arial"/>
          <w:bCs/>
          <w:sz w:val="22"/>
          <w:szCs w:val="22"/>
          <w:lang w:val="lv-LV"/>
        </w:rPr>
        <w:t>pielikumu nosacījumiem</w:t>
      </w:r>
      <w:r w:rsidR="00E97202" w:rsidRPr="0047599F">
        <w:rPr>
          <w:rFonts w:ascii="Arial" w:hAnsi="Arial" w:cs="Arial"/>
          <w:sz w:val="22"/>
          <w:szCs w:val="22"/>
          <w:lang w:val="lv-LV"/>
        </w:rPr>
        <w:t>, kā arī tehnisko specifikāciju (turpmāk – Tehniskā specifikācija) (</w:t>
      </w:r>
      <w:r w:rsidR="006A5A6B" w:rsidRPr="0047599F">
        <w:rPr>
          <w:rFonts w:ascii="Arial" w:hAnsi="Arial" w:cs="Arial"/>
          <w:sz w:val="22"/>
          <w:szCs w:val="22"/>
          <w:lang w:val="lv-LV"/>
        </w:rPr>
        <w:t>2.pielikums</w:t>
      </w:r>
      <w:r w:rsidR="00E97202" w:rsidRPr="0047599F">
        <w:rPr>
          <w:rFonts w:ascii="Arial" w:hAnsi="Arial" w:cs="Arial"/>
          <w:sz w:val="22"/>
          <w:szCs w:val="22"/>
          <w:lang w:val="lv-LV"/>
        </w:rPr>
        <w:t>).</w:t>
      </w:r>
    </w:p>
    <w:p w14:paraId="0A2C032B" w14:textId="135A4DC7" w:rsidR="007345E5" w:rsidRPr="0047599F" w:rsidRDefault="007345E5" w:rsidP="00FB021E">
      <w:pPr>
        <w:pStyle w:val="ListParagraph"/>
        <w:numPr>
          <w:ilvl w:val="1"/>
          <w:numId w:val="4"/>
        </w:numPr>
        <w:ind w:left="567" w:hanging="567"/>
        <w:jc w:val="both"/>
        <w:rPr>
          <w:rFonts w:ascii="Arial" w:hAnsi="Arial" w:cs="Arial"/>
          <w:sz w:val="22"/>
          <w:szCs w:val="22"/>
          <w:lang w:val="lv-LV"/>
        </w:rPr>
      </w:pPr>
      <w:bookmarkStart w:id="9" w:name="_Hlk37314815"/>
      <w:r w:rsidRPr="0047599F">
        <w:rPr>
          <w:rFonts w:ascii="Arial" w:hAnsi="Arial" w:cs="Arial"/>
          <w:sz w:val="22"/>
          <w:szCs w:val="22"/>
          <w:lang w:val="lv-LV"/>
        </w:rPr>
        <w:t xml:space="preserve">Iepirkuma priekšmets ir sadalīts </w:t>
      </w:r>
      <w:r w:rsidR="006E70A0">
        <w:rPr>
          <w:rFonts w:ascii="Arial" w:hAnsi="Arial" w:cs="Arial"/>
          <w:sz w:val="22"/>
          <w:szCs w:val="22"/>
          <w:lang w:val="lv-LV"/>
        </w:rPr>
        <w:t xml:space="preserve">54 </w:t>
      </w:r>
      <w:r w:rsidRPr="0047599F">
        <w:rPr>
          <w:rFonts w:ascii="Arial" w:hAnsi="Arial" w:cs="Arial"/>
          <w:sz w:val="22"/>
          <w:szCs w:val="22"/>
          <w:lang w:val="lv-LV"/>
        </w:rPr>
        <w:t>(</w:t>
      </w:r>
      <w:r w:rsidR="006E70A0">
        <w:rPr>
          <w:rFonts w:ascii="Arial" w:hAnsi="Arial" w:cs="Arial"/>
          <w:sz w:val="22"/>
          <w:szCs w:val="22"/>
          <w:lang w:val="lv-LV"/>
        </w:rPr>
        <w:t>piecdesmit četrās</w:t>
      </w:r>
      <w:r w:rsidRPr="0047599F">
        <w:rPr>
          <w:rFonts w:ascii="Arial" w:hAnsi="Arial" w:cs="Arial"/>
          <w:sz w:val="22"/>
          <w:szCs w:val="22"/>
          <w:lang w:val="lv-LV"/>
        </w:rPr>
        <w:t>) daļās.</w:t>
      </w:r>
    </w:p>
    <w:p w14:paraId="5384BAF3" w14:textId="21F06769" w:rsidR="002823CF" w:rsidRPr="0047599F" w:rsidRDefault="002823CF" w:rsidP="00FB021E">
      <w:pPr>
        <w:pStyle w:val="ListParagraph"/>
        <w:numPr>
          <w:ilvl w:val="1"/>
          <w:numId w:val="4"/>
        </w:numPr>
        <w:ind w:left="567" w:hanging="567"/>
        <w:jc w:val="both"/>
        <w:rPr>
          <w:rFonts w:ascii="Arial" w:hAnsi="Arial" w:cs="Arial"/>
          <w:sz w:val="22"/>
          <w:szCs w:val="22"/>
          <w:lang w:val="lv-LV"/>
        </w:rPr>
      </w:pPr>
      <w:r w:rsidRPr="0047599F">
        <w:rPr>
          <w:rFonts w:ascii="Arial" w:hAnsi="Arial" w:cs="Arial"/>
          <w:sz w:val="22"/>
          <w:szCs w:val="22"/>
          <w:u w:val="single"/>
          <w:lang w:val="lv-LV"/>
        </w:rPr>
        <w:t xml:space="preserve">Piedāvājumu pretendents var iesniegt </w:t>
      </w:r>
      <w:r w:rsidR="00D940DC" w:rsidRPr="0047599F">
        <w:rPr>
          <w:rFonts w:ascii="Arial" w:hAnsi="Arial" w:cs="Arial"/>
          <w:sz w:val="22"/>
          <w:szCs w:val="22"/>
          <w:u w:val="single"/>
          <w:lang w:val="lv-LV"/>
        </w:rPr>
        <w:t xml:space="preserve">gan </w:t>
      </w:r>
      <w:r w:rsidRPr="0047599F">
        <w:rPr>
          <w:rFonts w:ascii="Arial" w:hAnsi="Arial" w:cs="Arial"/>
          <w:sz w:val="22"/>
          <w:szCs w:val="22"/>
          <w:u w:val="single"/>
          <w:lang w:val="lv-LV"/>
        </w:rPr>
        <w:t>par visu sarunu procedūras priekšmetu kopumā</w:t>
      </w:r>
      <w:r w:rsidR="00D940DC" w:rsidRPr="0047599F">
        <w:rPr>
          <w:rFonts w:ascii="Arial" w:hAnsi="Arial" w:cs="Arial"/>
          <w:sz w:val="22"/>
          <w:szCs w:val="22"/>
          <w:u w:val="single"/>
          <w:lang w:val="lv-LV"/>
        </w:rPr>
        <w:t xml:space="preserve">, gan atsevišķām tā daļām </w:t>
      </w:r>
      <w:r w:rsidRPr="0047599F">
        <w:rPr>
          <w:rFonts w:ascii="Arial" w:hAnsi="Arial" w:cs="Arial"/>
          <w:sz w:val="22"/>
          <w:szCs w:val="22"/>
          <w:u w:val="single"/>
          <w:lang w:val="lv-LV"/>
        </w:rPr>
        <w:t>pilnā apjomā</w:t>
      </w:r>
      <w:bookmarkEnd w:id="8"/>
      <w:r w:rsidRPr="0047599F">
        <w:rPr>
          <w:rFonts w:ascii="Arial" w:hAnsi="Arial" w:cs="Arial"/>
          <w:sz w:val="22"/>
          <w:szCs w:val="22"/>
          <w:lang w:val="lv-LV"/>
        </w:rPr>
        <w:t>.</w:t>
      </w:r>
    </w:p>
    <w:bookmarkEnd w:id="9"/>
    <w:p w14:paraId="2604D0E0" w14:textId="227ADB1B" w:rsidR="002823CF" w:rsidRPr="0047599F" w:rsidRDefault="002823CF" w:rsidP="00FB021E">
      <w:pPr>
        <w:pStyle w:val="ListParagraph"/>
        <w:numPr>
          <w:ilvl w:val="1"/>
          <w:numId w:val="4"/>
        </w:numPr>
        <w:ind w:left="567" w:hanging="567"/>
        <w:jc w:val="both"/>
        <w:rPr>
          <w:rFonts w:ascii="Arial" w:hAnsi="Arial" w:cs="Arial"/>
          <w:b/>
          <w:sz w:val="22"/>
          <w:szCs w:val="22"/>
          <w:lang w:val="lv-LV"/>
        </w:rPr>
      </w:pPr>
      <w:r w:rsidRPr="0047599F">
        <w:rPr>
          <w:rFonts w:ascii="Arial" w:hAnsi="Arial" w:cs="Arial"/>
          <w:sz w:val="22"/>
          <w:szCs w:val="22"/>
          <w:lang w:val="lv-LV"/>
        </w:rPr>
        <w:t>Pasūtītājs ir tiesīgs finansiālu vai citu apsvērumu dēļ palielināt vai samazināt iepirkuma priekšmeta apjomu un līguma kopējo summu</w:t>
      </w:r>
      <w:r w:rsidR="004A518E">
        <w:rPr>
          <w:rFonts w:ascii="Arial" w:hAnsi="Arial" w:cs="Arial"/>
          <w:sz w:val="22"/>
          <w:szCs w:val="22"/>
          <w:lang w:val="lv-LV"/>
        </w:rPr>
        <w:t>.</w:t>
      </w:r>
    </w:p>
    <w:p w14:paraId="21CDD7A0" w14:textId="77777777" w:rsidR="002823CF" w:rsidRPr="0047599F" w:rsidRDefault="002823CF" w:rsidP="00FB021E">
      <w:pPr>
        <w:pStyle w:val="ListParagraph"/>
        <w:numPr>
          <w:ilvl w:val="1"/>
          <w:numId w:val="4"/>
        </w:numPr>
        <w:ind w:left="567" w:hanging="567"/>
        <w:jc w:val="both"/>
        <w:rPr>
          <w:rFonts w:ascii="Arial" w:hAnsi="Arial" w:cs="Arial"/>
          <w:b/>
          <w:sz w:val="22"/>
          <w:szCs w:val="22"/>
          <w:lang w:val="lv-LV"/>
        </w:rPr>
      </w:pPr>
      <w:r w:rsidRPr="0047599F">
        <w:rPr>
          <w:rFonts w:ascii="Arial" w:hAnsi="Arial" w:cs="Arial"/>
          <w:b/>
          <w:sz w:val="22"/>
          <w:szCs w:val="22"/>
          <w:lang w:val="lv-LV"/>
        </w:rPr>
        <w:t>Preces atbilstība un piegādes būtiskākie noteikumi:</w:t>
      </w:r>
    </w:p>
    <w:p w14:paraId="6F324B82" w14:textId="7241940C" w:rsidR="002823CF" w:rsidRPr="0047599F" w:rsidRDefault="002823CF" w:rsidP="00FB021E">
      <w:pPr>
        <w:pStyle w:val="ListParagraph"/>
        <w:numPr>
          <w:ilvl w:val="2"/>
          <w:numId w:val="4"/>
        </w:numPr>
        <w:ind w:left="567" w:hanging="567"/>
        <w:jc w:val="both"/>
        <w:rPr>
          <w:rFonts w:ascii="Arial" w:hAnsi="Arial" w:cs="Arial"/>
          <w:b/>
          <w:sz w:val="22"/>
          <w:szCs w:val="22"/>
          <w:lang w:val="lv-LV"/>
        </w:rPr>
      </w:pPr>
      <w:r w:rsidRPr="0047599F">
        <w:rPr>
          <w:rFonts w:ascii="Arial" w:hAnsi="Arial" w:cs="Arial"/>
          <w:sz w:val="22"/>
          <w:szCs w:val="22"/>
          <w:u w:val="single"/>
          <w:lang w:val="lv-LV"/>
        </w:rPr>
        <w:t>preces dokumentācija:</w:t>
      </w:r>
      <w:r w:rsidRPr="0047599F">
        <w:rPr>
          <w:rFonts w:ascii="Arial" w:hAnsi="Arial" w:cs="Arial"/>
          <w:sz w:val="22"/>
          <w:szCs w:val="22"/>
          <w:lang w:val="lv-LV"/>
        </w:rPr>
        <w:t xml:space="preserve"> piegādājot preci, </w:t>
      </w:r>
      <w:r w:rsidR="00B10334" w:rsidRPr="0047599F">
        <w:rPr>
          <w:rFonts w:ascii="Arial" w:hAnsi="Arial" w:cs="Arial"/>
          <w:sz w:val="22"/>
          <w:szCs w:val="22"/>
          <w:lang w:val="lv-LV"/>
        </w:rPr>
        <w:t>pretendentam</w:t>
      </w:r>
      <w:r w:rsidRPr="0047599F">
        <w:rPr>
          <w:rFonts w:ascii="Arial" w:hAnsi="Arial" w:cs="Arial"/>
          <w:sz w:val="22"/>
          <w:szCs w:val="22"/>
          <w:lang w:val="lv-LV"/>
        </w:rPr>
        <w:t xml:space="preserve"> jāiesniedz ražotāja </w:t>
      </w:r>
      <w:r w:rsidR="001471D3" w:rsidRPr="0047599F">
        <w:rPr>
          <w:rFonts w:ascii="Arial" w:hAnsi="Arial" w:cs="Arial"/>
          <w:sz w:val="22"/>
          <w:szCs w:val="22"/>
          <w:lang w:val="lv-LV"/>
        </w:rPr>
        <w:t xml:space="preserve">izsniegtas tehniskās dokumentācijas </w:t>
      </w:r>
      <w:r w:rsidR="00BA4C87" w:rsidRPr="0047599F">
        <w:rPr>
          <w:rFonts w:ascii="Arial" w:hAnsi="Arial" w:cs="Arial"/>
          <w:sz w:val="22"/>
          <w:szCs w:val="22"/>
          <w:lang w:val="lv-LV"/>
        </w:rPr>
        <w:t xml:space="preserve"> kopijas</w:t>
      </w:r>
      <w:r w:rsidRPr="0047599F">
        <w:rPr>
          <w:rFonts w:ascii="Arial" w:hAnsi="Arial" w:cs="Arial"/>
          <w:sz w:val="22"/>
          <w:szCs w:val="22"/>
          <w:lang w:val="lv-LV"/>
        </w:rPr>
        <w:t>, kas apliecina, ka prece atbilst noteiktajām tehniskajām prasībām;</w:t>
      </w:r>
      <w:bookmarkStart w:id="10" w:name="_Hlk21425615"/>
    </w:p>
    <w:p w14:paraId="7787AB11" w14:textId="42192B50" w:rsidR="002823CF" w:rsidRPr="0047599F" w:rsidRDefault="002823CF" w:rsidP="00FB021E">
      <w:pPr>
        <w:pStyle w:val="ListParagraph"/>
        <w:numPr>
          <w:ilvl w:val="2"/>
          <w:numId w:val="4"/>
        </w:numPr>
        <w:ind w:left="567" w:hanging="567"/>
        <w:jc w:val="both"/>
        <w:rPr>
          <w:rFonts w:ascii="Arial" w:hAnsi="Arial" w:cs="Arial"/>
          <w:b/>
          <w:sz w:val="22"/>
          <w:szCs w:val="22"/>
          <w:lang w:val="lv-LV"/>
        </w:rPr>
      </w:pPr>
      <w:r w:rsidRPr="0047599F">
        <w:rPr>
          <w:rFonts w:ascii="Arial" w:hAnsi="Arial" w:cs="Arial"/>
          <w:sz w:val="22"/>
          <w:szCs w:val="22"/>
          <w:u w:val="single"/>
          <w:lang w:val="lv-LV"/>
        </w:rPr>
        <w:lastRenderedPageBreak/>
        <w:t>preču daudzums</w:t>
      </w:r>
      <w:r w:rsidRPr="0047599F">
        <w:rPr>
          <w:rFonts w:ascii="Arial" w:hAnsi="Arial" w:cs="Arial"/>
          <w:sz w:val="22"/>
          <w:szCs w:val="22"/>
          <w:lang w:val="lv-LV"/>
        </w:rPr>
        <w:t xml:space="preserve">: saskaņā ar nolikuma tehnisko specifikāciju (skat. nolikuma </w:t>
      </w:r>
      <w:r w:rsidR="001471D3" w:rsidRPr="0047599F">
        <w:rPr>
          <w:rFonts w:ascii="Arial" w:hAnsi="Arial" w:cs="Arial"/>
          <w:sz w:val="22"/>
          <w:szCs w:val="22"/>
          <w:lang w:val="lv-LV"/>
        </w:rPr>
        <w:t>2.</w:t>
      </w:r>
      <w:r w:rsidRPr="0047599F">
        <w:rPr>
          <w:rFonts w:ascii="Arial" w:hAnsi="Arial" w:cs="Arial"/>
          <w:sz w:val="22"/>
          <w:szCs w:val="22"/>
          <w:lang w:val="lv-LV"/>
        </w:rPr>
        <w:t>pielikumu).</w:t>
      </w:r>
    </w:p>
    <w:p w14:paraId="2ABA9A4C" w14:textId="77777777" w:rsidR="002823CF" w:rsidRPr="0047599F" w:rsidRDefault="002823CF" w:rsidP="00FB021E">
      <w:pPr>
        <w:pStyle w:val="ListParagraph"/>
        <w:numPr>
          <w:ilvl w:val="1"/>
          <w:numId w:val="4"/>
        </w:numPr>
        <w:ind w:left="567" w:hanging="567"/>
        <w:jc w:val="both"/>
        <w:rPr>
          <w:rFonts w:ascii="Arial" w:hAnsi="Arial" w:cs="Arial"/>
          <w:b/>
          <w:sz w:val="22"/>
          <w:szCs w:val="22"/>
          <w:lang w:val="lv-LV"/>
        </w:rPr>
      </w:pPr>
      <w:r w:rsidRPr="0047599F">
        <w:rPr>
          <w:rFonts w:ascii="Arial" w:hAnsi="Arial" w:cs="Arial"/>
          <w:b/>
          <w:sz w:val="22"/>
          <w:szCs w:val="22"/>
          <w:lang w:val="lv-LV"/>
        </w:rPr>
        <w:t>Līguma izpildes laiks un vieta:</w:t>
      </w:r>
    </w:p>
    <w:p w14:paraId="271A1A9A" w14:textId="78CE5B95" w:rsidR="006E70A0" w:rsidRPr="006E70A0" w:rsidRDefault="002823CF" w:rsidP="00FB021E">
      <w:pPr>
        <w:pStyle w:val="ListParagraph"/>
        <w:numPr>
          <w:ilvl w:val="2"/>
          <w:numId w:val="4"/>
        </w:numPr>
        <w:spacing w:before="240"/>
        <w:ind w:left="567" w:hanging="567"/>
        <w:jc w:val="both"/>
        <w:rPr>
          <w:rFonts w:ascii="Arial" w:hAnsi="Arial" w:cs="Arial"/>
          <w:b/>
          <w:sz w:val="22"/>
          <w:szCs w:val="22"/>
          <w:lang w:val="lv-LV"/>
        </w:rPr>
      </w:pPr>
      <w:r w:rsidRPr="006E70A0">
        <w:rPr>
          <w:rFonts w:ascii="Arial" w:hAnsi="Arial" w:cs="Arial"/>
          <w:sz w:val="22"/>
          <w:szCs w:val="22"/>
          <w:u w:val="single"/>
          <w:lang w:val="lv-LV"/>
        </w:rPr>
        <w:t>līguma termiņš</w:t>
      </w:r>
      <w:r w:rsidRPr="006E70A0">
        <w:rPr>
          <w:rFonts w:ascii="Arial" w:hAnsi="Arial" w:cs="Arial"/>
          <w:sz w:val="22"/>
          <w:szCs w:val="22"/>
          <w:lang w:val="lv-LV"/>
        </w:rPr>
        <w:t xml:space="preserve">: </w:t>
      </w:r>
      <w:r w:rsidR="006E70A0" w:rsidRPr="006E70A0">
        <w:rPr>
          <w:rFonts w:ascii="Arial" w:hAnsi="Arial" w:cs="Arial"/>
          <w:sz w:val="22"/>
          <w:szCs w:val="22"/>
          <w:lang w:val="lv-LV"/>
        </w:rPr>
        <w:t xml:space="preserve">preces piegāde pilnā apjomā </w:t>
      </w:r>
      <w:r w:rsidR="006E70A0" w:rsidRPr="006E70A0">
        <w:rPr>
          <w:rFonts w:ascii="Arial" w:hAnsi="Arial" w:cs="Arial"/>
          <w:b/>
          <w:bCs/>
          <w:sz w:val="22"/>
          <w:szCs w:val="22"/>
          <w:lang w:val="lv-LV"/>
        </w:rPr>
        <w:t>3 (trīs) mēnešu</w:t>
      </w:r>
      <w:r w:rsidR="006E70A0" w:rsidRPr="006E70A0">
        <w:rPr>
          <w:rFonts w:ascii="Arial" w:hAnsi="Arial" w:cs="Arial"/>
          <w:sz w:val="22"/>
          <w:szCs w:val="22"/>
          <w:lang w:val="lv-LV"/>
        </w:rPr>
        <w:t xml:space="preserve"> laikā no līguma abpusējas parakstīšanas brīža</w:t>
      </w:r>
      <w:r w:rsidR="006E70A0" w:rsidRPr="006E70A0">
        <w:rPr>
          <w:rFonts w:ascii="Arial" w:hAnsi="Arial" w:cs="Arial"/>
          <w:lang w:val="lv-LV"/>
        </w:rPr>
        <w:t>;</w:t>
      </w:r>
    </w:p>
    <w:bookmarkEnd w:id="10"/>
    <w:p w14:paraId="1A6AB824" w14:textId="0E70EAB1" w:rsidR="00C21C64" w:rsidRPr="00AD65AF" w:rsidRDefault="00C21C64" w:rsidP="00AD65AF">
      <w:pPr>
        <w:pStyle w:val="ListParagraph"/>
        <w:numPr>
          <w:ilvl w:val="2"/>
          <w:numId w:val="4"/>
        </w:numPr>
        <w:ind w:left="567" w:hanging="567"/>
        <w:jc w:val="both"/>
        <w:rPr>
          <w:rFonts w:ascii="Arial" w:hAnsi="Arial" w:cs="Arial"/>
          <w:b/>
          <w:sz w:val="22"/>
          <w:szCs w:val="22"/>
          <w:lang w:val="lv-LV"/>
        </w:rPr>
      </w:pPr>
      <w:r w:rsidRPr="00AD65AF">
        <w:rPr>
          <w:rFonts w:ascii="Arial" w:hAnsi="Arial" w:cs="Arial"/>
          <w:sz w:val="22"/>
          <w:szCs w:val="22"/>
          <w:u w:val="single"/>
          <w:lang w:val="lv-LV"/>
        </w:rPr>
        <w:t>Plānotā līgum</w:t>
      </w:r>
      <w:r w:rsidR="003C08AE" w:rsidRPr="00AD65AF">
        <w:rPr>
          <w:rFonts w:ascii="Arial" w:hAnsi="Arial" w:cs="Arial"/>
          <w:sz w:val="22"/>
          <w:szCs w:val="22"/>
          <w:u w:val="single"/>
          <w:lang w:val="lv-LV"/>
        </w:rPr>
        <w:t>cena</w:t>
      </w:r>
      <w:r w:rsidRPr="00AD65AF">
        <w:rPr>
          <w:rFonts w:ascii="Arial" w:hAnsi="Arial" w:cs="Arial"/>
          <w:sz w:val="22"/>
          <w:szCs w:val="22"/>
          <w:u w:val="single"/>
          <w:lang w:val="lv-LV"/>
        </w:rPr>
        <w:t>:</w:t>
      </w:r>
      <w:r w:rsidRPr="00AD65AF">
        <w:rPr>
          <w:rFonts w:ascii="Arial" w:hAnsi="Arial" w:cs="Arial"/>
          <w:sz w:val="22"/>
          <w:szCs w:val="22"/>
          <w:lang w:val="lv-LV"/>
        </w:rPr>
        <w:t xml:space="preserve"> </w:t>
      </w:r>
      <w:r w:rsidR="00B20B25" w:rsidRPr="00AD65AF">
        <w:rPr>
          <w:rFonts w:ascii="Arial" w:hAnsi="Arial" w:cs="Arial"/>
          <w:sz w:val="22"/>
          <w:szCs w:val="22"/>
          <w:lang w:val="lv-LV"/>
        </w:rPr>
        <w:t>~128</w:t>
      </w:r>
      <w:r w:rsidR="000A39AF" w:rsidRPr="00AD65AF">
        <w:rPr>
          <w:rFonts w:ascii="Arial" w:hAnsi="Arial" w:cs="Arial"/>
          <w:sz w:val="22"/>
          <w:szCs w:val="22"/>
          <w:lang w:val="lv-LV"/>
        </w:rPr>
        <w:t> </w:t>
      </w:r>
      <w:r w:rsidRPr="00AD65AF">
        <w:rPr>
          <w:rFonts w:ascii="Arial" w:hAnsi="Arial" w:cs="Arial"/>
          <w:sz w:val="22"/>
          <w:szCs w:val="22"/>
          <w:lang w:val="lv-LV"/>
        </w:rPr>
        <w:t>000</w:t>
      </w:r>
      <w:r w:rsidR="000A39AF" w:rsidRPr="00AD65AF">
        <w:rPr>
          <w:rFonts w:ascii="Arial" w:hAnsi="Arial" w:cs="Arial"/>
          <w:sz w:val="22"/>
          <w:szCs w:val="22"/>
          <w:lang w:val="lv-LV"/>
        </w:rPr>
        <w:t>.00</w:t>
      </w:r>
      <w:r w:rsidRPr="00AD65AF">
        <w:rPr>
          <w:rFonts w:ascii="Arial" w:hAnsi="Arial" w:cs="Arial"/>
          <w:sz w:val="22"/>
          <w:szCs w:val="22"/>
          <w:lang w:val="lv-LV"/>
        </w:rPr>
        <w:t xml:space="preserve"> EUR</w:t>
      </w:r>
      <w:r w:rsidR="00012439" w:rsidRPr="00AD65AF">
        <w:rPr>
          <w:rFonts w:ascii="Arial" w:hAnsi="Arial" w:cs="Arial"/>
          <w:sz w:val="22"/>
          <w:szCs w:val="22"/>
          <w:lang w:val="lv-LV"/>
        </w:rPr>
        <w:t>;</w:t>
      </w:r>
    </w:p>
    <w:p w14:paraId="2380CFD8" w14:textId="6724F8C6" w:rsidR="007661F1" w:rsidRPr="00BA7924" w:rsidRDefault="00012439" w:rsidP="00FB021E">
      <w:pPr>
        <w:pStyle w:val="ListParagraph"/>
        <w:numPr>
          <w:ilvl w:val="2"/>
          <w:numId w:val="4"/>
        </w:numPr>
        <w:ind w:left="567" w:hanging="567"/>
        <w:jc w:val="both"/>
        <w:rPr>
          <w:rFonts w:ascii="Arial" w:hAnsi="Arial" w:cs="Arial"/>
          <w:b/>
          <w:sz w:val="22"/>
          <w:szCs w:val="22"/>
          <w:lang w:val="lv-LV"/>
        </w:rPr>
      </w:pPr>
      <w:r w:rsidRPr="00BA7924">
        <w:rPr>
          <w:rFonts w:ascii="Arial" w:hAnsi="Arial" w:cs="Arial"/>
          <w:b/>
          <w:sz w:val="22"/>
          <w:szCs w:val="22"/>
          <w:lang w:val="lv-LV"/>
        </w:rPr>
        <w:t xml:space="preserve">Iepirkuma nomenklatūras (CPV) galvenais kods: </w:t>
      </w:r>
      <w:hyperlink r:id="rId9" w:tooltip="38410000-2" w:history="1">
        <w:r w:rsidR="007661F1" w:rsidRPr="00BA7924">
          <w:rPr>
            <w:rStyle w:val="Hyperlink"/>
            <w:rFonts w:ascii="Arial" w:hAnsi="Arial" w:cs="Arial"/>
            <w:color w:val="000000"/>
            <w:sz w:val="22"/>
            <w:szCs w:val="22"/>
            <w:shd w:val="clear" w:color="auto" w:fill="FFFFFF"/>
            <w:lang w:val="lv-LV"/>
          </w:rPr>
          <w:t>38</w:t>
        </w:r>
        <w:r w:rsidR="00C0568F" w:rsidRPr="00BA7924">
          <w:rPr>
            <w:rStyle w:val="Hyperlink"/>
            <w:rFonts w:ascii="Arial" w:hAnsi="Arial" w:cs="Arial"/>
            <w:color w:val="000000"/>
            <w:sz w:val="22"/>
            <w:szCs w:val="22"/>
            <w:shd w:val="clear" w:color="auto" w:fill="FFFFFF"/>
            <w:lang w:val="lv-LV"/>
          </w:rPr>
          <w:t>57</w:t>
        </w:r>
        <w:r w:rsidR="007661F1" w:rsidRPr="00BA7924">
          <w:rPr>
            <w:rStyle w:val="Hyperlink"/>
            <w:rFonts w:ascii="Arial" w:hAnsi="Arial" w:cs="Arial"/>
            <w:color w:val="000000"/>
            <w:sz w:val="22"/>
            <w:szCs w:val="22"/>
            <w:shd w:val="clear" w:color="auto" w:fill="FFFFFF"/>
            <w:lang w:val="lv-LV"/>
          </w:rPr>
          <w:t>0000-</w:t>
        </w:r>
        <w:r w:rsidR="00C0568F" w:rsidRPr="00BA7924">
          <w:rPr>
            <w:rStyle w:val="Hyperlink"/>
            <w:rFonts w:ascii="Arial" w:hAnsi="Arial" w:cs="Arial"/>
            <w:color w:val="000000"/>
            <w:sz w:val="22"/>
            <w:szCs w:val="22"/>
            <w:shd w:val="clear" w:color="auto" w:fill="FFFFFF"/>
            <w:lang w:val="lv-LV"/>
          </w:rPr>
          <w:t>1</w:t>
        </w:r>
      </w:hyperlink>
      <w:r w:rsidR="007661F1" w:rsidRPr="00BA7924">
        <w:rPr>
          <w:rFonts w:ascii="Arial" w:hAnsi="Arial" w:cs="Arial"/>
          <w:sz w:val="22"/>
          <w:szCs w:val="22"/>
          <w:lang w:val="lv-LV"/>
        </w:rPr>
        <w:t xml:space="preserve"> (</w:t>
      </w:r>
      <w:r w:rsidR="00C0568F" w:rsidRPr="00BA7924">
        <w:rPr>
          <w:rFonts w:ascii="Arial" w:hAnsi="Arial" w:cs="Arial"/>
          <w:sz w:val="22"/>
          <w:szCs w:val="22"/>
          <w:lang w:val="lv-LV"/>
        </w:rPr>
        <w:t>Regulēšanas un kontroles</w:t>
      </w:r>
      <w:r w:rsidR="007661F1" w:rsidRPr="00BA7924">
        <w:rPr>
          <w:rFonts w:ascii="Arial" w:hAnsi="Arial" w:cs="Arial"/>
          <w:sz w:val="22"/>
          <w:szCs w:val="22"/>
          <w:lang w:val="lv-LV"/>
        </w:rPr>
        <w:t xml:space="preserve"> instrument</w:t>
      </w:r>
      <w:r w:rsidR="00C0568F" w:rsidRPr="00BA7924">
        <w:rPr>
          <w:rFonts w:ascii="Arial" w:hAnsi="Arial" w:cs="Arial"/>
          <w:sz w:val="22"/>
          <w:szCs w:val="22"/>
          <w:lang w:val="lv-LV"/>
        </w:rPr>
        <w:t>i un aparāti</w:t>
      </w:r>
      <w:r w:rsidR="007661F1" w:rsidRPr="00BA7924">
        <w:rPr>
          <w:rFonts w:ascii="Arial" w:hAnsi="Arial" w:cs="Arial"/>
          <w:sz w:val="22"/>
          <w:szCs w:val="22"/>
          <w:lang w:val="lv-LV"/>
        </w:rPr>
        <w:t>)</w:t>
      </w:r>
      <w:r w:rsidR="00BA7924">
        <w:rPr>
          <w:rFonts w:ascii="Arial" w:hAnsi="Arial" w:cs="Arial"/>
          <w:sz w:val="22"/>
          <w:szCs w:val="22"/>
          <w:lang w:val="lv-LV"/>
        </w:rPr>
        <w:t>.</w:t>
      </w:r>
    </w:p>
    <w:p w14:paraId="6E5ABFF5" w14:textId="77777777" w:rsidR="002823CF" w:rsidRPr="0047599F" w:rsidRDefault="002823CF" w:rsidP="002823CF">
      <w:pPr>
        <w:pStyle w:val="ListParagraph"/>
        <w:spacing w:before="240"/>
        <w:ind w:left="567"/>
        <w:jc w:val="both"/>
        <w:rPr>
          <w:rFonts w:ascii="Arial" w:hAnsi="Arial" w:cs="Arial"/>
          <w:b/>
          <w:sz w:val="22"/>
          <w:szCs w:val="22"/>
          <w:lang w:val="lv-LV"/>
        </w:rPr>
      </w:pPr>
    </w:p>
    <w:p w14:paraId="2A831A82" w14:textId="77777777" w:rsidR="002823CF" w:rsidRPr="0047599F" w:rsidRDefault="002823CF" w:rsidP="00FB021E">
      <w:pPr>
        <w:pStyle w:val="ListParagraph"/>
        <w:numPr>
          <w:ilvl w:val="0"/>
          <w:numId w:val="4"/>
        </w:numPr>
        <w:jc w:val="center"/>
        <w:rPr>
          <w:rFonts w:ascii="Arial" w:hAnsi="Arial" w:cs="Arial"/>
          <w:b/>
          <w:sz w:val="22"/>
          <w:szCs w:val="22"/>
          <w:lang w:val="lv-LV"/>
        </w:rPr>
      </w:pPr>
      <w:r w:rsidRPr="0047599F">
        <w:rPr>
          <w:rFonts w:ascii="Arial" w:hAnsi="Arial" w:cs="Arial"/>
          <w:b/>
          <w:sz w:val="22"/>
          <w:szCs w:val="22"/>
          <w:lang w:val="lv-LV"/>
        </w:rPr>
        <w:t xml:space="preserve">PRETENDENTU IZSLĒGŠANAS NOTEIKUMI </w:t>
      </w:r>
    </w:p>
    <w:p w14:paraId="029CB47D" w14:textId="4BF98FE2" w:rsidR="002823CF" w:rsidRPr="0047599F" w:rsidRDefault="002823CF" w:rsidP="002823CF">
      <w:pPr>
        <w:jc w:val="both"/>
        <w:rPr>
          <w:rFonts w:ascii="Arial" w:hAnsi="Arial" w:cs="Arial"/>
          <w:sz w:val="22"/>
          <w:szCs w:val="22"/>
          <w:lang w:val="lv-LV"/>
        </w:rPr>
      </w:pPr>
      <w:r w:rsidRPr="0047599F">
        <w:rPr>
          <w:rFonts w:ascii="Arial" w:hAnsi="Arial" w:cs="Arial"/>
          <w:b/>
          <w:sz w:val="22"/>
          <w:szCs w:val="22"/>
          <w:lang w:val="lv-LV"/>
        </w:rPr>
        <w:t xml:space="preserve">Pretendentu izslēgšanas noteikumus </w:t>
      </w:r>
      <w:r w:rsidRPr="0047599F">
        <w:rPr>
          <w:rFonts w:ascii="Arial" w:hAnsi="Arial" w:cs="Arial"/>
          <w:sz w:val="22"/>
          <w:szCs w:val="22"/>
          <w:lang w:val="lv-LV"/>
        </w:rPr>
        <w:t>skatīt sarunu procedūras nolikuma 1.</w:t>
      </w:r>
      <w:r w:rsidR="00043D3E">
        <w:rPr>
          <w:rFonts w:ascii="Arial" w:hAnsi="Arial" w:cs="Arial"/>
          <w:sz w:val="22"/>
          <w:szCs w:val="22"/>
          <w:lang w:val="lv-LV"/>
        </w:rPr>
        <w:t>8</w:t>
      </w:r>
      <w:r w:rsidRPr="0047599F">
        <w:rPr>
          <w:rFonts w:ascii="Arial" w:hAnsi="Arial" w:cs="Arial"/>
          <w:sz w:val="22"/>
          <w:szCs w:val="22"/>
          <w:lang w:val="lv-LV"/>
        </w:rPr>
        <w:t>.punkta tabulā „Pretendentu atlases prasības (izslēgšanas noteikumi, kvalifikācijas prasības) / piedāvājumā iekļaujamā informācija un dokumenti”.</w:t>
      </w:r>
    </w:p>
    <w:p w14:paraId="50C4C8EB" w14:textId="77777777" w:rsidR="002823CF" w:rsidRPr="0047599F" w:rsidRDefault="002823CF" w:rsidP="002823CF">
      <w:pPr>
        <w:tabs>
          <w:tab w:val="left" w:pos="720"/>
        </w:tabs>
        <w:jc w:val="both"/>
        <w:rPr>
          <w:rFonts w:ascii="Arial" w:hAnsi="Arial" w:cs="Arial"/>
          <w:sz w:val="22"/>
          <w:szCs w:val="22"/>
          <w:lang w:val="lv-LV"/>
        </w:rPr>
      </w:pPr>
    </w:p>
    <w:p w14:paraId="285CD157" w14:textId="77777777" w:rsidR="002823CF" w:rsidRPr="0047599F" w:rsidRDefault="002823CF" w:rsidP="00FB021E">
      <w:pPr>
        <w:pStyle w:val="ListParagraph"/>
        <w:numPr>
          <w:ilvl w:val="0"/>
          <w:numId w:val="4"/>
        </w:numPr>
        <w:tabs>
          <w:tab w:val="left" w:pos="360"/>
        </w:tabs>
        <w:jc w:val="center"/>
        <w:rPr>
          <w:rFonts w:ascii="Arial" w:hAnsi="Arial" w:cs="Arial"/>
          <w:b/>
          <w:caps/>
          <w:sz w:val="22"/>
          <w:szCs w:val="22"/>
          <w:lang w:val="lv-LV"/>
        </w:rPr>
      </w:pPr>
      <w:r w:rsidRPr="0047599F">
        <w:rPr>
          <w:rFonts w:ascii="Arial" w:hAnsi="Arial" w:cs="Arial"/>
          <w:b/>
          <w:caps/>
          <w:sz w:val="22"/>
          <w:szCs w:val="22"/>
          <w:lang w:val="lv-LV"/>
        </w:rPr>
        <w:t>kvalifikācijas prasības UN NOTEIKUMI</w:t>
      </w:r>
    </w:p>
    <w:p w14:paraId="0BD7CBA7" w14:textId="4011ABBA" w:rsidR="002823CF" w:rsidRPr="0047599F" w:rsidRDefault="002823CF" w:rsidP="002823CF">
      <w:pPr>
        <w:jc w:val="both"/>
        <w:rPr>
          <w:rFonts w:ascii="Arial" w:hAnsi="Arial" w:cs="Arial"/>
          <w:sz w:val="22"/>
          <w:szCs w:val="22"/>
          <w:lang w:val="lv-LV"/>
        </w:rPr>
      </w:pPr>
      <w:r w:rsidRPr="0047599F">
        <w:rPr>
          <w:rFonts w:ascii="Arial" w:hAnsi="Arial" w:cs="Arial"/>
          <w:b/>
          <w:sz w:val="22"/>
          <w:szCs w:val="22"/>
          <w:lang w:val="lv-LV"/>
        </w:rPr>
        <w:t>Kvalifikācijas prasības pretendentiem</w:t>
      </w:r>
      <w:r w:rsidRPr="0047599F">
        <w:rPr>
          <w:rFonts w:ascii="Arial" w:hAnsi="Arial" w:cs="Arial"/>
          <w:sz w:val="22"/>
          <w:szCs w:val="22"/>
          <w:lang w:val="lv-LV"/>
        </w:rPr>
        <w:t xml:space="preserve"> skatīt sarunu procedūras nolikuma 1.</w:t>
      </w:r>
      <w:r w:rsidR="00043D3E">
        <w:rPr>
          <w:rFonts w:ascii="Arial" w:hAnsi="Arial" w:cs="Arial"/>
          <w:sz w:val="22"/>
          <w:szCs w:val="22"/>
          <w:lang w:val="lv-LV"/>
        </w:rPr>
        <w:t>8</w:t>
      </w:r>
      <w:r w:rsidRPr="0047599F">
        <w:rPr>
          <w:rFonts w:ascii="Arial" w:hAnsi="Arial" w:cs="Arial"/>
          <w:sz w:val="22"/>
          <w:szCs w:val="22"/>
          <w:lang w:val="lv-LV"/>
        </w:rPr>
        <w:t>.punkta tabulu „Pretendentu atlase (izslēgšanas noteikumi, kvalifikācijas prasības un noteikumi) / piedāvājumā iekļaujamā informācija un dokumenti.</w:t>
      </w:r>
    </w:p>
    <w:p w14:paraId="70AC7F5C" w14:textId="77777777" w:rsidR="002823CF" w:rsidRPr="0047599F" w:rsidRDefault="002823CF" w:rsidP="002823CF">
      <w:pPr>
        <w:jc w:val="both"/>
        <w:rPr>
          <w:rFonts w:ascii="Arial" w:hAnsi="Arial" w:cs="Arial"/>
          <w:sz w:val="22"/>
          <w:szCs w:val="22"/>
          <w:lang w:val="lv-LV"/>
        </w:rPr>
      </w:pPr>
    </w:p>
    <w:p w14:paraId="249EE762" w14:textId="77777777" w:rsidR="002823CF" w:rsidRPr="0047599F" w:rsidRDefault="002823CF" w:rsidP="00FB021E">
      <w:pPr>
        <w:pStyle w:val="ListParagraph"/>
        <w:numPr>
          <w:ilvl w:val="0"/>
          <w:numId w:val="4"/>
        </w:numPr>
        <w:jc w:val="center"/>
        <w:rPr>
          <w:rFonts w:ascii="Arial" w:hAnsi="Arial" w:cs="Arial"/>
          <w:b/>
          <w:sz w:val="22"/>
          <w:szCs w:val="22"/>
          <w:lang w:val="lv-LV"/>
        </w:rPr>
      </w:pPr>
      <w:r w:rsidRPr="0047599F">
        <w:rPr>
          <w:rFonts w:ascii="Arial" w:hAnsi="Arial" w:cs="Arial"/>
          <w:b/>
          <w:sz w:val="22"/>
          <w:szCs w:val="22"/>
          <w:lang w:val="lv-LV"/>
        </w:rPr>
        <w:t>PRETENDENTU PIEDĀVĀJUMU IZVĒRTĒŠANA</w:t>
      </w:r>
    </w:p>
    <w:p w14:paraId="7F1F50EC" w14:textId="124D2351" w:rsidR="002823CF" w:rsidRPr="0047599F" w:rsidRDefault="002823CF" w:rsidP="00FB021E">
      <w:pPr>
        <w:pStyle w:val="ListParagraph"/>
        <w:numPr>
          <w:ilvl w:val="1"/>
          <w:numId w:val="4"/>
        </w:numPr>
        <w:ind w:left="567" w:hanging="567"/>
        <w:jc w:val="both"/>
        <w:rPr>
          <w:rFonts w:ascii="Arial" w:hAnsi="Arial" w:cs="Arial"/>
          <w:b/>
          <w:sz w:val="22"/>
          <w:szCs w:val="22"/>
          <w:lang w:val="lv-LV"/>
        </w:rPr>
      </w:pPr>
      <w:r w:rsidRPr="0047599F">
        <w:rPr>
          <w:rFonts w:ascii="Arial" w:hAnsi="Arial" w:cs="Arial"/>
          <w:b/>
          <w:sz w:val="22"/>
          <w:szCs w:val="22"/>
          <w:lang w:val="lv-LV"/>
        </w:rPr>
        <w:t xml:space="preserve">Piedāvājumu izvēles kritērijs: </w:t>
      </w:r>
      <w:r w:rsidRPr="0047599F">
        <w:rPr>
          <w:rFonts w:ascii="Arial" w:hAnsi="Arial" w:cs="Arial"/>
          <w:sz w:val="22"/>
          <w:szCs w:val="22"/>
          <w:lang w:val="lv-LV"/>
        </w:rPr>
        <w:t>s</w:t>
      </w:r>
      <w:r w:rsidRPr="0047599F">
        <w:rPr>
          <w:rFonts w:ascii="Arial" w:hAnsi="Arial" w:cs="Arial"/>
          <w:bCs/>
          <w:sz w:val="22"/>
          <w:szCs w:val="22"/>
          <w:lang w:val="lv-LV"/>
        </w:rPr>
        <w:t>arunu procedūras</w:t>
      </w:r>
      <w:r w:rsidRPr="0047599F">
        <w:rPr>
          <w:rFonts w:ascii="Arial" w:hAnsi="Arial" w:cs="Arial"/>
          <w:sz w:val="22"/>
          <w:szCs w:val="22"/>
          <w:lang w:val="lv-LV"/>
        </w:rPr>
        <w:t xml:space="preserve"> nolikuma prasībām atbilstošs piedāvājums ar viszemāko cenu (EUR bez PVN) </w:t>
      </w:r>
      <w:r w:rsidR="006C0B17" w:rsidRPr="0047599F">
        <w:rPr>
          <w:rFonts w:ascii="Arial" w:hAnsi="Arial" w:cs="Arial"/>
          <w:sz w:val="22"/>
          <w:szCs w:val="22"/>
          <w:lang w:val="lv-LV"/>
        </w:rPr>
        <w:t>katr</w:t>
      </w:r>
      <w:r w:rsidR="00D8354F" w:rsidRPr="0047599F">
        <w:rPr>
          <w:rFonts w:ascii="Arial" w:hAnsi="Arial" w:cs="Arial"/>
          <w:sz w:val="22"/>
          <w:szCs w:val="22"/>
          <w:lang w:val="lv-LV"/>
        </w:rPr>
        <w:t>ai</w:t>
      </w:r>
      <w:r w:rsidR="006C0B17" w:rsidRPr="0047599F">
        <w:rPr>
          <w:rFonts w:ascii="Arial" w:hAnsi="Arial" w:cs="Arial"/>
          <w:sz w:val="22"/>
          <w:szCs w:val="22"/>
          <w:lang w:val="lv-LV"/>
        </w:rPr>
        <w:t xml:space="preserve"> </w:t>
      </w:r>
      <w:r w:rsidRPr="0047599F">
        <w:rPr>
          <w:rFonts w:ascii="Arial" w:hAnsi="Arial" w:cs="Arial"/>
          <w:sz w:val="22"/>
          <w:szCs w:val="22"/>
          <w:lang w:val="lv-LV"/>
        </w:rPr>
        <w:t>sarunu procedūras priekšmet</w:t>
      </w:r>
      <w:r w:rsidR="006C0B17" w:rsidRPr="0047599F">
        <w:rPr>
          <w:rFonts w:ascii="Arial" w:hAnsi="Arial" w:cs="Arial"/>
          <w:sz w:val="22"/>
          <w:szCs w:val="22"/>
          <w:lang w:val="lv-LV"/>
        </w:rPr>
        <w:t>a daļ</w:t>
      </w:r>
      <w:r w:rsidR="00D8354F" w:rsidRPr="0047599F">
        <w:rPr>
          <w:rFonts w:ascii="Arial" w:hAnsi="Arial" w:cs="Arial"/>
          <w:sz w:val="22"/>
          <w:szCs w:val="22"/>
          <w:lang w:val="lv-LV"/>
        </w:rPr>
        <w:t>ai</w:t>
      </w:r>
      <w:r w:rsidR="006C0B17" w:rsidRPr="0047599F">
        <w:rPr>
          <w:rFonts w:ascii="Arial" w:hAnsi="Arial" w:cs="Arial"/>
          <w:sz w:val="22"/>
          <w:szCs w:val="22"/>
          <w:lang w:val="lv-LV"/>
        </w:rPr>
        <w:t xml:space="preserve"> pilnā apjomā</w:t>
      </w:r>
      <w:r w:rsidRPr="0047599F">
        <w:rPr>
          <w:rFonts w:ascii="Arial" w:hAnsi="Arial" w:cs="Arial"/>
          <w:sz w:val="22"/>
          <w:szCs w:val="22"/>
          <w:lang w:val="lv-LV"/>
        </w:rPr>
        <w:t>.</w:t>
      </w:r>
    </w:p>
    <w:p w14:paraId="6F706205" w14:textId="316B7619" w:rsidR="002823CF" w:rsidRPr="0047599F" w:rsidRDefault="008656C0" w:rsidP="00FB021E">
      <w:pPr>
        <w:pStyle w:val="ListParagraph"/>
        <w:numPr>
          <w:ilvl w:val="1"/>
          <w:numId w:val="4"/>
        </w:numPr>
        <w:ind w:hanging="502"/>
        <w:jc w:val="both"/>
        <w:rPr>
          <w:rFonts w:ascii="Arial" w:hAnsi="Arial" w:cs="Arial"/>
          <w:b/>
          <w:sz w:val="22"/>
          <w:szCs w:val="22"/>
          <w:lang w:val="lv-LV"/>
        </w:rPr>
      </w:pPr>
      <w:r w:rsidRPr="0047599F">
        <w:rPr>
          <w:rFonts w:ascii="Arial" w:hAnsi="Arial" w:cs="Arial"/>
          <w:b/>
          <w:sz w:val="22"/>
          <w:szCs w:val="22"/>
          <w:lang w:val="lv-LV"/>
        </w:rPr>
        <w:t xml:space="preserve"> </w:t>
      </w:r>
      <w:r w:rsidR="002823CF" w:rsidRPr="0047599F">
        <w:rPr>
          <w:rFonts w:ascii="Arial" w:hAnsi="Arial" w:cs="Arial"/>
          <w:b/>
          <w:sz w:val="22"/>
          <w:szCs w:val="22"/>
          <w:lang w:val="lv-LV"/>
        </w:rPr>
        <w:t>Piedāvājumu vērtēšanas kārtība:</w:t>
      </w:r>
    </w:p>
    <w:p w14:paraId="4EF3E621" w14:textId="05CA49B9" w:rsidR="00C5019B" w:rsidRPr="0047599F" w:rsidRDefault="00C5019B" w:rsidP="00FB021E">
      <w:pPr>
        <w:pStyle w:val="ListParagraph"/>
        <w:numPr>
          <w:ilvl w:val="2"/>
          <w:numId w:val="4"/>
        </w:numPr>
        <w:ind w:left="567" w:hanging="567"/>
        <w:jc w:val="both"/>
        <w:rPr>
          <w:rFonts w:ascii="Arial" w:hAnsi="Arial" w:cs="Arial"/>
          <w:sz w:val="22"/>
          <w:szCs w:val="22"/>
          <w:lang w:val="lv-LV"/>
        </w:rPr>
      </w:pPr>
      <w:r w:rsidRPr="0047599F">
        <w:rPr>
          <w:rFonts w:ascii="Arial" w:hAnsi="Arial" w:cs="Arial"/>
          <w:sz w:val="22"/>
          <w:szCs w:val="22"/>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5DBA45DB" w14:textId="221959F1" w:rsidR="002823CF" w:rsidRPr="0047599F" w:rsidRDefault="0085734F" w:rsidP="0085734F">
      <w:pPr>
        <w:ind w:left="567" w:hanging="567"/>
        <w:jc w:val="both"/>
        <w:rPr>
          <w:rFonts w:ascii="Arial" w:hAnsi="Arial" w:cs="Arial"/>
          <w:color w:val="000000" w:themeColor="text1"/>
          <w:sz w:val="22"/>
          <w:szCs w:val="22"/>
          <w:lang w:val="lv-LV"/>
        </w:rPr>
      </w:pPr>
      <w:r w:rsidRPr="0047599F">
        <w:rPr>
          <w:rFonts w:ascii="Arial" w:hAnsi="Arial" w:cs="Arial"/>
          <w:color w:val="000000" w:themeColor="text1"/>
          <w:sz w:val="22"/>
          <w:szCs w:val="22"/>
          <w:lang w:val="lv-LV"/>
        </w:rPr>
        <w:t xml:space="preserve">5.2.2. </w:t>
      </w:r>
      <w:r w:rsidR="002823CF" w:rsidRPr="0047599F">
        <w:rPr>
          <w:rFonts w:ascii="Arial" w:hAnsi="Arial" w:cs="Arial"/>
          <w:color w:val="000000" w:themeColor="text1"/>
          <w:sz w:val="22"/>
          <w:szCs w:val="22"/>
          <w:lang w:val="lv-LV"/>
        </w:rPr>
        <w:t>pēc nolikuma 5.2.1.punktā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4E16BE45" w14:textId="6821BAFC" w:rsidR="002823CF" w:rsidRPr="0047599F" w:rsidRDefault="000A6AF4" w:rsidP="00C5019B">
      <w:pPr>
        <w:pStyle w:val="ListParagraph"/>
        <w:ind w:left="567" w:hanging="567"/>
        <w:jc w:val="both"/>
        <w:rPr>
          <w:rFonts w:ascii="Arial" w:hAnsi="Arial" w:cs="Arial"/>
          <w:b/>
          <w:sz w:val="22"/>
          <w:szCs w:val="22"/>
          <w:lang w:val="lv-LV"/>
        </w:rPr>
      </w:pPr>
      <w:r w:rsidRPr="0047599F">
        <w:rPr>
          <w:rFonts w:ascii="Arial" w:hAnsi="Arial" w:cs="Arial"/>
          <w:color w:val="000000" w:themeColor="text1"/>
          <w:sz w:val="22"/>
          <w:szCs w:val="22"/>
          <w:lang w:val="lv-LV"/>
        </w:rPr>
        <w:t>5.2.</w:t>
      </w:r>
      <w:r w:rsidR="00F325C5">
        <w:rPr>
          <w:rFonts w:ascii="Arial" w:hAnsi="Arial" w:cs="Arial"/>
          <w:color w:val="000000" w:themeColor="text1"/>
          <w:sz w:val="22"/>
          <w:szCs w:val="22"/>
          <w:lang w:val="lv-LV"/>
        </w:rPr>
        <w:t>3</w:t>
      </w:r>
      <w:r w:rsidRPr="0047599F">
        <w:rPr>
          <w:rFonts w:ascii="Arial" w:hAnsi="Arial" w:cs="Arial"/>
          <w:color w:val="000000" w:themeColor="text1"/>
          <w:sz w:val="22"/>
          <w:szCs w:val="22"/>
          <w:lang w:val="lv-LV"/>
        </w:rPr>
        <w:t xml:space="preserve">. </w:t>
      </w:r>
      <w:r w:rsidR="002823CF" w:rsidRPr="0047599F">
        <w:rPr>
          <w:rFonts w:ascii="Arial" w:hAnsi="Arial" w:cs="Arial"/>
          <w:color w:val="000000" w:themeColor="text1"/>
          <w:sz w:val="22"/>
          <w:szCs w:val="22"/>
          <w:lang w:val="lv-LV"/>
        </w:rPr>
        <w:t>komisija pārbauda, v</w:t>
      </w:r>
      <w:r w:rsidR="002823CF" w:rsidRPr="0047599F">
        <w:rPr>
          <w:rFonts w:ascii="Arial" w:hAnsi="Arial" w:cs="Arial"/>
          <w:sz w:val="22"/>
          <w:szCs w:val="22"/>
          <w:lang w:val="lv-LV"/>
        </w:rPr>
        <w:t>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98E437E" w14:textId="73680348" w:rsidR="002823CF" w:rsidRPr="0047599F" w:rsidRDefault="000A6AF4" w:rsidP="00C5019B">
      <w:pPr>
        <w:pStyle w:val="ListParagraph"/>
        <w:ind w:left="567" w:hanging="567"/>
        <w:jc w:val="both"/>
        <w:rPr>
          <w:rFonts w:ascii="Arial" w:hAnsi="Arial" w:cs="Arial"/>
          <w:b/>
          <w:sz w:val="22"/>
          <w:szCs w:val="22"/>
          <w:lang w:val="lv-LV"/>
        </w:rPr>
      </w:pPr>
      <w:r w:rsidRPr="0047599F">
        <w:rPr>
          <w:rFonts w:ascii="Arial" w:hAnsi="Arial" w:cs="Arial"/>
          <w:sz w:val="22"/>
          <w:szCs w:val="22"/>
          <w:lang w:val="lv-LV"/>
        </w:rPr>
        <w:t>5.2.</w:t>
      </w:r>
      <w:r w:rsidR="00F325C5">
        <w:rPr>
          <w:rFonts w:ascii="Arial" w:hAnsi="Arial" w:cs="Arial"/>
          <w:sz w:val="22"/>
          <w:szCs w:val="22"/>
          <w:lang w:val="lv-LV"/>
        </w:rPr>
        <w:t>4</w:t>
      </w:r>
      <w:r w:rsidRPr="0047599F">
        <w:rPr>
          <w:rFonts w:ascii="Arial" w:hAnsi="Arial" w:cs="Arial"/>
          <w:sz w:val="22"/>
          <w:szCs w:val="22"/>
          <w:lang w:val="lv-LV"/>
        </w:rPr>
        <w:t xml:space="preserve">. </w:t>
      </w:r>
      <w:r w:rsidR="002823CF" w:rsidRPr="0047599F">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2546EAA" w14:textId="2436C521" w:rsidR="002823CF" w:rsidRPr="00D12749" w:rsidRDefault="000A6AF4" w:rsidP="00C5019B">
      <w:pPr>
        <w:pStyle w:val="ListParagraph"/>
        <w:ind w:left="567" w:hanging="567"/>
        <w:jc w:val="both"/>
        <w:rPr>
          <w:rFonts w:ascii="Arial" w:hAnsi="Arial" w:cs="Arial"/>
          <w:b/>
          <w:sz w:val="22"/>
          <w:szCs w:val="22"/>
          <w:lang w:val="lv-LV"/>
        </w:rPr>
      </w:pPr>
      <w:r w:rsidRPr="0047599F">
        <w:rPr>
          <w:rFonts w:ascii="Arial" w:hAnsi="Arial" w:cs="Arial"/>
          <w:sz w:val="22"/>
          <w:szCs w:val="22"/>
          <w:lang w:val="lv-LV"/>
        </w:rPr>
        <w:t>5.2.</w:t>
      </w:r>
      <w:r w:rsidR="00F325C5">
        <w:rPr>
          <w:rFonts w:ascii="Arial" w:hAnsi="Arial" w:cs="Arial"/>
          <w:sz w:val="22"/>
          <w:szCs w:val="22"/>
          <w:lang w:val="lv-LV"/>
        </w:rPr>
        <w:t>5</w:t>
      </w:r>
      <w:r w:rsidRPr="0047599F">
        <w:rPr>
          <w:rFonts w:ascii="Arial" w:hAnsi="Arial" w:cs="Arial"/>
          <w:sz w:val="22"/>
          <w:szCs w:val="22"/>
          <w:lang w:val="lv-LV"/>
        </w:rPr>
        <w:t xml:space="preserve">. </w:t>
      </w:r>
      <w:r w:rsidR="002823CF" w:rsidRPr="0047599F">
        <w:rPr>
          <w:rFonts w:ascii="Arial" w:hAnsi="Arial" w:cs="Arial"/>
          <w:sz w:val="22"/>
          <w:szCs w:val="22"/>
          <w:lang w:val="lv-LV" w:eastAsia="x-none"/>
        </w:rPr>
        <w:t>saskaņā ar Starptautisko un Latvijas Republikas nacionālo sankciju likumu</w:t>
      </w:r>
      <w:r w:rsidR="002823CF" w:rsidRPr="0047599F">
        <w:rPr>
          <w:rFonts w:ascii="Arial" w:hAnsi="Arial" w:cs="Arial"/>
          <w:sz w:val="22"/>
          <w:szCs w:val="22"/>
          <w:lang w:val="lv-LV"/>
        </w:rPr>
        <w:t xml:space="preserve"> pirms lēmuma pieņemšanas par iepirkuma līguma slēgšanas tiesību piešķiršanu</w:t>
      </w:r>
      <w:r w:rsidR="002823CF" w:rsidRPr="0047599F">
        <w:rPr>
          <w:rFonts w:ascii="Arial" w:hAnsi="Arial" w:cs="Arial"/>
          <w:sz w:val="22"/>
          <w:szCs w:val="22"/>
          <w:lang w:val="lv-LV" w:eastAsia="x-none"/>
        </w:rPr>
        <w:t xml:space="preserve"> </w:t>
      </w:r>
      <w:r w:rsidR="002823CF" w:rsidRPr="0047599F">
        <w:rPr>
          <w:rFonts w:ascii="Arial" w:hAnsi="Arial" w:cs="Arial"/>
          <w:sz w:val="22"/>
          <w:szCs w:val="22"/>
          <w:lang w:val="lv-LV"/>
        </w:rPr>
        <w:t>tiek veikta pretendenta</w:t>
      </w:r>
      <w:r w:rsidR="002823CF" w:rsidRPr="0047599F">
        <w:rPr>
          <w:rFonts w:ascii="Arial" w:hAnsi="Arial" w:cs="Arial"/>
          <w:i/>
          <w:color w:val="000000"/>
          <w:sz w:val="22"/>
          <w:szCs w:val="22"/>
          <w:lang w:val="lv-LV"/>
        </w:rPr>
        <w:t>,</w:t>
      </w:r>
      <w:r w:rsidR="002823CF" w:rsidRPr="0047599F">
        <w:rPr>
          <w:rFonts w:ascii="Arial" w:hAnsi="Arial" w:cs="Arial"/>
          <w:sz w:val="22"/>
          <w:szCs w:val="22"/>
          <w:lang w:val="lv-LV"/>
        </w:rPr>
        <w:t xml:space="preserve"> kuram būtu </w:t>
      </w:r>
      <w:r w:rsidR="002823CF" w:rsidRPr="00D12749">
        <w:rPr>
          <w:rFonts w:ascii="Arial" w:hAnsi="Arial" w:cs="Arial"/>
          <w:sz w:val="22"/>
          <w:szCs w:val="22"/>
          <w:lang w:val="lv-LV"/>
        </w:rPr>
        <w:t>piešķiramas līguma slēgšanas tiesības, pārbaude. Pretendents tiks izslēgts no dalības iepirkumā un tā piedāvājums netiks izskatīts, ja attiecībā uz pretendentu vai kādu no likumā minētajām personām tiks konstatētas Starptautisko un Latvijas Republikas nacionālo sankciju likuma 11.</w:t>
      </w:r>
      <w:r w:rsidR="002823CF" w:rsidRPr="00D12749">
        <w:rPr>
          <w:rFonts w:ascii="Arial" w:hAnsi="Arial" w:cs="Arial"/>
          <w:sz w:val="22"/>
          <w:szCs w:val="22"/>
          <w:vertAlign w:val="superscript"/>
          <w:lang w:val="lv-LV"/>
        </w:rPr>
        <w:t>1</w:t>
      </w:r>
      <w:r w:rsidR="002823CF" w:rsidRPr="00D12749">
        <w:rPr>
          <w:rFonts w:ascii="Arial" w:hAnsi="Arial" w:cs="Arial"/>
          <w:sz w:val="22"/>
          <w:szCs w:val="22"/>
          <w:lang w:val="lv-LV"/>
        </w:rPr>
        <w:t xml:space="preserve"> panta pirmajā daļā noteiktās sankcijas, kuras ietekmē līguma izpildi</w:t>
      </w:r>
      <w:r w:rsidR="00C15319" w:rsidRPr="00D12749">
        <w:rPr>
          <w:rFonts w:ascii="Arial" w:hAnsi="Arial" w:cs="Arial"/>
          <w:sz w:val="22"/>
          <w:szCs w:val="22"/>
          <w:lang w:val="lv-LV"/>
        </w:rPr>
        <w:t xml:space="preserve">. </w:t>
      </w:r>
      <w:r w:rsidR="00C15319" w:rsidRPr="00D12749">
        <w:rPr>
          <w:rStyle w:val="cf01"/>
          <w:rFonts w:ascii="Arial" w:hAnsi="Arial" w:cs="Arial"/>
          <w:sz w:val="22"/>
          <w:szCs w:val="22"/>
          <w:shd w:val="clear" w:color="auto" w:fill="auto"/>
          <w:lang w:val="lv-LV"/>
        </w:rPr>
        <w:t>Pasūtītāj</w:t>
      </w:r>
      <w:r w:rsidR="00797A74" w:rsidRPr="00D12749">
        <w:rPr>
          <w:rStyle w:val="cf01"/>
          <w:rFonts w:ascii="Arial" w:hAnsi="Arial" w:cs="Arial"/>
          <w:sz w:val="22"/>
          <w:szCs w:val="22"/>
          <w:shd w:val="clear" w:color="auto" w:fill="auto"/>
          <w:lang w:val="lv-LV"/>
        </w:rPr>
        <w:t>s</w:t>
      </w:r>
      <w:r w:rsidR="00C15319" w:rsidRPr="00D12749">
        <w:rPr>
          <w:rStyle w:val="cf01"/>
          <w:rFonts w:ascii="Arial" w:hAnsi="Arial" w:cs="Arial"/>
          <w:sz w:val="22"/>
          <w:szCs w:val="22"/>
          <w:shd w:val="clear" w:color="auto" w:fill="auto"/>
          <w:lang w:val="lv-LV"/>
        </w:rPr>
        <w:t xml:space="preserve"> </w:t>
      </w:r>
      <w:r w:rsidR="00DC1607" w:rsidRPr="00D12749">
        <w:rPr>
          <w:rStyle w:val="cf01"/>
          <w:rFonts w:ascii="Arial" w:hAnsi="Arial" w:cs="Arial"/>
          <w:sz w:val="22"/>
          <w:szCs w:val="22"/>
          <w:shd w:val="clear" w:color="auto" w:fill="auto"/>
          <w:lang w:val="lv-LV"/>
        </w:rPr>
        <w:t xml:space="preserve">veic padziļinātu </w:t>
      </w:r>
      <w:r w:rsidR="00C15319" w:rsidRPr="00D12749">
        <w:rPr>
          <w:rStyle w:val="cf01"/>
          <w:rFonts w:ascii="Arial" w:hAnsi="Arial" w:cs="Arial"/>
          <w:sz w:val="22"/>
          <w:szCs w:val="22"/>
          <w:shd w:val="clear" w:color="auto" w:fill="auto"/>
          <w:lang w:val="lv-LV"/>
        </w:rPr>
        <w:t>piedāvājum</w:t>
      </w:r>
      <w:r w:rsidR="00DC1607" w:rsidRPr="00D12749">
        <w:rPr>
          <w:rStyle w:val="cf01"/>
          <w:rFonts w:ascii="Arial" w:hAnsi="Arial" w:cs="Arial"/>
          <w:sz w:val="22"/>
          <w:szCs w:val="22"/>
          <w:shd w:val="clear" w:color="auto" w:fill="auto"/>
          <w:lang w:val="lv-LV"/>
        </w:rPr>
        <w:t xml:space="preserve">a </w:t>
      </w:r>
      <w:proofErr w:type="spellStart"/>
      <w:r w:rsidR="00DC1607" w:rsidRPr="00D12749">
        <w:rPr>
          <w:rStyle w:val="cf01"/>
          <w:rFonts w:ascii="Arial" w:hAnsi="Arial" w:cs="Arial"/>
          <w:sz w:val="22"/>
          <w:szCs w:val="22"/>
          <w:shd w:val="clear" w:color="auto" w:fill="auto"/>
          <w:lang w:val="lv-LV"/>
        </w:rPr>
        <w:t>izvērtējumu</w:t>
      </w:r>
      <w:proofErr w:type="spellEnd"/>
      <w:r w:rsidR="00DC1607" w:rsidRPr="00D12749">
        <w:rPr>
          <w:rStyle w:val="cf01"/>
          <w:rFonts w:ascii="Arial" w:hAnsi="Arial" w:cs="Arial"/>
          <w:sz w:val="22"/>
          <w:szCs w:val="22"/>
          <w:shd w:val="clear" w:color="auto" w:fill="auto"/>
          <w:lang w:val="lv-LV"/>
        </w:rPr>
        <w:t xml:space="preserve">, tai skaitā, visu </w:t>
      </w:r>
      <w:r w:rsidR="00F478DA" w:rsidRPr="00D12749">
        <w:rPr>
          <w:rStyle w:val="cf01"/>
          <w:rFonts w:ascii="Arial" w:hAnsi="Arial" w:cs="Arial"/>
          <w:sz w:val="22"/>
          <w:szCs w:val="22"/>
          <w:shd w:val="clear" w:color="auto" w:fill="auto"/>
          <w:lang w:val="lv-LV"/>
        </w:rPr>
        <w:t xml:space="preserve">spektru </w:t>
      </w:r>
      <w:r w:rsidR="00DC1607" w:rsidRPr="00D12749">
        <w:rPr>
          <w:rStyle w:val="cf01"/>
          <w:rFonts w:ascii="Arial" w:hAnsi="Arial" w:cs="Arial"/>
          <w:sz w:val="22"/>
          <w:szCs w:val="22"/>
          <w:shd w:val="clear" w:color="auto" w:fill="auto"/>
          <w:lang w:val="lv-LV"/>
        </w:rPr>
        <w:t xml:space="preserve">risku </w:t>
      </w:r>
      <w:proofErr w:type="spellStart"/>
      <w:r w:rsidR="00DC1607" w:rsidRPr="00D12749">
        <w:rPr>
          <w:rStyle w:val="cf01"/>
          <w:rFonts w:ascii="Arial" w:hAnsi="Arial" w:cs="Arial"/>
          <w:sz w:val="22"/>
          <w:szCs w:val="22"/>
          <w:shd w:val="clear" w:color="auto" w:fill="auto"/>
          <w:lang w:val="lv-LV"/>
        </w:rPr>
        <w:t>izvērtējumu</w:t>
      </w:r>
      <w:proofErr w:type="spellEnd"/>
      <w:r w:rsidR="00C15319" w:rsidRPr="00D12749">
        <w:rPr>
          <w:rStyle w:val="cf01"/>
          <w:rFonts w:ascii="Arial" w:hAnsi="Arial" w:cs="Arial"/>
          <w:sz w:val="22"/>
          <w:szCs w:val="22"/>
          <w:shd w:val="clear" w:color="auto" w:fill="auto"/>
          <w:lang w:val="lv-LV"/>
        </w:rPr>
        <w:t xml:space="preserve">, ja </w:t>
      </w:r>
      <w:r w:rsidR="00DC1607" w:rsidRPr="00D12749">
        <w:rPr>
          <w:rStyle w:val="cf01"/>
          <w:rFonts w:ascii="Arial" w:hAnsi="Arial" w:cs="Arial"/>
          <w:sz w:val="22"/>
          <w:szCs w:val="22"/>
          <w:shd w:val="clear" w:color="auto" w:fill="auto"/>
          <w:lang w:val="lv-LV"/>
        </w:rPr>
        <w:t>piedāvājums</w:t>
      </w:r>
      <w:r w:rsidR="00C15319" w:rsidRPr="00D12749">
        <w:rPr>
          <w:rStyle w:val="cf01"/>
          <w:rFonts w:ascii="Arial" w:hAnsi="Arial" w:cs="Arial"/>
          <w:sz w:val="22"/>
          <w:szCs w:val="22"/>
          <w:shd w:val="clear" w:color="auto" w:fill="auto"/>
          <w:lang w:val="lv-LV"/>
        </w:rPr>
        <w:t xml:space="preserve"> satur preces, kuru izcelsmes valsts ir Krievijas Federācija vai </w:t>
      </w:r>
      <w:r w:rsidR="00C15319" w:rsidRPr="00D12749">
        <w:rPr>
          <w:rStyle w:val="cf01"/>
          <w:rFonts w:ascii="Arial" w:hAnsi="Arial" w:cs="Arial"/>
          <w:sz w:val="22"/>
          <w:szCs w:val="22"/>
          <w:shd w:val="clear" w:color="auto" w:fill="auto"/>
          <w:lang w:val="lv-LV"/>
        </w:rPr>
        <w:lastRenderedPageBreak/>
        <w:t>Baltkrievijas Republika (attiecināms uz precēm, to izejvielām (izejmateriāliem), kas nav pakļautas starptautiskajām ekonomiskajām sankcijām)</w:t>
      </w:r>
      <w:r w:rsidR="002823CF" w:rsidRPr="00D12749">
        <w:rPr>
          <w:rFonts w:ascii="Arial" w:hAnsi="Arial" w:cs="Arial"/>
          <w:sz w:val="22"/>
          <w:szCs w:val="22"/>
          <w:lang w:val="lv-LV" w:eastAsia="x-none"/>
        </w:rPr>
        <w:t>;</w:t>
      </w:r>
    </w:p>
    <w:p w14:paraId="7C263031" w14:textId="6C0285A3" w:rsidR="002823CF" w:rsidRPr="00D12749" w:rsidRDefault="000A6AF4" w:rsidP="00C5019B">
      <w:pPr>
        <w:pStyle w:val="ListParagraph"/>
        <w:ind w:left="567" w:hanging="567"/>
        <w:jc w:val="both"/>
        <w:rPr>
          <w:rFonts w:ascii="Arial" w:hAnsi="Arial" w:cs="Arial"/>
          <w:sz w:val="22"/>
          <w:szCs w:val="22"/>
          <w:lang w:val="lv-LV"/>
        </w:rPr>
      </w:pPr>
      <w:r w:rsidRPr="00D12749">
        <w:rPr>
          <w:rFonts w:ascii="Arial" w:hAnsi="Arial" w:cs="Arial"/>
          <w:iCs/>
          <w:sz w:val="22"/>
          <w:szCs w:val="22"/>
          <w:lang w:val="lv-LV" w:eastAsia="ar-SA"/>
        </w:rPr>
        <w:t>5.2.</w:t>
      </w:r>
      <w:r w:rsidR="00F325C5" w:rsidRPr="00D12749">
        <w:rPr>
          <w:rFonts w:ascii="Arial" w:hAnsi="Arial" w:cs="Arial"/>
          <w:iCs/>
          <w:sz w:val="22"/>
          <w:szCs w:val="22"/>
          <w:lang w:val="lv-LV" w:eastAsia="ar-SA"/>
        </w:rPr>
        <w:t>6</w:t>
      </w:r>
      <w:r w:rsidRPr="00D12749">
        <w:rPr>
          <w:rFonts w:ascii="Arial" w:hAnsi="Arial" w:cs="Arial"/>
          <w:iCs/>
          <w:sz w:val="22"/>
          <w:szCs w:val="22"/>
          <w:lang w:val="lv-LV" w:eastAsia="ar-SA"/>
        </w:rPr>
        <w:t xml:space="preserve">. </w:t>
      </w:r>
      <w:r w:rsidR="002823CF" w:rsidRPr="00D12749">
        <w:rPr>
          <w:rFonts w:ascii="Arial" w:hAnsi="Arial" w:cs="Arial"/>
          <w:iCs/>
          <w:sz w:val="22"/>
          <w:szCs w:val="22"/>
          <w:lang w:val="lv-LV" w:eastAsia="ar-SA"/>
        </w:rPr>
        <w:t xml:space="preserve">pēc </w:t>
      </w:r>
      <w:r w:rsidR="002823CF" w:rsidRPr="00D12749">
        <w:rPr>
          <w:rFonts w:ascii="Arial" w:hAnsi="Arial" w:cs="Arial"/>
          <w:iCs/>
          <w:color w:val="000000" w:themeColor="text1"/>
          <w:sz w:val="22"/>
          <w:szCs w:val="22"/>
          <w:lang w:val="lv-LV" w:eastAsia="ar-SA"/>
        </w:rPr>
        <w:t>nolikuma 5.2.</w:t>
      </w:r>
      <w:r w:rsidR="00F325C5" w:rsidRPr="00D12749">
        <w:rPr>
          <w:rFonts w:ascii="Arial" w:hAnsi="Arial" w:cs="Arial"/>
          <w:iCs/>
          <w:color w:val="000000" w:themeColor="text1"/>
          <w:sz w:val="22"/>
          <w:szCs w:val="22"/>
          <w:lang w:val="lv-LV" w:eastAsia="ar-SA"/>
        </w:rPr>
        <w:t>5.</w:t>
      </w:r>
      <w:r w:rsidR="002823CF" w:rsidRPr="00D12749">
        <w:rPr>
          <w:rFonts w:ascii="Arial" w:hAnsi="Arial" w:cs="Arial"/>
          <w:iCs/>
          <w:color w:val="000000" w:themeColor="text1"/>
          <w:sz w:val="22"/>
          <w:szCs w:val="22"/>
          <w:lang w:val="lv-LV" w:eastAsia="ar-SA"/>
        </w:rPr>
        <w:t xml:space="preserve">punktā minētās </w:t>
      </w:r>
      <w:r w:rsidR="002823CF" w:rsidRPr="00D12749">
        <w:rPr>
          <w:rFonts w:ascii="Arial" w:hAnsi="Arial" w:cs="Arial"/>
          <w:iCs/>
          <w:sz w:val="22"/>
          <w:szCs w:val="22"/>
          <w:lang w:val="lv-LV" w:eastAsia="ar-SA"/>
        </w:rPr>
        <w:t xml:space="preserve">informācijas </w:t>
      </w:r>
      <w:r w:rsidR="00BA7924" w:rsidRPr="00D12749">
        <w:rPr>
          <w:rFonts w:ascii="Arial" w:hAnsi="Arial" w:cs="Arial"/>
          <w:iCs/>
          <w:sz w:val="22"/>
          <w:szCs w:val="22"/>
          <w:lang w:val="lv-LV" w:eastAsia="ar-SA"/>
        </w:rPr>
        <w:t xml:space="preserve">pārbaudes </w:t>
      </w:r>
      <w:r w:rsidR="002823CF" w:rsidRPr="00D12749">
        <w:rPr>
          <w:rFonts w:ascii="Arial" w:hAnsi="Arial" w:cs="Arial"/>
          <w:sz w:val="22"/>
          <w:szCs w:val="22"/>
          <w:lang w:val="lv-LV"/>
        </w:rPr>
        <w:t xml:space="preserve">iepirkuma komisija izvēlas </w:t>
      </w:r>
      <w:r w:rsidR="00AF641D" w:rsidRPr="00D12749">
        <w:rPr>
          <w:rFonts w:ascii="Arial" w:hAnsi="Arial" w:cs="Arial"/>
          <w:sz w:val="22"/>
          <w:szCs w:val="22"/>
          <w:lang w:val="lv-LV"/>
        </w:rPr>
        <w:t xml:space="preserve">sarunu procedūras nolikuma prasībām atbilstošu </w:t>
      </w:r>
      <w:r w:rsidR="002823CF" w:rsidRPr="00D12749">
        <w:rPr>
          <w:rFonts w:ascii="Arial" w:hAnsi="Arial" w:cs="Arial"/>
          <w:sz w:val="22"/>
          <w:szCs w:val="22"/>
          <w:lang w:val="lv-LV"/>
        </w:rPr>
        <w:t>piedāvājumu ar viszemāko cenu</w:t>
      </w:r>
      <w:r w:rsidR="00E43CDF" w:rsidRPr="00D12749">
        <w:rPr>
          <w:rFonts w:ascii="Arial" w:hAnsi="Arial" w:cs="Arial"/>
          <w:sz w:val="22"/>
          <w:szCs w:val="22"/>
          <w:lang w:val="lv-LV"/>
        </w:rPr>
        <w:t xml:space="preserve"> katrai iepirkuma priekšmeta daļai</w:t>
      </w:r>
      <w:r w:rsidR="002823CF" w:rsidRPr="00D12749">
        <w:rPr>
          <w:rFonts w:ascii="Arial" w:hAnsi="Arial" w:cs="Arial"/>
          <w:sz w:val="22"/>
          <w:szCs w:val="22"/>
          <w:lang w:val="lv-LV"/>
        </w:rPr>
        <w:t>, kuru iesniedzis pretendents, uz kuru nav attiecināmi nolikuma 3.punktā minētie izslēgšanas gadījumi.</w:t>
      </w:r>
    </w:p>
    <w:p w14:paraId="74DFF8E5" w14:textId="77777777" w:rsidR="009C6B6C" w:rsidRPr="00D12749" w:rsidRDefault="009C6B6C" w:rsidP="00C5019B">
      <w:pPr>
        <w:pStyle w:val="ListParagraph"/>
        <w:ind w:left="567" w:hanging="567"/>
        <w:jc w:val="both"/>
        <w:rPr>
          <w:rFonts w:ascii="Arial" w:hAnsi="Arial" w:cs="Arial"/>
          <w:b/>
          <w:sz w:val="22"/>
          <w:szCs w:val="22"/>
          <w:lang w:val="lv-LV"/>
        </w:rPr>
      </w:pPr>
    </w:p>
    <w:p w14:paraId="26EB7726" w14:textId="2A019938" w:rsidR="002823CF" w:rsidRPr="00D12749" w:rsidRDefault="002823CF" w:rsidP="00FB021E">
      <w:pPr>
        <w:pStyle w:val="ListParagraph"/>
        <w:numPr>
          <w:ilvl w:val="0"/>
          <w:numId w:val="6"/>
        </w:numPr>
        <w:jc w:val="center"/>
        <w:rPr>
          <w:rFonts w:ascii="Arial" w:hAnsi="Arial" w:cs="Arial"/>
          <w:b/>
          <w:sz w:val="22"/>
          <w:szCs w:val="22"/>
          <w:lang w:val="lv-LV"/>
        </w:rPr>
      </w:pPr>
      <w:r w:rsidRPr="00D12749">
        <w:rPr>
          <w:rFonts w:ascii="Arial" w:hAnsi="Arial" w:cs="Arial"/>
          <w:b/>
          <w:sz w:val="22"/>
          <w:szCs w:val="22"/>
          <w:lang w:val="lv-LV"/>
        </w:rPr>
        <w:t>SARUNAS AR PRETENDENTIEM</w:t>
      </w:r>
      <w:r w:rsidR="002F7F16" w:rsidRPr="00D12749">
        <w:rPr>
          <w:rFonts w:ascii="Arial" w:hAnsi="Arial" w:cs="Arial"/>
          <w:b/>
          <w:sz w:val="22"/>
          <w:szCs w:val="22"/>
          <w:lang w:val="lv-LV"/>
        </w:rPr>
        <w:t>, IZLOZE</w:t>
      </w:r>
    </w:p>
    <w:p w14:paraId="3246BDF4" w14:textId="77777777" w:rsidR="002823CF" w:rsidRPr="0047599F" w:rsidRDefault="002823CF" w:rsidP="00FB021E">
      <w:pPr>
        <w:pStyle w:val="ListParagraph"/>
        <w:numPr>
          <w:ilvl w:val="1"/>
          <w:numId w:val="6"/>
        </w:numPr>
        <w:ind w:left="709" w:hanging="709"/>
        <w:jc w:val="both"/>
        <w:rPr>
          <w:rFonts w:ascii="Arial" w:hAnsi="Arial" w:cs="Arial"/>
          <w:sz w:val="22"/>
          <w:szCs w:val="22"/>
          <w:lang w:val="lv-LV"/>
        </w:rPr>
      </w:pPr>
      <w:r w:rsidRPr="00D12749">
        <w:rPr>
          <w:rFonts w:ascii="Arial" w:hAnsi="Arial" w:cs="Arial"/>
          <w:sz w:val="22"/>
          <w:szCs w:val="22"/>
          <w:lang w:val="lv-LV"/>
        </w:rPr>
        <w:t>Sarunas pēc nepieciešamības</w:t>
      </w:r>
      <w:r w:rsidRPr="0047599F">
        <w:rPr>
          <w:rFonts w:ascii="Arial" w:hAnsi="Arial" w:cs="Arial"/>
          <w:sz w:val="22"/>
          <w:szCs w:val="22"/>
          <w:lang w:val="lv-LV"/>
        </w:rPr>
        <w:t xml:space="preserve"> var tikt rīkotas pēc piedāvājumu pārbaudes vai piedāvājumu pārbaudes gaitā atklātā vai slēgtā sēdē, ja:</w:t>
      </w:r>
    </w:p>
    <w:p w14:paraId="5EF2089D" w14:textId="77777777" w:rsidR="002823CF" w:rsidRPr="0047599F" w:rsidRDefault="002823CF" w:rsidP="00FB021E">
      <w:pPr>
        <w:pStyle w:val="ListParagraph"/>
        <w:numPr>
          <w:ilvl w:val="2"/>
          <w:numId w:val="6"/>
        </w:numPr>
        <w:ind w:left="709" w:hanging="709"/>
        <w:jc w:val="both"/>
        <w:rPr>
          <w:rFonts w:ascii="Arial" w:hAnsi="Arial" w:cs="Arial"/>
          <w:sz w:val="22"/>
          <w:szCs w:val="22"/>
          <w:lang w:val="lv-LV"/>
        </w:rPr>
      </w:pPr>
      <w:r w:rsidRPr="0047599F">
        <w:rPr>
          <w:rFonts w:ascii="Arial" w:hAnsi="Arial" w:cs="Arial"/>
          <w:sz w:val="22"/>
          <w:szCs w:val="22"/>
          <w:lang w:val="lv-LV"/>
        </w:rPr>
        <w:t>komisijai nepieciešami piedāvājumu precizējumi un / vai skaidrojumi;</w:t>
      </w:r>
    </w:p>
    <w:p w14:paraId="06415A1D" w14:textId="5E73F940" w:rsidR="002823CF" w:rsidRPr="0047599F" w:rsidRDefault="002823CF" w:rsidP="00FB021E">
      <w:pPr>
        <w:pStyle w:val="ListParagraph"/>
        <w:numPr>
          <w:ilvl w:val="2"/>
          <w:numId w:val="6"/>
        </w:numPr>
        <w:ind w:left="709" w:hanging="709"/>
        <w:jc w:val="both"/>
        <w:rPr>
          <w:rFonts w:ascii="Arial" w:hAnsi="Arial" w:cs="Arial"/>
          <w:sz w:val="22"/>
          <w:szCs w:val="22"/>
          <w:lang w:val="lv-LV"/>
        </w:rPr>
      </w:pPr>
      <w:r w:rsidRPr="0047599F">
        <w:rPr>
          <w:rFonts w:ascii="Arial" w:hAnsi="Arial" w:cs="Arial"/>
          <w:sz w:val="22"/>
          <w:szCs w:val="22"/>
          <w:lang w:val="lv-LV"/>
        </w:rPr>
        <w:t xml:space="preserve">nepieciešams vienoties par iespējamām izmaiņām sarunu procedūras priekšmetā, līguma projekta (nolikuma </w:t>
      </w:r>
      <w:r w:rsidR="003A6DA7" w:rsidRPr="0047599F">
        <w:rPr>
          <w:rFonts w:ascii="Arial" w:hAnsi="Arial" w:cs="Arial"/>
          <w:sz w:val="22"/>
          <w:szCs w:val="22"/>
          <w:lang w:val="lv-LV"/>
        </w:rPr>
        <w:t>5</w:t>
      </w:r>
      <w:r w:rsidRPr="0047599F">
        <w:rPr>
          <w:rFonts w:ascii="Arial" w:hAnsi="Arial" w:cs="Arial"/>
          <w:sz w:val="22"/>
          <w:szCs w:val="22"/>
          <w:lang w:val="lv-LV"/>
        </w:rPr>
        <w:t>.pielikums) būtiskos grozījumos, piemēram: izpildes termiņos, sarunu procedūras priekšmeta apjomā, tehniskajos noteikumos;</w:t>
      </w:r>
    </w:p>
    <w:p w14:paraId="142AAD4E" w14:textId="77777777" w:rsidR="002823CF" w:rsidRPr="0047599F" w:rsidRDefault="002823CF" w:rsidP="00FB021E">
      <w:pPr>
        <w:pStyle w:val="ListParagraph"/>
        <w:numPr>
          <w:ilvl w:val="2"/>
          <w:numId w:val="6"/>
        </w:numPr>
        <w:ind w:left="709" w:hanging="709"/>
        <w:jc w:val="both"/>
        <w:rPr>
          <w:rFonts w:ascii="Arial" w:hAnsi="Arial" w:cs="Arial"/>
          <w:sz w:val="22"/>
          <w:szCs w:val="22"/>
          <w:lang w:val="lv-LV"/>
        </w:rPr>
      </w:pPr>
      <w:r w:rsidRPr="0047599F">
        <w:rPr>
          <w:rFonts w:ascii="Arial" w:hAnsi="Arial" w:cs="Arial"/>
          <w:sz w:val="22"/>
          <w:szCs w:val="22"/>
          <w:lang w:val="lv-LV"/>
        </w:rPr>
        <w:t>nepieciešams vienoties par pasūtītājam izdevīgāku cenu un samaksas noteikumiem.</w:t>
      </w:r>
    </w:p>
    <w:p w14:paraId="050AB97D" w14:textId="77777777" w:rsidR="002F7F16" w:rsidRPr="0047599F" w:rsidRDefault="002F7F16" w:rsidP="00FB021E">
      <w:pPr>
        <w:pStyle w:val="ListParagraph"/>
        <w:numPr>
          <w:ilvl w:val="1"/>
          <w:numId w:val="6"/>
        </w:numPr>
        <w:ind w:left="709" w:hanging="709"/>
        <w:jc w:val="both"/>
        <w:rPr>
          <w:rFonts w:ascii="Arial" w:hAnsi="Arial" w:cs="Arial"/>
          <w:sz w:val="22"/>
          <w:szCs w:val="22"/>
          <w:lang w:val="lv-LV"/>
        </w:rPr>
      </w:pPr>
      <w:r w:rsidRPr="0047599F">
        <w:rPr>
          <w:rFonts w:ascii="Arial" w:hAnsi="Arial" w:cs="Arial"/>
          <w:sz w:val="22"/>
          <w:szCs w:val="22"/>
          <w:lang w:val="lv-LV"/>
        </w:rPr>
        <w:t xml:space="preserve">Gadījumā, ja divi vai vairāk pretendenti ir iesnieguši piedāvājumus ar vienādām zemākajām cenām, uzvarētāja noteikšanai komisija veiks izlozi. </w:t>
      </w:r>
    </w:p>
    <w:p w14:paraId="077AAA42" w14:textId="77777777" w:rsidR="002F7F16" w:rsidRPr="0047599F" w:rsidRDefault="002F7F16" w:rsidP="00FB021E">
      <w:pPr>
        <w:pStyle w:val="ListParagraph"/>
        <w:numPr>
          <w:ilvl w:val="1"/>
          <w:numId w:val="6"/>
        </w:numPr>
        <w:ind w:left="709" w:hanging="709"/>
        <w:jc w:val="both"/>
        <w:rPr>
          <w:rFonts w:ascii="Arial" w:hAnsi="Arial" w:cs="Arial"/>
          <w:sz w:val="22"/>
          <w:szCs w:val="22"/>
          <w:lang w:val="lv-LV"/>
        </w:rPr>
      </w:pPr>
      <w:r w:rsidRPr="0047599F">
        <w:rPr>
          <w:rFonts w:ascii="Arial" w:hAnsi="Arial" w:cs="Arial"/>
          <w:sz w:val="22"/>
          <w:szCs w:val="22"/>
          <w:lang w:val="lv-LV"/>
        </w:rPr>
        <w:t>Sarunas un izloze tiks protokolētas.</w:t>
      </w:r>
    </w:p>
    <w:p w14:paraId="7D92B69C" w14:textId="1200010D" w:rsidR="002823CF" w:rsidRPr="0047599F" w:rsidRDefault="002823CF" w:rsidP="00FB021E">
      <w:pPr>
        <w:pStyle w:val="ListParagraph"/>
        <w:numPr>
          <w:ilvl w:val="1"/>
          <w:numId w:val="6"/>
        </w:numPr>
        <w:ind w:left="709" w:hanging="709"/>
        <w:jc w:val="both"/>
        <w:rPr>
          <w:rFonts w:ascii="Arial" w:hAnsi="Arial" w:cs="Arial"/>
          <w:sz w:val="22"/>
          <w:szCs w:val="22"/>
          <w:lang w:val="lv-LV"/>
        </w:rPr>
      </w:pPr>
      <w:r w:rsidRPr="0047599F">
        <w:rPr>
          <w:rFonts w:ascii="Arial" w:hAnsi="Arial" w:cs="Arial"/>
          <w:i/>
          <w:sz w:val="22"/>
          <w:szCs w:val="22"/>
          <w:lang w:val="lv-LV"/>
        </w:rPr>
        <w:t xml:space="preserve">(ja nepieciešams) </w:t>
      </w:r>
      <w:r w:rsidRPr="0047599F">
        <w:rPr>
          <w:rFonts w:ascii="Arial" w:hAnsi="Arial" w:cs="Arial"/>
          <w:sz w:val="22"/>
          <w:szCs w:val="22"/>
          <w:lang w:val="lv-LV"/>
        </w:rPr>
        <w:t xml:space="preserve">Sarunu rīkošanai var tikt paredzētas atkārtotas piedāvājumu iesniegšanas. </w:t>
      </w:r>
    </w:p>
    <w:p w14:paraId="00746C72" w14:textId="77777777" w:rsidR="002823CF" w:rsidRPr="0047599F" w:rsidRDefault="002823CF" w:rsidP="002823CF">
      <w:pPr>
        <w:jc w:val="both"/>
        <w:rPr>
          <w:rFonts w:ascii="Arial" w:hAnsi="Arial" w:cs="Arial"/>
          <w:sz w:val="22"/>
          <w:szCs w:val="22"/>
          <w:lang w:val="lv-LV"/>
        </w:rPr>
      </w:pPr>
    </w:p>
    <w:p w14:paraId="0D7108F0" w14:textId="77777777" w:rsidR="002823CF" w:rsidRPr="0047599F" w:rsidRDefault="002823CF" w:rsidP="00FB021E">
      <w:pPr>
        <w:pStyle w:val="ListParagraph"/>
        <w:numPr>
          <w:ilvl w:val="0"/>
          <w:numId w:val="6"/>
        </w:numPr>
        <w:jc w:val="center"/>
        <w:rPr>
          <w:rFonts w:ascii="Arial" w:hAnsi="Arial" w:cs="Arial"/>
          <w:b/>
          <w:sz w:val="22"/>
          <w:szCs w:val="22"/>
          <w:lang w:val="lv-LV"/>
        </w:rPr>
      </w:pPr>
      <w:r w:rsidRPr="0047599F">
        <w:rPr>
          <w:rFonts w:ascii="Arial" w:hAnsi="Arial" w:cs="Arial"/>
          <w:b/>
          <w:sz w:val="22"/>
          <w:szCs w:val="22"/>
          <w:lang w:val="lv-LV"/>
        </w:rPr>
        <w:t>SARUNU PROCEDŪRAS REZULTĀTU PAZIŅOŠANA UN IEPIRKUMA LĪGUMA NOSLĒGŠANA, LĪGUMA NODROŠINĀJUMA NOSACĪJUMI</w:t>
      </w:r>
    </w:p>
    <w:p w14:paraId="4470A985" w14:textId="5B0678B4" w:rsidR="002823CF" w:rsidRPr="0047599F" w:rsidRDefault="002823CF" w:rsidP="00FB021E">
      <w:pPr>
        <w:pStyle w:val="ListParagraph"/>
        <w:numPr>
          <w:ilvl w:val="1"/>
          <w:numId w:val="6"/>
        </w:numPr>
        <w:ind w:left="567" w:hanging="567"/>
        <w:jc w:val="both"/>
        <w:rPr>
          <w:rFonts w:ascii="Arial" w:hAnsi="Arial" w:cs="Arial"/>
          <w:sz w:val="22"/>
          <w:szCs w:val="22"/>
          <w:lang w:val="lv-LV"/>
        </w:rPr>
      </w:pPr>
      <w:r w:rsidRPr="0047599F">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r w:rsidR="00125F66">
        <w:rPr>
          <w:rFonts w:ascii="Arial" w:hAnsi="Arial" w:cs="Arial"/>
          <w:sz w:val="22"/>
          <w:szCs w:val="22"/>
          <w:lang w:val="lv-LV"/>
        </w:rPr>
        <w:t>.</w:t>
      </w:r>
    </w:p>
    <w:p w14:paraId="3124197D" w14:textId="744DAD77" w:rsidR="002823CF" w:rsidRPr="0047599F" w:rsidRDefault="00125F66" w:rsidP="00FB021E">
      <w:pPr>
        <w:pStyle w:val="ListParagraph"/>
        <w:numPr>
          <w:ilvl w:val="1"/>
          <w:numId w:val="6"/>
        </w:numPr>
        <w:ind w:left="567" w:hanging="567"/>
        <w:jc w:val="both"/>
        <w:rPr>
          <w:rFonts w:ascii="Arial" w:hAnsi="Arial" w:cs="Arial"/>
          <w:sz w:val="22"/>
          <w:szCs w:val="22"/>
          <w:lang w:val="lv-LV"/>
        </w:rPr>
      </w:pPr>
      <w:r>
        <w:rPr>
          <w:rFonts w:ascii="Arial" w:hAnsi="Arial" w:cs="Arial"/>
          <w:sz w:val="22"/>
          <w:szCs w:val="22"/>
          <w:lang w:val="lv-LV"/>
        </w:rPr>
        <w:t>J</w:t>
      </w:r>
      <w:r w:rsidR="002823CF" w:rsidRPr="0047599F">
        <w:rPr>
          <w:rFonts w:ascii="Arial" w:hAnsi="Arial" w:cs="Arial"/>
          <w:sz w:val="22"/>
          <w:szCs w:val="22"/>
          <w:lang w:val="lv-LV"/>
        </w:rPr>
        <w:t>a sarunu procedūrā nav iesniegti piedāvājumi vai ja iesniegtie piedāvājumi neatbilst sarunu procedūras dokumentos noteiktajām prasībām, komisija pieņem lēmumu izbeigt sarunu procedūru</w:t>
      </w:r>
      <w:r>
        <w:rPr>
          <w:rFonts w:ascii="Arial" w:hAnsi="Arial" w:cs="Arial"/>
          <w:sz w:val="22"/>
          <w:szCs w:val="22"/>
          <w:lang w:val="lv-LV"/>
        </w:rPr>
        <w:t>.</w:t>
      </w:r>
    </w:p>
    <w:p w14:paraId="50F29B30" w14:textId="616F3A09" w:rsidR="002823CF" w:rsidRPr="0047599F" w:rsidRDefault="00125F66" w:rsidP="00FB021E">
      <w:pPr>
        <w:pStyle w:val="ListParagraph"/>
        <w:numPr>
          <w:ilvl w:val="1"/>
          <w:numId w:val="6"/>
        </w:numPr>
        <w:ind w:left="567" w:hanging="567"/>
        <w:jc w:val="both"/>
        <w:rPr>
          <w:rFonts w:ascii="Arial" w:hAnsi="Arial" w:cs="Arial"/>
          <w:sz w:val="22"/>
          <w:szCs w:val="22"/>
          <w:lang w:val="lv-LV"/>
        </w:rPr>
      </w:pPr>
      <w:r>
        <w:rPr>
          <w:rFonts w:ascii="Arial" w:hAnsi="Arial" w:cs="Arial"/>
          <w:sz w:val="22"/>
          <w:szCs w:val="22"/>
          <w:lang w:val="lv-LV"/>
        </w:rPr>
        <w:t>K</w:t>
      </w:r>
      <w:r w:rsidR="002823CF" w:rsidRPr="0047599F">
        <w:rPr>
          <w:rFonts w:ascii="Arial" w:hAnsi="Arial" w:cs="Arial"/>
          <w:sz w:val="22"/>
          <w:szCs w:val="22"/>
          <w:lang w:val="lv-LV"/>
        </w:rPr>
        <w:t>omisija ir tiesīga jebkurā brīdī pārtraukt sarunu procedūru, ja tam ir objektīvs pamatojums</w:t>
      </w:r>
      <w:r>
        <w:rPr>
          <w:rFonts w:ascii="Arial" w:hAnsi="Arial" w:cs="Arial"/>
          <w:sz w:val="22"/>
          <w:szCs w:val="22"/>
          <w:lang w:val="lv-LV"/>
        </w:rPr>
        <w:t>,</w:t>
      </w:r>
    </w:p>
    <w:p w14:paraId="063864EC" w14:textId="217C5E20" w:rsidR="002823CF" w:rsidRPr="0047599F" w:rsidRDefault="00125F66" w:rsidP="00FB021E">
      <w:pPr>
        <w:pStyle w:val="ListParagraph"/>
        <w:numPr>
          <w:ilvl w:val="1"/>
          <w:numId w:val="6"/>
        </w:numPr>
        <w:ind w:left="567" w:hanging="567"/>
        <w:jc w:val="both"/>
        <w:rPr>
          <w:rFonts w:ascii="Arial" w:hAnsi="Arial" w:cs="Arial"/>
          <w:sz w:val="22"/>
          <w:szCs w:val="22"/>
          <w:lang w:val="lv-LV"/>
        </w:rPr>
      </w:pPr>
      <w:r>
        <w:rPr>
          <w:rFonts w:ascii="Arial" w:hAnsi="Arial" w:cs="Arial"/>
          <w:sz w:val="22"/>
          <w:szCs w:val="22"/>
          <w:lang w:val="lv-LV"/>
        </w:rPr>
        <w:t>G</w:t>
      </w:r>
      <w:r w:rsidR="002823CF" w:rsidRPr="0047599F">
        <w:rPr>
          <w:rFonts w:ascii="Arial" w:hAnsi="Arial" w:cs="Arial"/>
          <w:sz w:val="22"/>
          <w:szCs w:val="22"/>
          <w:lang w:val="lv-LV"/>
        </w:rPr>
        <w:t>adījumā, ja sarunu procedūra tiek izbeigta vai pārtraukta, komisija vienlaikus informē visus pretendentus par visiem iemesliem, kuru dēļ sarunu procedūra tiek izbeigta vai pārtraukta</w:t>
      </w:r>
      <w:r>
        <w:rPr>
          <w:rFonts w:ascii="Arial" w:hAnsi="Arial" w:cs="Arial"/>
          <w:sz w:val="22"/>
          <w:szCs w:val="22"/>
          <w:lang w:val="lv-LV"/>
        </w:rPr>
        <w:t>.</w:t>
      </w:r>
    </w:p>
    <w:p w14:paraId="3C84551A" w14:textId="0C2D225E" w:rsidR="002823CF" w:rsidRPr="0047599F" w:rsidRDefault="00125F66" w:rsidP="00FB021E">
      <w:pPr>
        <w:pStyle w:val="ListParagraph"/>
        <w:numPr>
          <w:ilvl w:val="1"/>
          <w:numId w:val="6"/>
        </w:numPr>
        <w:ind w:left="567" w:hanging="567"/>
        <w:jc w:val="both"/>
        <w:rPr>
          <w:rFonts w:ascii="Arial" w:hAnsi="Arial" w:cs="Arial"/>
          <w:sz w:val="22"/>
          <w:szCs w:val="22"/>
          <w:lang w:val="lv-LV"/>
        </w:rPr>
      </w:pPr>
      <w:r>
        <w:rPr>
          <w:rFonts w:ascii="Arial" w:hAnsi="Arial" w:cs="Arial"/>
          <w:sz w:val="22"/>
          <w:szCs w:val="22"/>
          <w:lang w:val="lv-LV"/>
        </w:rPr>
        <w:t>J</w:t>
      </w:r>
      <w:r w:rsidR="002823CF" w:rsidRPr="0047599F">
        <w:rPr>
          <w:rFonts w:ascii="Arial" w:hAnsi="Arial" w:cs="Arial"/>
          <w:sz w:val="22"/>
          <w:szCs w:val="22"/>
          <w:lang w:val="lv-LV"/>
        </w:rPr>
        <w:t>a sarunu procedūrā iesniegts viens piedāvājums, komisija lemj, vai tas atbilst sarunu procedūras nolikumam, vai tas ir izdevīgs un vai attiecīgo pretendentu var atzīt par uzvarētāju sarunu procedūrā</w:t>
      </w:r>
      <w:r>
        <w:rPr>
          <w:rFonts w:ascii="Arial" w:hAnsi="Arial" w:cs="Arial"/>
          <w:sz w:val="22"/>
          <w:szCs w:val="22"/>
          <w:lang w:val="lv-LV"/>
        </w:rPr>
        <w:t>.</w:t>
      </w:r>
    </w:p>
    <w:p w14:paraId="3BC19618" w14:textId="12741A3E" w:rsidR="002823CF" w:rsidRPr="0047599F" w:rsidRDefault="00125F66" w:rsidP="00FB021E">
      <w:pPr>
        <w:pStyle w:val="ListParagraph"/>
        <w:numPr>
          <w:ilvl w:val="1"/>
          <w:numId w:val="6"/>
        </w:numPr>
        <w:ind w:left="567" w:hanging="567"/>
        <w:jc w:val="both"/>
        <w:rPr>
          <w:rFonts w:ascii="Arial" w:hAnsi="Arial" w:cs="Arial"/>
          <w:sz w:val="22"/>
          <w:szCs w:val="22"/>
          <w:lang w:val="lv-LV"/>
        </w:rPr>
      </w:pPr>
      <w:r>
        <w:rPr>
          <w:rFonts w:ascii="Arial" w:hAnsi="Arial" w:cs="Arial"/>
          <w:sz w:val="22"/>
          <w:szCs w:val="22"/>
          <w:lang w:val="lv-LV"/>
        </w:rPr>
        <w:t>P</w:t>
      </w:r>
      <w:r w:rsidR="002823CF" w:rsidRPr="0047599F">
        <w:rPr>
          <w:rFonts w:ascii="Arial" w:hAnsi="Arial" w:cs="Arial"/>
          <w:sz w:val="22"/>
          <w:szCs w:val="22"/>
          <w:lang w:val="lv-LV"/>
        </w:rPr>
        <w:t xml:space="preserve">asūtītāja iekšējos normatīvajos aktos noteiktajā kārtībā pieņemtais lēmums par sarunu procedūras rezultātu un līguma slēgšanu ir pamats līguma noslēgšanai ar sarunu procedūras uzvarētāju (atbilstoši sarunu procedūras nolikuma </w:t>
      </w:r>
      <w:r w:rsidR="00102BFA" w:rsidRPr="0047599F">
        <w:rPr>
          <w:rFonts w:ascii="Arial" w:hAnsi="Arial" w:cs="Arial"/>
          <w:sz w:val="22"/>
          <w:szCs w:val="22"/>
          <w:lang w:val="lv-LV"/>
        </w:rPr>
        <w:t>5</w:t>
      </w:r>
      <w:r w:rsidR="002823CF" w:rsidRPr="0047599F">
        <w:rPr>
          <w:rFonts w:ascii="Arial" w:hAnsi="Arial" w:cs="Arial"/>
          <w:sz w:val="22"/>
          <w:szCs w:val="22"/>
          <w:lang w:val="lv-LV"/>
        </w:rPr>
        <w:t>.pielikumam)</w:t>
      </w:r>
      <w:r>
        <w:rPr>
          <w:rFonts w:ascii="Arial" w:hAnsi="Arial" w:cs="Arial"/>
          <w:sz w:val="22"/>
          <w:szCs w:val="22"/>
          <w:lang w:val="lv-LV"/>
        </w:rPr>
        <w:t>.</w:t>
      </w:r>
    </w:p>
    <w:p w14:paraId="0CA7F3C8" w14:textId="5651F29A" w:rsidR="002823CF" w:rsidRPr="0047599F" w:rsidRDefault="00125F66" w:rsidP="00FB021E">
      <w:pPr>
        <w:pStyle w:val="ListParagraph"/>
        <w:numPr>
          <w:ilvl w:val="1"/>
          <w:numId w:val="6"/>
        </w:numPr>
        <w:ind w:left="567" w:hanging="567"/>
        <w:jc w:val="both"/>
        <w:rPr>
          <w:rFonts w:ascii="Arial" w:hAnsi="Arial" w:cs="Arial"/>
          <w:sz w:val="22"/>
          <w:szCs w:val="22"/>
          <w:lang w:val="lv-LV"/>
        </w:rPr>
      </w:pPr>
      <w:r>
        <w:rPr>
          <w:rFonts w:ascii="Arial" w:hAnsi="Arial" w:cs="Arial"/>
          <w:sz w:val="22"/>
          <w:szCs w:val="22"/>
          <w:lang w:val="lv-LV"/>
        </w:rPr>
        <w:t>P</w:t>
      </w:r>
      <w:r w:rsidR="002823CF" w:rsidRPr="0047599F">
        <w:rPr>
          <w:rFonts w:ascii="Arial" w:hAnsi="Arial" w:cs="Arial"/>
          <w:sz w:val="22"/>
          <w:szCs w:val="22"/>
          <w:lang w:val="lv-LV"/>
        </w:rPr>
        <w:t>asūtītājs 5 (piecu) darba dienu laikā pēc lēmuma pieņemšanas rakstiski informē visus pretendentus par sarunu procedūras rezultātiem</w:t>
      </w:r>
      <w:r>
        <w:rPr>
          <w:rFonts w:ascii="Arial" w:hAnsi="Arial" w:cs="Arial"/>
          <w:sz w:val="22"/>
          <w:szCs w:val="22"/>
          <w:lang w:val="lv-LV"/>
        </w:rPr>
        <w:t>.</w:t>
      </w:r>
    </w:p>
    <w:p w14:paraId="0DCEC974" w14:textId="23F082F5" w:rsidR="002823CF" w:rsidRPr="0047599F" w:rsidRDefault="00125F66" w:rsidP="00FB021E">
      <w:pPr>
        <w:pStyle w:val="ListParagraph"/>
        <w:numPr>
          <w:ilvl w:val="1"/>
          <w:numId w:val="6"/>
        </w:numPr>
        <w:ind w:left="567" w:hanging="567"/>
        <w:jc w:val="both"/>
        <w:rPr>
          <w:rFonts w:ascii="Arial" w:hAnsi="Arial" w:cs="Arial"/>
          <w:sz w:val="22"/>
          <w:szCs w:val="22"/>
          <w:lang w:val="lv-LV"/>
        </w:rPr>
      </w:pPr>
      <w:r>
        <w:rPr>
          <w:rFonts w:ascii="Arial" w:hAnsi="Arial" w:cs="Arial"/>
          <w:color w:val="000000" w:themeColor="text1"/>
          <w:sz w:val="22"/>
          <w:szCs w:val="22"/>
          <w:lang w:val="lv-LV"/>
        </w:rPr>
        <w:t>J</w:t>
      </w:r>
      <w:r w:rsidR="002823CF" w:rsidRPr="0047599F">
        <w:rPr>
          <w:rFonts w:ascii="Arial" w:hAnsi="Arial" w:cs="Arial"/>
          <w:color w:val="000000" w:themeColor="text1"/>
          <w:sz w:val="22"/>
          <w:szCs w:val="22"/>
          <w:lang w:val="lv-LV"/>
        </w:rPr>
        <w:t xml:space="preserve">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002823CF" w:rsidRPr="0047599F">
        <w:rPr>
          <w:rFonts w:ascii="Arial" w:hAnsi="Arial" w:cs="Arial"/>
          <w:sz w:val="22"/>
          <w:szCs w:val="22"/>
          <w:lang w:val="lv-LV"/>
        </w:rPr>
        <w:t>piedāvājumu.</w:t>
      </w:r>
    </w:p>
    <w:p w14:paraId="21448DAE" w14:textId="77777777" w:rsidR="008E40F2" w:rsidRPr="0047599F" w:rsidRDefault="008E40F2" w:rsidP="00FB021E">
      <w:pPr>
        <w:pStyle w:val="ListParagraph"/>
        <w:numPr>
          <w:ilvl w:val="1"/>
          <w:numId w:val="6"/>
        </w:numPr>
        <w:ind w:left="567" w:hanging="567"/>
        <w:jc w:val="both"/>
        <w:rPr>
          <w:rFonts w:ascii="Arial" w:hAnsi="Arial" w:cs="Arial"/>
          <w:sz w:val="22"/>
          <w:szCs w:val="22"/>
          <w:lang w:val="lv-LV"/>
        </w:rPr>
      </w:pPr>
      <w:r w:rsidRPr="0047599F">
        <w:rPr>
          <w:rFonts w:ascii="Arial" w:hAnsi="Arial" w:cs="Arial"/>
          <w:sz w:val="22"/>
          <w:szCs w:val="22"/>
          <w:lang w:val="lv-LV"/>
        </w:rPr>
        <w:t xml:space="preserve">Pēc iepirkuma līguma noslēgšanas izraudzītais pretendents 10 (desmit) darba dienu laikā veic līguma nodrošinājuma summas iemaksu 5% (piecu procentu) apmērā no līguma summas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veic līguma nodrošinājuma summas iemaksu Pasūtītāja bankas kontā Nr. LV17 RIKO 0000 0802 </w:t>
      </w:r>
      <w:r w:rsidRPr="0047599F">
        <w:rPr>
          <w:rFonts w:ascii="Arial" w:hAnsi="Arial" w:cs="Arial"/>
          <w:sz w:val="22"/>
          <w:szCs w:val="22"/>
          <w:lang w:val="lv-LV"/>
        </w:rPr>
        <w:lastRenderedPageBreak/>
        <w:t xml:space="preserve">49645, </w:t>
      </w:r>
      <w:proofErr w:type="spellStart"/>
      <w:r w:rsidRPr="0047599F">
        <w:rPr>
          <w:rFonts w:ascii="Arial" w:hAnsi="Arial" w:cs="Arial"/>
          <w:sz w:val="22"/>
          <w:szCs w:val="22"/>
          <w:lang w:val="lv-LV"/>
        </w:rPr>
        <w:t>Luminor</w:t>
      </w:r>
      <w:proofErr w:type="spellEnd"/>
      <w:r w:rsidRPr="0047599F">
        <w:rPr>
          <w:rFonts w:ascii="Arial" w:hAnsi="Arial" w:cs="Arial"/>
          <w:sz w:val="22"/>
          <w:szCs w:val="22"/>
          <w:lang w:val="lv-LV"/>
        </w:rPr>
        <w:t xml:space="preserve"> </w:t>
      </w:r>
      <w:proofErr w:type="spellStart"/>
      <w:r w:rsidRPr="0047599F">
        <w:rPr>
          <w:rFonts w:ascii="Arial" w:hAnsi="Arial" w:cs="Arial"/>
          <w:sz w:val="22"/>
          <w:szCs w:val="22"/>
          <w:lang w:val="lv-LV"/>
        </w:rPr>
        <w:t>Bank</w:t>
      </w:r>
      <w:proofErr w:type="spellEnd"/>
      <w:r w:rsidRPr="0047599F">
        <w:rPr>
          <w:rFonts w:ascii="Arial" w:hAnsi="Arial" w:cs="Arial"/>
          <w:sz w:val="22"/>
          <w:szCs w:val="22"/>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5DFC12F1" w14:textId="436742DF" w:rsidR="008E40F2" w:rsidRPr="0047599F" w:rsidRDefault="008E40F2" w:rsidP="00FB021E">
      <w:pPr>
        <w:pStyle w:val="ListParagraph"/>
        <w:numPr>
          <w:ilvl w:val="1"/>
          <w:numId w:val="6"/>
        </w:numPr>
        <w:ind w:left="567" w:hanging="567"/>
        <w:jc w:val="both"/>
        <w:rPr>
          <w:rFonts w:ascii="Arial" w:hAnsi="Arial" w:cs="Arial"/>
          <w:sz w:val="22"/>
          <w:szCs w:val="22"/>
          <w:lang w:val="lv-LV"/>
        </w:rPr>
      </w:pPr>
      <w:r w:rsidRPr="0047599F">
        <w:rPr>
          <w:rFonts w:ascii="Arial" w:hAnsi="Arial" w:cs="Arial"/>
          <w:sz w:val="22"/>
          <w:szCs w:val="22"/>
          <w:lang w:val="lv-LV"/>
        </w:rPr>
        <w:t xml:space="preserve">Pēc līguma nodrošinājuma summas iemaksas, līgumā norādītajai kontaktpersonai tiek iesniegts apliecinājums (sīkāk līguma nodrošinājumu nosacījumus skat. arī šī nolikuma 5.pielikuma </w:t>
      </w:r>
      <w:r w:rsidR="005620BD" w:rsidRPr="0047599F">
        <w:rPr>
          <w:rFonts w:ascii="Arial" w:hAnsi="Arial" w:cs="Arial"/>
          <w:sz w:val="22"/>
          <w:szCs w:val="22"/>
          <w:lang w:val="lv-LV"/>
        </w:rPr>
        <w:t>9</w:t>
      </w:r>
      <w:r w:rsidRPr="0047599F">
        <w:rPr>
          <w:rFonts w:ascii="Arial" w:hAnsi="Arial" w:cs="Arial"/>
          <w:sz w:val="22"/>
          <w:szCs w:val="22"/>
          <w:lang w:val="lv-LV"/>
        </w:rPr>
        <w:t>.sadaļā).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2A6F9360" w14:textId="77777777" w:rsidR="008E40F2" w:rsidRPr="0047599F" w:rsidRDefault="008E40F2" w:rsidP="00FB021E">
      <w:pPr>
        <w:pStyle w:val="ListParagraph"/>
        <w:numPr>
          <w:ilvl w:val="1"/>
          <w:numId w:val="6"/>
        </w:numPr>
        <w:ind w:left="567" w:hanging="567"/>
        <w:jc w:val="both"/>
        <w:rPr>
          <w:rFonts w:ascii="Arial" w:hAnsi="Arial" w:cs="Arial"/>
          <w:sz w:val="22"/>
          <w:szCs w:val="22"/>
          <w:lang w:val="lv-LV"/>
        </w:rPr>
      </w:pPr>
      <w:r w:rsidRPr="0047599F">
        <w:rPr>
          <w:rFonts w:ascii="Arial" w:hAnsi="Arial" w:cs="Arial"/>
          <w:sz w:val="22"/>
          <w:szCs w:val="22"/>
          <w:lang w:val="lv-LV"/>
        </w:rPr>
        <w:t xml:space="preserve">Līguma nodrošinājumam jābūt spēkā līdz abu pušu līguma saistību pilnīgai izpildei. </w:t>
      </w:r>
    </w:p>
    <w:p w14:paraId="1B4EA4C7" w14:textId="77777777" w:rsidR="008E40F2" w:rsidRPr="0047599F" w:rsidRDefault="008E40F2" w:rsidP="008E40F2">
      <w:pPr>
        <w:pStyle w:val="ListParagraph"/>
        <w:ind w:left="567"/>
        <w:jc w:val="both"/>
        <w:rPr>
          <w:rFonts w:ascii="Arial" w:hAnsi="Arial" w:cs="Arial"/>
          <w:sz w:val="22"/>
          <w:szCs w:val="22"/>
          <w:lang w:val="lv-LV"/>
        </w:rPr>
      </w:pPr>
    </w:p>
    <w:p w14:paraId="51131F1D" w14:textId="77777777" w:rsidR="002823CF" w:rsidRPr="0047599F" w:rsidRDefault="002823CF" w:rsidP="002823CF">
      <w:pPr>
        <w:pStyle w:val="ListParagraph"/>
        <w:ind w:left="567"/>
        <w:jc w:val="both"/>
        <w:rPr>
          <w:rFonts w:ascii="Arial" w:hAnsi="Arial" w:cs="Arial"/>
          <w:sz w:val="22"/>
          <w:szCs w:val="22"/>
          <w:lang w:val="lv-LV"/>
        </w:rPr>
      </w:pPr>
    </w:p>
    <w:p w14:paraId="659D694F" w14:textId="77777777" w:rsidR="002823CF" w:rsidRPr="0047599F" w:rsidRDefault="002823CF" w:rsidP="002823CF">
      <w:pPr>
        <w:pStyle w:val="BodyTextIndent"/>
        <w:ind w:firstLine="0"/>
        <w:rPr>
          <w:rFonts w:ascii="Arial" w:hAnsi="Arial" w:cs="Arial"/>
          <w:b/>
          <w:szCs w:val="22"/>
          <w:lang w:val="lv-LV"/>
        </w:rPr>
      </w:pPr>
      <w:r w:rsidRPr="0047599F">
        <w:rPr>
          <w:rFonts w:ascii="Arial" w:hAnsi="Arial" w:cs="Arial"/>
          <w:b/>
          <w:szCs w:val="22"/>
          <w:lang w:val="lv-LV"/>
        </w:rPr>
        <w:t xml:space="preserve">Pielikumā:  </w:t>
      </w:r>
    </w:p>
    <w:p w14:paraId="62DDEA5E" w14:textId="6E735A07" w:rsidR="002823CF" w:rsidRPr="0047599F" w:rsidRDefault="002823CF" w:rsidP="002823CF">
      <w:pPr>
        <w:pStyle w:val="BodyTextIndent"/>
        <w:ind w:left="720" w:hanging="720"/>
        <w:rPr>
          <w:rFonts w:ascii="Arial" w:hAnsi="Arial" w:cs="Arial"/>
          <w:szCs w:val="22"/>
          <w:lang w:val="lv-LV"/>
        </w:rPr>
      </w:pPr>
      <w:r w:rsidRPr="0047599F">
        <w:rPr>
          <w:rFonts w:ascii="Arial" w:hAnsi="Arial" w:cs="Arial"/>
          <w:szCs w:val="22"/>
          <w:lang w:val="lv-LV"/>
        </w:rPr>
        <w:t xml:space="preserve">1.pielikums </w:t>
      </w:r>
      <w:r w:rsidRPr="0047599F">
        <w:rPr>
          <w:rFonts w:ascii="Arial" w:hAnsi="Arial" w:cs="Arial"/>
          <w:szCs w:val="22"/>
          <w:lang w:val="lv-LV"/>
        </w:rPr>
        <w:tab/>
        <w:t>Pieteikums dalībai sarunu procedūrā /forma;</w:t>
      </w:r>
    </w:p>
    <w:p w14:paraId="7674FCD9" w14:textId="0D0CA3EE" w:rsidR="002823CF" w:rsidRPr="0047599F" w:rsidRDefault="002823CF" w:rsidP="002823CF">
      <w:pPr>
        <w:pStyle w:val="BodyTextIndent"/>
        <w:ind w:left="1440" w:hanging="1440"/>
        <w:rPr>
          <w:rFonts w:ascii="Arial" w:hAnsi="Arial" w:cs="Arial"/>
          <w:szCs w:val="22"/>
          <w:lang w:val="lv-LV"/>
        </w:rPr>
      </w:pPr>
      <w:r w:rsidRPr="0047599F">
        <w:rPr>
          <w:rFonts w:ascii="Arial" w:hAnsi="Arial" w:cs="Arial"/>
          <w:szCs w:val="22"/>
          <w:lang w:val="lv-LV"/>
        </w:rPr>
        <w:t>2.pielikums</w:t>
      </w:r>
      <w:r w:rsidRPr="0047599F">
        <w:rPr>
          <w:rFonts w:ascii="Arial" w:hAnsi="Arial" w:cs="Arial"/>
          <w:szCs w:val="22"/>
          <w:lang w:val="lv-LV"/>
        </w:rPr>
        <w:tab/>
        <w:t>Tehniskā specifikācija</w:t>
      </w:r>
      <w:r w:rsidR="00C408C2" w:rsidRPr="0047599F">
        <w:rPr>
          <w:rFonts w:ascii="Arial" w:hAnsi="Arial" w:cs="Arial"/>
          <w:szCs w:val="22"/>
          <w:lang w:val="lv-LV"/>
        </w:rPr>
        <w:t>/</w:t>
      </w:r>
      <w:r w:rsidR="000A4EB4">
        <w:rPr>
          <w:rFonts w:ascii="Arial" w:hAnsi="Arial" w:cs="Arial"/>
          <w:szCs w:val="22"/>
          <w:lang w:val="lv-LV"/>
        </w:rPr>
        <w:t xml:space="preserve"> tehniskais- </w:t>
      </w:r>
      <w:r w:rsidR="00C408C2" w:rsidRPr="0047599F">
        <w:rPr>
          <w:rFonts w:ascii="Arial" w:hAnsi="Arial" w:cs="Arial"/>
          <w:szCs w:val="22"/>
          <w:lang w:val="lv-LV"/>
        </w:rPr>
        <w:t>finanšu piedāvājums</w:t>
      </w:r>
      <w:r w:rsidRPr="0047599F">
        <w:rPr>
          <w:rFonts w:ascii="Arial" w:hAnsi="Arial" w:cs="Arial"/>
          <w:szCs w:val="22"/>
          <w:lang w:val="lv-LV"/>
        </w:rPr>
        <w:t>;</w:t>
      </w:r>
    </w:p>
    <w:p w14:paraId="20F34FBE" w14:textId="6E6E3E0A" w:rsidR="002823CF" w:rsidRPr="0047599F" w:rsidRDefault="00CF63E9" w:rsidP="002823CF">
      <w:pPr>
        <w:pStyle w:val="BodyTextIndent"/>
        <w:ind w:left="1440" w:hanging="1440"/>
        <w:rPr>
          <w:rFonts w:ascii="Arial" w:hAnsi="Arial" w:cs="Arial"/>
          <w:szCs w:val="22"/>
          <w:lang w:val="lv-LV"/>
        </w:rPr>
      </w:pPr>
      <w:r w:rsidRPr="0047599F">
        <w:rPr>
          <w:rFonts w:ascii="Arial" w:hAnsi="Arial" w:cs="Arial"/>
          <w:szCs w:val="22"/>
          <w:lang w:val="lv-LV"/>
        </w:rPr>
        <w:t>3</w:t>
      </w:r>
      <w:r w:rsidR="002823CF" w:rsidRPr="0047599F">
        <w:rPr>
          <w:rFonts w:ascii="Arial" w:hAnsi="Arial" w:cs="Arial"/>
          <w:szCs w:val="22"/>
          <w:lang w:val="lv-LV"/>
        </w:rPr>
        <w:t>.pielikums</w:t>
      </w:r>
      <w:r w:rsidR="002823CF" w:rsidRPr="0047599F">
        <w:rPr>
          <w:rFonts w:ascii="Arial" w:hAnsi="Arial" w:cs="Arial"/>
          <w:szCs w:val="22"/>
          <w:lang w:val="lv-LV"/>
        </w:rPr>
        <w:tab/>
        <w:t>Informācija par pretendenta finanšu apgrozījumu /forma;</w:t>
      </w:r>
    </w:p>
    <w:p w14:paraId="3146EAD1" w14:textId="69952FFD" w:rsidR="002823CF" w:rsidRPr="0047599F" w:rsidRDefault="00CF63E9" w:rsidP="002823CF">
      <w:pPr>
        <w:pStyle w:val="BodyTextIndent"/>
        <w:ind w:left="1440" w:hanging="1440"/>
        <w:rPr>
          <w:rFonts w:ascii="Arial" w:hAnsi="Arial" w:cs="Arial"/>
          <w:szCs w:val="22"/>
          <w:lang w:val="lv-LV"/>
        </w:rPr>
      </w:pPr>
      <w:r w:rsidRPr="0047599F">
        <w:rPr>
          <w:rFonts w:ascii="Arial" w:hAnsi="Arial" w:cs="Arial"/>
          <w:szCs w:val="22"/>
          <w:lang w:val="lv-LV"/>
        </w:rPr>
        <w:t>4</w:t>
      </w:r>
      <w:r w:rsidR="002823CF" w:rsidRPr="0047599F">
        <w:rPr>
          <w:rFonts w:ascii="Arial" w:hAnsi="Arial" w:cs="Arial"/>
          <w:szCs w:val="22"/>
          <w:lang w:val="lv-LV"/>
        </w:rPr>
        <w:t>.pielikums</w:t>
      </w:r>
      <w:r w:rsidR="002823CF" w:rsidRPr="0047599F">
        <w:rPr>
          <w:rFonts w:ascii="Arial" w:hAnsi="Arial" w:cs="Arial"/>
          <w:szCs w:val="22"/>
          <w:lang w:val="lv-LV"/>
        </w:rPr>
        <w:tab/>
        <w:t>Informācija par pēdējo 3 (trīs) darbības gadu laikā sekmīgi izpildītiem līdzīgiem līgumiem</w:t>
      </w:r>
      <w:r w:rsidR="002823CF" w:rsidRPr="0047599F">
        <w:rPr>
          <w:rFonts w:ascii="Arial" w:hAnsi="Arial" w:cs="Arial"/>
          <w:smallCaps/>
          <w:szCs w:val="22"/>
          <w:lang w:val="lv-LV"/>
        </w:rPr>
        <w:t xml:space="preserve"> </w:t>
      </w:r>
      <w:r w:rsidR="002823CF" w:rsidRPr="0047599F">
        <w:rPr>
          <w:rFonts w:ascii="Arial" w:hAnsi="Arial" w:cs="Arial"/>
          <w:szCs w:val="22"/>
          <w:lang w:val="lv-LV"/>
        </w:rPr>
        <w:t>(forma) /forma/</w:t>
      </w:r>
      <w:r w:rsidR="00125F66">
        <w:rPr>
          <w:rFonts w:ascii="Arial" w:hAnsi="Arial" w:cs="Arial"/>
          <w:szCs w:val="22"/>
          <w:lang w:val="lv-LV"/>
        </w:rPr>
        <w:t>;</w:t>
      </w:r>
    </w:p>
    <w:p w14:paraId="08AB1B26" w14:textId="1B5EDBD9" w:rsidR="002823CF" w:rsidRPr="0047599F" w:rsidRDefault="00CF63E9" w:rsidP="002823CF">
      <w:pPr>
        <w:pStyle w:val="BodyTextIndent"/>
        <w:ind w:left="1440" w:hanging="1440"/>
        <w:rPr>
          <w:rFonts w:ascii="Arial" w:hAnsi="Arial" w:cs="Arial"/>
          <w:szCs w:val="22"/>
          <w:lang w:val="lv-LV"/>
        </w:rPr>
      </w:pPr>
      <w:r w:rsidRPr="0047599F">
        <w:rPr>
          <w:rFonts w:ascii="Arial" w:hAnsi="Arial" w:cs="Arial"/>
          <w:szCs w:val="22"/>
          <w:lang w:val="lv-LV"/>
        </w:rPr>
        <w:t>5</w:t>
      </w:r>
      <w:r w:rsidR="002823CF" w:rsidRPr="0047599F">
        <w:rPr>
          <w:rFonts w:ascii="Arial" w:hAnsi="Arial" w:cs="Arial"/>
          <w:szCs w:val="22"/>
          <w:lang w:val="lv-LV"/>
        </w:rPr>
        <w:t>.pielikums</w:t>
      </w:r>
      <w:r w:rsidR="002823CF" w:rsidRPr="0047599F">
        <w:rPr>
          <w:rFonts w:ascii="Arial" w:hAnsi="Arial" w:cs="Arial"/>
          <w:szCs w:val="22"/>
          <w:lang w:val="lv-LV"/>
        </w:rPr>
        <w:tab/>
      </w:r>
      <w:r w:rsidR="00086BD1" w:rsidRPr="0047599F">
        <w:rPr>
          <w:rFonts w:ascii="Arial" w:hAnsi="Arial" w:cs="Arial"/>
          <w:szCs w:val="22"/>
          <w:lang w:val="lv-LV"/>
        </w:rPr>
        <w:t>L</w:t>
      </w:r>
      <w:r w:rsidR="002823CF" w:rsidRPr="0047599F">
        <w:rPr>
          <w:rFonts w:ascii="Arial" w:hAnsi="Arial" w:cs="Arial"/>
          <w:szCs w:val="22"/>
          <w:lang w:val="lv-LV"/>
        </w:rPr>
        <w:t>īguma projekts.</w:t>
      </w:r>
    </w:p>
    <w:p w14:paraId="273D3A04" w14:textId="77777777" w:rsidR="002823CF" w:rsidRPr="0047599F" w:rsidRDefault="002823CF" w:rsidP="002823CF">
      <w:pPr>
        <w:pStyle w:val="BodyTextIndent"/>
        <w:tabs>
          <w:tab w:val="left" w:pos="2127"/>
        </w:tabs>
        <w:ind w:firstLine="0"/>
        <w:rPr>
          <w:rFonts w:ascii="Arial" w:hAnsi="Arial" w:cs="Arial"/>
          <w:szCs w:val="22"/>
          <w:lang w:val="lv-LV"/>
        </w:rPr>
      </w:pPr>
    </w:p>
    <w:p w14:paraId="72E765EF" w14:textId="77777777" w:rsidR="002823CF" w:rsidRPr="0047599F" w:rsidRDefault="002823CF" w:rsidP="002823CF">
      <w:pPr>
        <w:pStyle w:val="BodyTextIndent"/>
        <w:tabs>
          <w:tab w:val="left" w:pos="2127"/>
        </w:tabs>
        <w:ind w:firstLine="0"/>
        <w:rPr>
          <w:rFonts w:ascii="Arial" w:hAnsi="Arial" w:cs="Arial"/>
          <w:szCs w:val="22"/>
          <w:lang w:val="lv-LV"/>
        </w:rPr>
      </w:pPr>
    </w:p>
    <w:p w14:paraId="323E660B" w14:textId="77777777" w:rsidR="002823CF" w:rsidRPr="0047599F" w:rsidRDefault="002823CF" w:rsidP="002823CF">
      <w:pPr>
        <w:pStyle w:val="BodyTextIndent"/>
        <w:tabs>
          <w:tab w:val="left" w:pos="2127"/>
        </w:tabs>
        <w:ind w:firstLine="0"/>
        <w:rPr>
          <w:rFonts w:ascii="Arial" w:hAnsi="Arial" w:cs="Arial"/>
          <w:szCs w:val="22"/>
          <w:lang w:val="lv-LV"/>
        </w:rPr>
      </w:pPr>
      <w:r w:rsidRPr="0047599F">
        <w:rPr>
          <w:rFonts w:ascii="Arial" w:hAnsi="Arial" w:cs="Arial"/>
          <w:szCs w:val="22"/>
          <w:lang w:val="lv-LV"/>
        </w:rPr>
        <w:t>Iepirkuma komisijas priekšsēdētāja,</w:t>
      </w:r>
    </w:p>
    <w:p w14:paraId="1EDD788F" w14:textId="77777777" w:rsidR="002823CF" w:rsidRPr="0047599F" w:rsidRDefault="002823CF" w:rsidP="002823CF">
      <w:pPr>
        <w:pStyle w:val="BodyTextIndent"/>
        <w:tabs>
          <w:tab w:val="left" w:pos="2127"/>
        </w:tabs>
        <w:ind w:firstLine="0"/>
        <w:rPr>
          <w:rFonts w:ascii="Arial" w:hAnsi="Arial" w:cs="Arial"/>
          <w:i/>
          <w:szCs w:val="22"/>
          <w:lang w:val="lv-LV"/>
        </w:rPr>
      </w:pPr>
      <w:r w:rsidRPr="0047599F">
        <w:rPr>
          <w:rFonts w:ascii="Arial" w:hAnsi="Arial" w:cs="Arial"/>
          <w:szCs w:val="22"/>
          <w:lang w:val="lv-LV"/>
        </w:rPr>
        <w:t xml:space="preserve">Iepirkumu biroja vadītāja                                          </w:t>
      </w:r>
      <w:r w:rsidRPr="0047599F">
        <w:rPr>
          <w:rFonts w:ascii="Arial" w:hAnsi="Arial" w:cs="Arial"/>
          <w:szCs w:val="22"/>
          <w:lang w:val="lv-LV"/>
        </w:rPr>
        <w:tab/>
      </w:r>
      <w:r w:rsidRPr="0047599F">
        <w:rPr>
          <w:rFonts w:ascii="Arial" w:hAnsi="Arial" w:cs="Arial"/>
          <w:szCs w:val="22"/>
          <w:lang w:val="lv-LV"/>
        </w:rPr>
        <w:tab/>
      </w:r>
      <w:r w:rsidRPr="0047599F">
        <w:rPr>
          <w:rFonts w:ascii="Arial" w:hAnsi="Arial" w:cs="Arial"/>
          <w:szCs w:val="22"/>
          <w:lang w:val="lv-LV"/>
        </w:rPr>
        <w:tab/>
        <w:t xml:space="preserve">               </w:t>
      </w:r>
      <w:proofErr w:type="spellStart"/>
      <w:r w:rsidRPr="0047599F">
        <w:rPr>
          <w:rFonts w:ascii="Arial" w:hAnsi="Arial" w:cs="Arial"/>
          <w:szCs w:val="22"/>
          <w:lang w:val="lv-LV"/>
        </w:rPr>
        <w:t>D.Smilktena</w:t>
      </w:r>
      <w:proofErr w:type="spellEnd"/>
    </w:p>
    <w:p w14:paraId="3166C125" w14:textId="77777777" w:rsidR="002823CF" w:rsidRPr="0047599F" w:rsidRDefault="002823CF" w:rsidP="002823CF">
      <w:pPr>
        <w:rPr>
          <w:rFonts w:ascii="Arial" w:hAnsi="Arial" w:cs="Arial"/>
          <w:sz w:val="22"/>
          <w:szCs w:val="22"/>
          <w:lang w:val="lv-LV"/>
        </w:rPr>
      </w:pPr>
    </w:p>
    <w:p w14:paraId="4E0C6EF3" w14:textId="77777777" w:rsidR="002823CF" w:rsidRPr="0047599F" w:rsidRDefault="002823CF" w:rsidP="002823CF">
      <w:pPr>
        <w:rPr>
          <w:rFonts w:ascii="Arial" w:hAnsi="Arial" w:cs="Arial"/>
          <w:sz w:val="22"/>
          <w:szCs w:val="22"/>
          <w:lang w:val="lv-LV"/>
        </w:rPr>
      </w:pPr>
    </w:p>
    <w:p w14:paraId="5F283DA1" w14:textId="3BDD70EF" w:rsidR="002823CF" w:rsidRPr="00125F66" w:rsidRDefault="00125F66" w:rsidP="002823CF">
      <w:pPr>
        <w:rPr>
          <w:rFonts w:ascii="Arial" w:hAnsi="Arial" w:cs="Arial"/>
          <w:sz w:val="20"/>
          <w:szCs w:val="20"/>
          <w:lang w:val="lv-LV"/>
        </w:rPr>
      </w:pPr>
      <w:r w:rsidRPr="00125F66">
        <w:rPr>
          <w:rFonts w:ascii="Arial" w:hAnsi="Arial" w:cs="Arial"/>
          <w:sz w:val="20"/>
          <w:szCs w:val="20"/>
          <w:lang w:val="lv-LV"/>
        </w:rPr>
        <w:t>Kārkle</w:t>
      </w:r>
      <w:r w:rsidR="002823CF" w:rsidRPr="00125F66">
        <w:rPr>
          <w:rFonts w:ascii="Arial" w:hAnsi="Arial" w:cs="Arial"/>
          <w:sz w:val="20"/>
          <w:szCs w:val="20"/>
          <w:lang w:val="lv-LV"/>
        </w:rPr>
        <w:t xml:space="preserve"> </w:t>
      </w:r>
      <w:r w:rsidRPr="00C90A9E">
        <w:rPr>
          <w:rFonts w:ascii="Arial" w:hAnsi="Arial" w:cs="Arial"/>
          <w:color w:val="333333"/>
          <w:sz w:val="20"/>
          <w:szCs w:val="20"/>
          <w:lang w:val="lv-LV"/>
        </w:rPr>
        <w:t>25685472</w:t>
      </w:r>
    </w:p>
    <w:p w14:paraId="62F86FDA" w14:textId="77777777" w:rsidR="00877B99" w:rsidRPr="00125F66" w:rsidRDefault="00125F66" w:rsidP="002823CF">
      <w:pPr>
        <w:rPr>
          <w:rFonts w:ascii="Arial" w:hAnsi="Arial" w:cs="Arial"/>
          <w:sz w:val="20"/>
          <w:szCs w:val="20"/>
          <w:lang w:val="lv-LV"/>
        </w:rPr>
      </w:pPr>
      <w:r w:rsidRPr="00125F66">
        <w:rPr>
          <w:rFonts w:ascii="Arial" w:hAnsi="Arial" w:cs="Arial"/>
          <w:sz w:val="20"/>
          <w:szCs w:val="20"/>
          <w:lang w:val="lv-LV"/>
        </w:rPr>
        <w:t>dace.karkle</w:t>
      </w:r>
      <w:r w:rsidR="00877B99" w:rsidRPr="00125F66">
        <w:rPr>
          <w:rFonts w:ascii="Arial" w:hAnsi="Arial" w:cs="Arial"/>
          <w:sz w:val="20"/>
          <w:szCs w:val="20"/>
          <w:lang w:val="lv-LV"/>
        </w:rPr>
        <w:t>@ldz.lv</w:t>
      </w:r>
    </w:p>
    <w:p w14:paraId="4E093732" w14:textId="6D929041" w:rsidR="00125F66" w:rsidRPr="0047599F" w:rsidRDefault="00125F66" w:rsidP="002823CF">
      <w:pPr>
        <w:rPr>
          <w:rFonts w:ascii="Arial" w:hAnsi="Arial" w:cs="Arial"/>
          <w:sz w:val="22"/>
          <w:szCs w:val="22"/>
          <w:lang w:val="lv-LV"/>
        </w:rPr>
        <w:sectPr w:rsidR="00125F66" w:rsidRPr="0047599F" w:rsidSect="002823CF">
          <w:footerReference w:type="even" r:id="rId10"/>
          <w:footerReference w:type="default" r:id="rId11"/>
          <w:footerReference w:type="first" r:id="rId12"/>
          <w:pgSz w:w="11907" w:h="16840" w:code="9"/>
          <w:pgMar w:top="1418" w:right="851" w:bottom="993" w:left="1701" w:header="709" w:footer="709" w:gutter="0"/>
          <w:pgNumType w:start="1"/>
          <w:cols w:space="708"/>
          <w:titlePg/>
          <w:docGrid w:linePitch="360"/>
        </w:sectPr>
      </w:pPr>
    </w:p>
    <w:p w14:paraId="5297479D" w14:textId="77777777" w:rsidR="002823CF" w:rsidRPr="0047599F" w:rsidRDefault="002823CF" w:rsidP="002823CF">
      <w:pPr>
        <w:pStyle w:val="Heading4"/>
        <w:jc w:val="right"/>
        <w:rPr>
          <w:rFonts w:ascii="Arial" w:hAnsi="Arial" w:cs="Arial"/>
          <w:bCs w:val="0"/>
          <w:sz w:val="22"/>
          <w:szCs w:val="22"/>
          <w:lang w:eastAsia="x-none"/>
        </w:rPr>
      </w:pPr>
      <w:r w:rsidRPr="0047599F">
        <w:rPr>
          <w:rFonts w:ascii="Arial" w:hAnsi="Arial" w:cs="Arial"/>
          <w:sz w:val="22"/>
          <w:szCs w:val="22"/>
        </w:rPr>
        <w:lastRenderedPageBreak/>
        <w:t>1</w:t>
      </w:r>
      <w:r w:rsidRPr="0047599F">
        <w:rPr>
          <w:rFonts w:ascii="Arial" w:hAnsi="Arial" w:cs="Arial"/>
          <w:bCs w:val="0"/>
          <w:sz w:val="22"/>
          <w:szCs w:val="22"/>
          <w:lang w:eastAsia="x-none"/>
        </w:rPr>
        <w:t xml:space="preserve">. pielikums </w:t>
      </w:r>
    </w:p>
    <w:p w14:paraId="10A332B2" w14:textId="77777777" w:rsidR="002823CF" w:rsidRPr="002D0F41" w:rsidRDefault="002823CF" w:rsidP="002823CF">
      <w:pPr>
        <w:jc w:val="right"/>
        <w:rPr>
          <w:rFonts w:ascii="Arial" w:hAnsi="Arial" w:cs="Arial"/>
          <w:sz w:val="20"/>
          <w:szCs w:val="20"/>
          <w:lang w:val="lv-LV"/>
        </w:rPr>
      </w:pPr>
      <w:r w:rsidRPr="002D0F41">
        <w:rPr>
          <w:rFonts w:ascii="Arial" w:hAnsi="Arial" w:cs="Arial"/>
          <w:sz w:val="20"/>
          <w:szCs w:val="20"/>
          <w:lang w:val="lv-LV"/>
        </w:rPr>
        <w:t xml:space="preserve">VAS „Latvijas dzelzceļš” sarunu procedūras ar publikāciju </w:t>
      </w:r>
      <w:r w:rsidRPr="002D0F41">
        <w:rPr>
          <w:rFonts w:ascii="Arial" w:hAnsi="Arial" w:cs="Arial"/>
          <w:i/>
          <w:sz w:val="20"/>
          <w:szCs w:val="20"/>
          <w:lang w:val="lv-LV"/>
        </w:rPr>
        <w:t xml:space="preserve"> </w:t>
      </w:r>
    </w:p>
    <w:p w14:paraId="5FDC9647" w14:textId="22F25C36" w:rsidR="002823CF" w:rsidRPr="002D0F41" w:rsidRDefault="002823CF" w:rsidP="002823CF">
      <w:pPr>
        <w:jc w:val="right"/>
        <w:rPr>
          <w:rFonts w:ascii="Arial" w:hAnsi="Arial" w:cs="Arial"/>
          <w:sz w:val="20"/>
          <w:szCs w:val="20"/>
          <w:lang w:val="lv-LV"/>
        </w:rPr>
      </w:pPr>
      <w:r w:rsidRPr="002D0F41">
        <w:rPr>
          <w:rFonts w:ascii="Arial" w:hAnsi="Arial" w:cs="Arial"/>
          <w:sz w:val="20"/>
          <w:szCs w:val="20"/>
          <w:lang w:val="lv-LV"/>
        </w:rPr>
        <w:t>„</w:t>
      </w:r>
      <w:r w:rsidR="00125F66" w:rsidRPr="002D0F41">
        <w:rPr>
          <w:rFonts w:ascii="Arial" w:hAnsi="Arial" w:cs="Arial"/>
          <w:sz w:val="20"/>
          <w:szCs w:val="20"/>
          <w:lang w:val="lv-LV"/>
        </w:rPr>
        <w:t xml:space="preserve">Mērīšanas un regulēšanas iekārtu un aparātu piegāde” </w:t>
      </w:r>
      <w:r w:rsidRPr="002D0F41">
        <w:rPr>
          <w:rFonts w:ascii="Arial" w:hAnsi="Arial" w:cs="Arial"/>
          <w:sz w:val="20"/>
          <w:szCs w:val="20"/>
          <w:lang w:val="lv-LV"/>
        </w:rPr>
        <w:t>nolikumam</w:t>
      </w:r>
    </w:p>
    <w:p w14:paraId="2C7E03CD" w14:textId="77777777" w:rsidR="002823CF" w:rsidRPr="0047599F" w:rsidRDefault="002823CF" w:rsidP="002823CF">
      <w:pPr>
        <w:ind w:left="720" w:firstLine="720"/>
        <w:jc w:val="center"/>
        <w:rPr>
          <w:rFonts w:ascii="Arial" w:hAnsi="Arial" w:cs="Arial"/>
          <w:i/>
          <w:sz w:val="22"/>
          <w:szCs w:val="22"/>
          <w:lang w:val="lv-LV"/>
        </w:rPr>
      </w:pPr>
    </w:p>
    <w:p w14:paraId="7964996C" w14:textId="77777777" w:rsidR="002823CF" w:rsidRPr="0047599F" w:rsidRDefault="002823CF" w:rsidP="002823CF">
      <w:pPr>
        <w:jc w:val="center"/>
        <w:rPr>
          <w:rFonts w:ascii="Arial" w:hAnsi="Arial" w:cs="Arial"/>
          <w:sz w:val="22"/>
          <w:szCs w:val="22"/>
          <w:lang w:val="lv-LV"/>
        </w:rPr>
      </w:pPr>
      <w:r w:rsidRPr="0047599F">
        <w:rPr>
          <w:rFonts w:ascii="Arial" w:hAnsi="Arial" w:cs="Arial"/>
          <w:i/>
          <w:sz w:val="22"/>
          <w:szCs w:val="22"/>
          <w:lang w:val="lv-LV"/>
        </w:rPr>
        <w:t>[uz pretendenta uzņēmuma veidlapas]</w:t>
      </w:r>
      <w:r w:rsidRPr="0047599F">
        <w:rPr>
          <w:rFonts w:ascii="Arial" w:hAnsi="Arial" w:cs="Arial"/>
          <w:sz w:val="22"/>
          <w:szCs w:val="22"/>
          <w:lang w:val="lv-LV"/>
        </w:rPr>
        <w:tab/>
      </w:r>
    </w:p>
    <w:p w14:paraId="235ECF27" w14:textId="77777777" w:rsidR="002823CF" w:rsidRPr="0047599F" w:rsidRDefault="002823CF" w:rsidP="002823CF">
      <w:pPr>
        <w:ind w:left="720" w:firstLine="720"/>
        <w:jc w:val="center"/>
        <w:rPr>
          <w:rFonts w:ascii="Arial" w:hAnsi="Arial" w:cs="Arial"/>
          <w:i/>
          <w:sz w:val="22"/>
          <w:szCs w:val="22"/>
          <w:lang w:val="lv-LV"/>
        </w:rPr>
      </w:pPr>
      <w:r w:rsidRPr="0047599F">
        <w:rPr>
          <w:rFonts w:ascii="Arial" w:hAnsi="Arial" w:cs="Arial"/>
          <w:b/>
          <w:sz w:val="22"/>
          <w:szCs w:val="22"/>
          <w:lang w:val="lv-LV"/>
        </w:rPr>
        <w:tab/>
        <w:t xml:space="preserve"> </w:t>
      </w:r>
    </w:p>
    <w:p w14:paraId="073DDC05" w14:textId="77777777" w:rsidR="002823CF" w:rsidRPr="0047599F" w:rsidRDefault="002823CF" w:rsidP="002823CF">
      <w:pPr>
        <w:pStyle w:val="BodyText21"/>
        <w:rPr>
          <w:rFonts w:ascii="Arial" w:hAnsi="Arial" w:cs="Arial"/>
          <w:sz w:val="22"/>
          <w:szCs w:val="22"/>
        </w:rPr>
      </w:pPr>
      <w:r w:rsidRPr="0047599F">
        <w:rPr>
          <w:rFonts w:ascii="Arial" w:hAnsi="Arial" w:cs="Arial"/>
          <w:sz w:val="22"/>
          <w:szCs w:val="22"/>
        </w:rPr>
        <w:t>20__.gada “___.”_________ Nr.____________________</w:t>
      </w:r>
    </w:p>
    <w:p w14:paraId="6B2E5EEA" w14:textId="77777777" w:rsidR="002823CF" w:rsidRPr="0047599F" w:rsidRDefault="002823CF" w:rsidP="002823CF">
      <w:pPr>
        <w:pStyle w:val="BodyText21"/>
        <w:rPr>
          <w:rFonts w:ascii="Arial" w:hAnsi="Arial" w:cs="Arial"/>
          <w:sz w:val="22"/>
          <w:szCs w:val="22"/>
        </w:rPr>
      </w:pPr>
    </w:p>
    <w:p w14:paraId="6CFC3290" w14:textId="77777777" w:rsidR="002823CF" w:rsidRPr="0047599F" w:rsidRDefault="002823CF" w:rsidP="002823CF">
      <w:pPr>
        <w:pStyle w:val="Heading5"/>
        <w:ind w:firstLine="0"/>
        <w:jc w:val="center"/>
        <w:rPr>
          <w:rFonts w:ascii="Arial" w:hAnsi="Arial" w:cs="Arial"/>
          <w:b/>
          <w:sz w:val="22"/>
          <w:szCs w:val="22"/>
        </w:rPr>
      </w:pPr>
      <w:r w:rsidRPr="0047599F">
        <w:rPr>
          <w:rFonts w:ascii="Arial" w:hAnsi="Arial" w:cs="Arial"/>
          <w:b/>
          <w:sz w:val="22"/>
          <w:szCs w:val="22"/>
        </w:rPr>
        <w:t>PIETEIKUMS DALĪBAI SARUNU PROCEDŪRĀ AR PUBLIKĀCIJU</w:t>
      </w:r>
    </w:p>
    <w:p w14:paraId="6C2090BF" w14:textId="77777777" w:rsidR="00125F66" w:rsidRDefault="002823CF" w:rsidP="00125F66">
      <w:pPr>
        <w:jc w:val="center"/>
        <w:rPr>
          <w:rFonts w:ascii="Arial" w:hAnsi="Arial" w:cs="Arial"/>
          <w:sz w:val="22"/>
          <w:szCs w:val="22"/>
          <w:lang w:val="lv-LV"/>
        </w:rPr>
      </w:pPr>
      <w:r w:rsidRPr="0047599F">
        <w:rPr>
          <w:rFonts w:ascii="Arial" w:hAnsi="Arial" w:cs="Arial"/>
          <w:b/>
          <w:sz w:val="22"/>
          <w:szCs w:val="22"/>
          <w:lang w:val="lv-LV"/>
        </w:rPr>
        <w:t>„</w:t>
      </w:r>
      <w:bookmarkStart w:id="11" w:name="_Hlk171317096"/>
      <w:r w:rsidR="00125F66" w:rsidRPr="0047599F">
        <w:rPr>
          <w:rFonts w:ascii="Arial" w:hAnsi="Arial" w:cs="Arial"/>
          <w:sz w:val="22"/>
          <w:szCs w:val="22"/>
          <w:lang w:val="lv-LV"/>
        </w:rPr>
        <w:t xml:space="preserve">Mērīšanas un regulēšanas iekārtu un aparātu piegāde” </w:t>
      </w:r>
    </w:p>
    <w:p w14:paraId="2F88E159" w14:textId="3EFC3240" w:rsidR="00491773" w:rsidRPr="0047599F" w:rsidRDefault="00125F66" w:rsidP="00125F66">
      <w:pPr>
        <w:jc w:val="center"/>
        <w:rPr>
          <w:rFonts w:ascii="Arial" w:hAnsi="Arial" w:cs="Arial"/>
          <w:b/>
          <w:sz w:val="22"/>
          <w:szCs w:val="22"/>
          <w:lang w:val="lv-LV"/>
        </w:rPr>
      </w:pPr>
      <w:r w:rsidRPr="0047599F">
        <w:rPr>
          <w:rFonts w:ascii="Arial" w:hAnsi="Arial" w:cs="Arial"/>
          <w:sz w:val="22"/>
          <w:szCs w:val="22"/>
          <w:lang w:val="lv-LV"/>
        </w:rPr>
        <w:t xml:space="preserve">(iepirkuma </w:t>
      </w:r>
      <w:proofErr w:type="spellStart"/>
      <w:r w:rsidRPr="0047599F">
        <w:rPr>
          <w:rFonts w:ascii="Arial" w:hAnsi="Arial" w:cs="Arial"/>
          <w:sz w:val="22"/>
          <w:szCs w:val="22"/>
          <w:lang w:val="lv-LV"/>
        </w:rPr>
        <w:t>id.Nr</w:t>
      </w:r>
      <w:proofErr w:type="spellEnd"/>
      <w:r w:rsidRPr="0047599F">
        <w:rPr>
          <w:rFonts w:ascii="Arial" w:hAnsi="Arial" w:cs="Arial"/>
          <w:sz w:val="22"/>
          <w:szCs w:val="22"/>
          <w:lang w:val="lv-LV"/>
        </w:rPr>
        <w:t>. LDZ 2024/</w:t>
      </w:r>
      <w:r>
        <w:rPr>
          <w:rFonts w:ascii="Arial" w:hAnsi="Arial" w:cs="Arial"/>
          <w:sz w:val="22"/>
          <w:szCs w:val="22"/>
          <w:lang w:val="lv-LV"/>
        </w:rPr>
        <w:t>100</w:t>
      </w:r>
      <w:r w:rsidRPr="0047599F">
        <w:rPr>
          <w:rFonts w:ascii="Arial" w:hAnsi="Arial" w:cs="Arial"/>
          <w:sz w:val="22"/>
          <w:szCs w:val="22"/>
          <w:lang w:val="lv-LV"/>
        </w:rPr>
        <w:t>-SPAV)</w:t>
      </w:r>
      <w:bookmarkEnd w:id="11"/>
    </w:p>
    <w:p w14:paraId="26DDFF00" w14:textId="77777777" w:rsidR="002823CF" w:rsidRPr="0047599F" w:rsidRDefault="002823CF" w:rsidP="002823CF">
      <w:pPr>
        <w:jc w:val="center"/>
        <w:rPr>
          <w:rFonts w:ascii="Arial" w:hAnsi="Arial" w:cs="Arial"/>
          <w:bCs/>
          <w:sz w:val="22"/>
          <w:szCs w:val="22"/>
          <w:lang w:val="lv-LV"/>
        </w:rPr>
      </w:pPr>
      <w:r w:rsidRPr="0047599F">
        <w:rPr>
          <w:rFonts w:ascii="Arial" w:hAnsi="Arial" w:cs="Arial"/>
          <w:bCs/>
          <w:sz w:val="22"/>
          <w:szCs w:val="22"/>
          <w:lang w:val="lv-LV"/>
        </w:rPr>
        <w:t>/forma/</w:t>
      </w:r>
    </w:p>
    <w:p w14:paraId="2D8C5CD9" w14:textId="77777777" w:rsidR="002823CF" w:rsidRPr="0047599F" w:rsidRDefault="002823CF" w:rsidP="002823CF">
      <w:pPr>
        <w:jc w:val="center"/>
        <w:rPr>
          <w:rFonts w:ascii="Arial" w:hAnsi="Arial" w:cs="Arial"/>
          <w:b/>
          <w:sz w:val="22"/>
          <w:szCs w:val="22"/>
          <w:lang w:val="lv-LV"/>
        </w:rPr>
      </w:pPr>
    </w:p>
    <w:p w14:paraId="7CD2ACFF" w14:textId="22F1AA30" w:rsidR="002823CF" w:rsidRPr="0047599F" w:rsidRDefault="002823CF" w:rsidP="002823CF">
      <w:pPr>
        <w:pStyle w:val="Header"/>
        <w:rPr>
          <w:rFonts w:ascii="Arial" w:hAnsi="Arial" w:cs="Arial"/>
          <w:sz w:val="22"/>
          <w:szCs w:val="22"/>
          <w:lang w:val="lv-LV"/>
        </w:rPr>
      </w:pPr>
      <w:r w:rsidRPr="0047599F">
        <w:rPr>
          <w:rFonts w:ascii="Arial" w:hAnsi="Arial" w:cs="Arial"/>
          <w:sz w:val="22"/>
          <w:szCs w:val="22"/>
          <w:lang w:val="lv-LV"/>
        </w:rPr>
        <w:t>Pretendents_________________________________________________________________</w:t>
      </w:r>
    </w:p>
    <w:p w14:paraId="3943AD5F" w14:textId="77777777" w:rsidR="002823CF" w:rsidRPr="0047599F" w:rsidRDefault="002823CF" w:rsidP="002823CF">
      <w:pPr>
        <w:pStyle w:val="Header"/>
        <w:jc w:val="center"/>
        <w:rPr>
          <w:rFonts w:ascii="Arial" w:hAnsi="Arial" w:cs="Arial"/>
          <w:sz w:val="22"/>
          <w:szCs w:val="22"/>
          <w:lang w:val="lv-LV"/>
        </w:rPr>
      </w:pPr>
      <w:r w:rsidRPr="0047599F">
        <w:rPr>
          <w:rFonts w:ascii="Arial" w:hAnsi="Arial" w:cs="Arial"/>
          <w:sz w:val="22"/>
          <w:szCs w:val="22"/>
          <w:lang w:val="lv-LV"/>
        </w:rPr>
        <w:t>(Pretendenta nosaukums)</w:t>
      </w:r>
    </w:p>
    <w:p w14:paraId="745EDD5D" w14:textId="174B3C1F" w:rsidR="002823CF" w:rsidRPr="0047599F" w:rsidRDefault="002823CF" w:rsidP="002823CF">
      <w:pPr>
        <w:pStyle w:val="Header"/>
        <w:rPr>
          <w:rFonts w:ascii="Arial" w:hAnsi="Arial" w:cs="Arial"/>
          <w:sz w:val="22"/>
          <w:szCs w:val="22"/>
          <w:lang w:val="lv-LV"/>
        </w:rPr>
      </w:pPr>
      <w:proofErr w:type="spellStart"/>
      <w:r w:rsidRPr="0047599F">
        <w:rPr>
          <w:rFonts w:ascii="Arial" w:hAnsi="Arial" w:cs="Arial"/>
          <w:sz w:val="22"/>
          <w:szCs w:val="22"/>
          <w:lang w:val="lv-LV"/>
        </w:rPr>
        <w:t>reģ.Nr</w:t>
      </w:r>
      <w:proofErr w:type="spellEnd"/>
      <w:r w:rsidRPr="0047599F">
        <w:rPr>
          <w:rFonts w:ascii="Arial" w:hAnsi="Arial" w:cs="Arial"/>
          <w:sz w:val="22"/>
          <w:szCs w:val="22"/>
          <w:lang w:val="lv-LV"/>
        </w:rPr>
        <w:t>. ____________________________________________________________________,</w:t>
      </w:r>
    </w:p>
    <w:p w14:paraId="765F4067" w14:textId="636CE3A0" w:rsidR="002823CF" w:rsidRPr="0047599F" w:rsidRDefault="002823CF" w:rsidP="002823CF">
      <w:pPr>
        <w:rPr>
          <w:rFonts w:ascii="Arial" w:hAnsi="Arial" w:cs="Arial"/>
          <w:sz w:val="22"/>
          <w:szCs w:val="22"/>
          <w:lang w:val="lv-LV"/>
        </w:rPr>
      </w:pPr>
      <w:r w:rsidRPr="0047599F">
        <w:rPr>
          <w:rFonts w:ascii="Arial" w:hAnsi="Arial" w:cs="Arial"/>
          <w:sz w:val="22"/>
          <w:szCs w:val="22"/>
          <w:lang w:val="lv-LV"/>
        </w:rPr>
        <w:t xml:space="preserve">tā __________________________________________________________________ personā, </w:t>
      </w:r>
    </w:p>
    <w:p w14:paraId="3F36A6EE" w14:textId="77777777" w:rsidR="002823CF" w:rsidRPr="0047599F" w:rsidRDefault="002823CF" w:rsidP="002823CF">
      <w:pPr>
        <w:jc w:val="center"/>
        <w:rPr>
          <w:rFonts w:ascii="Arial" w:hAnsi="Arial" w:cs="Arial"/>
          <w:sz w:val="22"/>
          <w:szCs w:val="22"/>
          <w:lang w:val="lv-LV"/>
        </w:rPr>
      </w:pPr>
      <w:r w:rsidRPr="0047599F">
        <w:rPr>
          <w:rFonts w:ascii="Arial" w:hAnsi="Arial" w:cs="Arial"/>
          <w:sz w:val="22"/>
          <w:szCs w:val="22"/>
          <w:lang w:val="lv-LV"/>
        </w:rPr>
        <w:t>(vadītāja vai pilnvarotās personas vārds, uzvārds, amats)</w:t>
      </w:r>
    </w:p>
    <w:p w14:paraId="2EAEC783" w14:textId="77777777" w:rsidR="002823CF" w:rsidRPr="0047599F" w:rsidRDefault="002823CF" w:rsidP="002823CF">
      <w:pPr>
        <w:rPr>
          <w:rFonts w:ascii="Arial" w:hAnsi="Arial" w:cs="Arial"/>
          <w:i/>
          <w:sz w:val="22"/>
          <w:szCs w:val="22"/>
          <w:lang w:val="lv-LV"/>
        </w:rPr>
      </w:pPr>
      <w:r w:rsidRPr="0047599F">
        <w:rPr>
          <w:rFonts w:ascii="Arial" w:hAnsi="Arial" w:cs="Arial"/>
          <w:sz w:val="22"/>
          <w:szCs w:val="22"/>
          <w:lang w:val="lv-LV"/>
        </w:rPr>
        <w:tab/>
      </w:r>
      <w:r w:rsidRPr="0047599F">
        <w:rPr>
          <w:rFonts w:ascii="Arial" w:hAnsi="Arial" w:cs="Arial"/>
          <w:sz w:val="22"/>
          <w:szCs w:val="22"/>
          <w:lang w:val="lv-LV"/>
        </w:rPr>
        <w:tab/>
      </w:r>
      <w:r w:rsidRPr="0047599F">
        <w:rPr>
          <w:rFonts w:ascii="Arial" w:hAnsi="Arial" w:cs="Arial"/>
          <w:sz w:val="22"/>
          <w:szCs w:val="22"/>
          <w:lang w:val="lv-LV"/>
        </w:rPr>
        <w:tab/>
      </w:r>
      <w:r w:rsidRPr="0047599F">
        <w:rPr>
          <w:rFonts w:ascii="Arial" w:hAnsi="Arial" w:cs="Arial"/>
          <w:sz w:val="22"/>
          <w:szCs w:val="22"/>
          <w:lang w:val="lv-LV"/>
        </w:rPr>
        <w:tab/>
      </w:r>
      <w:r w:rsidRPr="0047599F">
        <w:rPr>
          <w:rFonts w:ascii="Arial" w:hAnsi="Arial" w:cs="Arial"/>
          <w:sz w:val="22"/>
          <w:szCs w:val="22"/>
          <w:lang w:val="lv-LV"/>
        </w:rPr>
        <w:tab/>
      </w:r>
      <w:r w:rsidRPr="0047599F">
        <w:rPr>
          <w:rFonts w:ascii="Arial" w:hAnsi="Arial" w:cs="Arial"/>
          <w:sz w:val="22"/>
          <w:szCs w:val="22"/>
          <w:lang w:val="lv-LV"/>
        </w:rPr>
        <w:tab/>
      </w:r>
      <w:r w:rsidRPr="0047599F">
        <w:rPr>
          <w:rFonts w:ascii="Arial" w:hAnsi="Arial" w:cs="Arial"/>
          <w:sz w:val="22"/>
          <w:szCs w:val="22"/>
          <w:lang w:val="lv-LV"/>
        </w:rPr>
        <w:tab/>
      </w:r>
      <w:r w:rsidRPr="0047599F">
        <w:rPr>
          <w:rFonts w:ascii="Arial" w:hAnsi="Arial" w:cs="Arial"/>
          <w:sz w:val="22"/>
          <w:szCs w:val="22"/>
          <w:lang w:val="lv-LV"/>
        </w:rPr>
        <w:tab/>
      </w:r>
    </w:p>
    <w:p w14:paraId="0228B846" w14:textId="77777777" w:rsidR="002823CF" w:rsidRPr="0047599F" w:rsidRDefault="002823CF" w:rsidP="002823CF">
      <w:pPr>
        <w:jc w:val="both"/>
        <w:rPr>
          <w:rFonts w:ascii="Arial" w:hAnsi="Arial" w:cs="Arial"/>
          <w:sz w:val="22"/>
          <w:szCs w:val="22"/>
          <w:lang w:val="lv-LV"/>
        </w:rPr>
      </w:pPr>
      <w:r w:rsidRPr="0047599F">
        <w:rPr>
          <w:rFonts w:ascii="Arial" w:hAnsi="Arial" w:cs="Arial"/>
          <w:sz w:val="22"/>
          <w:szCs w:val="22"/>
          <w:lang w:val="lv-LV"/>
        </w:rPr>
        <w:t>ar šī pieteikuma iesniegšanu:</w:t>
      </w:r>
    </w:p>
    <w:p w14:paraId="6F31F413" w14:textId="0352D5CB" w:rsidR="002823CF" w:rsidRPr="0047599F" w:rsidRDefault="002823CF" w:rsidP="002823CF">
      <w:pPr>
        <w:numPr>
          <w:ilvl w:val="0"/>
          <w:numId w:val="2"/>
        </w:numPr>
        <w:tabs>
          <w:tab w:val="clear" w:pos="360"/>
        </w:tabs>
        <w:ind w:left="284" w:hanging="284"/>
        <w:jc w:val="both"/>
        <w:rPr>
          <w:rFonts w:ascii="Arial" w:hAnsi="Arial" w:cs="Arial"/>
          <w:sz w:val="22"/>
          <w:szCs w:val="22"/>
          <w:lang w:val="lv-LV"/>
        </w:rPr>
      </w:pPr>
      <w:r w:rsidRPr="0047599F">
        <w:rPr>
          <w:rFonts w:ascii="Arial" w:hAnsi="Arial" w:cs="Arial"/>
          <w:sz w:val="22"/>
          <w:szCs w:val="22"/>
          <w:lang w:val="lv-LV"/>
        </w:rPr>
        <w:t>apliecina savu dalību VAS „Latvijas dzelzceļš” izsludinātajā sarunu procedūrā ar publikāciju “</w:t>
      </w:r>
      <w:r w:rsidR="00125F66" w:rsidRPr="0047599F">
        <w:rPr>
          <w:rFonts w:ascii="Arial" w:hAnsi="Arial" w:cs="Arial"/>
          <w:sz w:val="22"/>
          <w:szCs w:val="22"/>
          <w:lang w:val="lv-LV"/>
        </w:rPr>
        <w:t xml:space="preserve">Mērīšanas un regulēšanas iekārtu un aparātu piegāde” (iepirkuma </w:t>
      </w:r>
      <w:proofErr w:type="spellStart"/>
      <w:r w:rsidR="00125F66" w:rsidRPr="0047599F">
        <w:rPr>
          <w:rFonts w:ascii="Arial" w:hAnsi="Arial" w:cs="Arial"/>
          <w:sz w:val="22"/>
          <w:szCs w:val="22"/>
          <w:lang w:val="lv-LV"/>
        </w:rPr>
        <w:t>id.Nr</w:t>
      </w:r>
      <w:proofErr w:type="spellEnd"/>
      <w:r w:rsidR="00125F66" w:rsidRPr="0047599F">
        <w:rPr>
          <w:rFonts w:ascii="Arial" w:hAnsi="Arial" w:cs="Arial"/>
          <w:sz w:val="22"/>
          <w:szCs w:val="22"/>
          <w:lang w:val="lv-LV"/>
        </w:rPr>
        <w:t>. LDZ 2024/</w:t>
      </w:r>
      <w:r w:rsidR="00125F66">
        <w:rPr>
          <w:rFonts w:ascii="Arial" w:hAnsi="Arial" w:cs="Arial"/>
          <w:sz w:val="22"/>
          <w:szCs w:val="22"/>
          <w:lang w:val="lv-LV"/>
        </w:rPr>
        <w:t>100</w:t>
      </w:r>
      <w:r w:rsidR="00125F66" w:rsidRPr="0047599F">
        <w:rPr>
          <w:rFonts w:ascii="Arial" w:hAnsi="Arial" w:cs="Arial"/>
          <w:sz w:val="22"/>
          <w:szCs w:val="22"/>
          <w:lang w:val="lv-LV"/>
        </w:rPr>
        <w:t xml:space="preserve">-SPAV) </w:t>
      </w:r>
      <w:r w:rsidRPr="0047599F">
        <w:rPr>
          <w:rFonts w:ascii="Arial" w:hAnsi="Arial" w:cs="Arial"/>
          <w:sz w:val="22"/>
          <w:szCs w:val="22"/>
          <w:lang w:val="lv-LV"/>
        </w:rPr>
        <w:t xml:space="preserve">(turpmāk – sarunu procedūra); </w:t>
      </w:r>
    </w:p>
    <w:p w14:paraId="6A6D61E8" w14:textId="562C67DE" w:rsidR="002823CF" w:rsidRPr="0047599F" w:rsidRDefault="002823CF" w:rsidP="002823CF">
      <w:pPr>
        <w:numPr>
          <w:ilvl w:val="0"/>
          <w:numId w:val="2"/>
        </w:numPr>
        <w:tabs>
          <w:tab w:val="clear" w:pos="360"/>
        </w:tabs>
        <w:ind w:left="284" w:hanging="284"/>
        <w:jc w:val="both"/>
        <w:rPr>
          <w:rFonts w:ascii="Arial" w:hAnsi="Arial" w:cs="Arial"/>
          <w:sz w:val="22"/>
          <w:szCs w:val="22"/>
          <w:lang w:val="lv-LV"/>
        </w:rPr>
      </w:pPr>
      <w:r w:rsidRPr="0047599F">
        <w:rPr>
          <w:rFonts w:ascii="Arial" w:hAnsi="Arial" w:cs="Arial"/>
          <w:sz w:val="22"/>
          <w:szCs w:val="22"/>
          <w:lang w:val="lv-LV"/>
        </w:rPr>
        <w:t xml:space="preserve">piedāvā veikt </w:t>
      </w:r>
      <w:r w:rsidR="00125F66">
        <w:rPr>
          <w:rFonts w:ascii="Arial" w:hAnsi="Arial" w:cs="Arial"/>
          <w:sz w:val="22"/>
          <w:szCs w:val="22"/>
          <w:lang w:val="lv-LV"/>
        </w:rPr>
        <w:t>m</w:t>
      </w:r>
      <w:r w:rsidR="00125F66" w:rsidRPr="0047599F">
        <w:rPr>
          <w:rFonts w:ascii="Arial" w:hAnsi="Arial" w:cs="Arial"/>
          <w:sz w:val="22"/>
          <w:szCs w:val="22"/>
          <w:lang w:val="lv-LV"/>
        </w:rPr>
        <w:t>ērīšanas un regulēšanas iekārtu un aparātu piegād</w:t>
      </w:r>
      <w:r w:rsidR="00125F66">
        <w:rPr>
          <w:rFonts w:ascii="Arial" w:hAnsi="Arial" w:cs="Arial"/>
          <w:sz w:val="22"/>
          <w:szCs w:val="22"/>
          <w:lang w:val="lv-LV"/>
        </w:rPr>
        <w:t>i</w:t>
      </w:r>
      <w:r w:rsidR="00F325C9" w:rsidRPr="0047599F">
        <w:rPr>
          <w:rFonts w:ascii="Arial" w:hAnsi="Arial" w:cs="Arial"/>
          <w:sz w:val="22"/>
          <w:szCs w:val="22"/>
          <w:lang w:val="lv-LV"/>
        </w:rPr>
        <w:t xml:space="preserve"> </w:t>
      </w:r>
      <w:r w:rsidRPr="0047599F">
        <w:rPr>
          <w:rFonts w:ascii="Arial" w:hAnsi="Arial" w:cs="Arial"/>
          <w:sz w:val="22"/>
          <w:szCs w:val="22"/>
          <w:lang w:val="lv-LV"/>
        </w:rPr>
        <w:t xml:space="preserve">saskaņā ar sarunu procedūras </w:t>
      </w:r>
      <w:r w:rsidRPr="0047599F">
        <w:rPr>
          <w:rFonts w:ascii="Arial" w:hAnsi="Arial" w:cs="Arial"/>
          <w:bCs/>
          <w:sz w:val="22"/>
          <w:szCs w:val="22"/>
          <w:lang w:val="lv-LV"/>
        </w:rPr>
        <w:t xml:space="preserve">nolikuma un tā pielikumu </w:t>
      </w:r>
      <w:r w:rsidRPr="0047599F">
        <w:rPr>
          <w:rFonts w:ascii="Arial" w:hAnsi="Arial" w:cs="Arial"/>
          <w:sz w:val="22"/>
          <w:szCs w:val="22"/>
          <w:lang w:val="lv-LV"/>
        </w:rPr>
        <w:t xml:space="preserve">prasībām par </w:t>
      </w:r>
      <w:r w:rsidR="005620BD" w:rsidRPr="0047599F">
        <w:rPr>
          <w:rFonts w:ascii="Arial" w:hAnsi="Arial" w:cs="Arial"/>
          <w:sz w:val="22"/>
          <w:szCs w:val="22"/>
          <w:lang w:val="lv-LV"/>
        </w:rPr>
        <w:t xml:space="preserve">finanšu </w:t>
      </w:r>
      <w:r w:rsidRPr="0047599F">
        <w:rPr>
          <w:rFonts w:ascii="Arial" w:hAnsi="Arial" w:cs="Arial"/>
          <w:sz w:val="22"/>
          <w:szCs w:val="22"/>
          <w:lang w:val="lv-LV"/>
        </w:rPr>
        <w:t>piedāvājum</w:t>
      </w:r>
      <w:r w:rsidR="004E4582" w:rsidRPr="0047599F">
        <w:rPr>
          <w:rFonts w:ascii="Arial" w:hAnsi="Arial" w:cs="Arial"/>
          <w:sz w:val="22"/>
          <w:szCs w:val="22"/>
          <w:lang w:val="lv-LV"/>
        </w:rPr>
        <w:t>ā norādīto</w:t>
      </w:r>
      <w:r w:rsidRPr="0047599F">
        <w:rPr>
          <w:rFonts w:ascii="Arial" w:hAnsi="Arial" w:cs="Arial"/>
          <w:sz w:val="22"/>
          <w:szCs w:val="22"/>
          <w:lang w:val="lv-LV"/>
        </w:rPr>
        <w:t xml:space="preserve"> cenu </w:t>
      </w:r>
      <w:r w:rsidR="00E227A5" w:rsidRPr="0047599F">
        <w:rPr>
          <w:rFonts w:ascii="Arial" w:hAnsi="Arial" w:cs="Arial"/>
          <w:sz w:val="22"/>
          <w:szCs w:val="22"/>
          <w:lang w:val="lv-LV"/>
        </w:rPr>
        <w:t xml:space="preserve">EUR </w:t>
      </w:r>
      <w:r w:rsidRPr="0047599F">
        <w:rPr>
          <w:rFonts w:ascii="Arial" w:hAnsi="Arial" w:cs="Arial"/>
          <w:sz w:val="22"/>
          <w:szCs w:val="22"/>
          <w:lang w:val="lv-LV"/>
        </w:rPr>
        <w:t>bez PVN</w:t>
      </w:r>
      <w:r w:rsidR="00E12F61" w:rsidRPr="0047599F">
        <w:rPr>
          <w:rFonts w:ascii="Arial" w:hAnsi="Arial" w:cs="Arial"/>
          <w:bCs/>
          <w:sz w:val="22"/>
          <w:szCs w:val="22"/>
          <w:lang w:val="lv-LV"/>
        </w:rPr>
        <w:t>.</w:t>
      </w:r>
    </w:p>
    <w:p w14:paraId="05E28046" w14:textId="77777777" w:rsidR="002823CF" w:rsidRPr="0047599F" w:rsidRDefault="002823CF" w:rsidP="002823CF">
      <w:pPr>
        <w:numPr>
          <w:ilvl w:val="0"/>
          <w:numId w:val="2"/>
        </w:numPr>
        <w:tabs>
          <w:tab w:val="clear" w:pos="360"/>
        </w:tabs>
        <w:ind w:left="284" w:hanging="284"/>
        <w:jc w:val="both"/>
        <w:rPr>
          <w:rFonts w:ascii="Arial" w:hAnsi="Arial" w:cs="Arial"/>
          <w:sz w:val="22"/>
          <w:szCs w:val="22"/>
          <w:lang w:val="lv-LV"/>
        </w:rPr>
      </w:pPr>
      <w:r w:rsidRPr="0047599F">
        <w:rPr>
          <w:rFonts w:ascii="Arial" w:hAnsi="Arial" w:cs="Arial"/>
          <w:sz w:val="22"/>
          <w:szCs w:val="22"/>
          <w:lang w:val="lv-LV"/>
        </w:rPr>
        <w:t xml:space="preserve">apliecina, ka </w:t>
      </w:r>
      <w:r w:rsidRPr="0047599F">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5D5FB122" w14:textId="00998479" w:rsidR="002823CF" w:rsidRPr="0047599F" w:rsidRDefault="002823CF" w:rsidP="002823CF">
      <w:pPr>
        <w:numPr>
          <w:ilvl w:val="0"/>
          <w:numId w:val="2"/>
        </w:numPr>
        <w:tabs>
          <w:tab w:val="clear" w:pos="360"/>
        </w:tabs>
        <w:ind w:left="284" w:hanging="284"/>
        <w:jc w:val="both"/>
        <w:rPr>
          <w:rFonts w:ascii="Arial" w:hAnsi="Arial" w:cs="Arial"/>
          <w:sz w:val="22"/>
          <w:szCs w:val="22"/>
          <w:lang w:val="lv-LV"/>
        </w:rPr>
      </w:pPr>
      <w:r w:rsidRPr="0047599F">
        <w:rPr>
          <w:rFonts w:ascii="Arial" w:hAnsi="Arial" w:cs="Arial"/>
          <w:sz w:val="22"/>
          <w:szCs w:val="22"/>
          <w:lang w:val="lv-LV"/>
        </w:rPr>
        <w:t xml:space="preserve">atzīst sava piedāvājuma derīguma termiņu </w:t>
      </w:r>
      <w:r w:rsidRPr="0047599F">
        <w:rPr>
          <w:rFonts w:ascii="Arial" w:hAnsi="Arial" w:cs="Arial"/>
          <w:sz w:val="22"/>
          <w:szCs w:val="22"/>
          <w:highlight w:val="lightGray"/>
          <w:lang w:val="lv-LV"/>
        </w:rPr>
        <w:t>____</w:t>
      </w:r>
      <w:r w:rsidRPr="0047599F">
        <w:rPr>
          <w:rFonts w:ascii="Arial" w:hAnsi="Arial" w:cs="Arial"/>
          <w:sz w:val="22"/>
          <w:szCs w:val="22"/>
          <w:lang w:val="lv-LV"/>
        </w:rPr>
        <w:t xml:space="preserve"> (nosacījums: ne mazāk kā 100 (viens simts) dienas no piedāvājumu atvēršanas dienas;</w:t>
      </w:r>
    </w:p>
    <w:p w14:paraId="3B1B3C8F" w14:textId="77777777" w:rsidR="002823CF" w:rsidRPr="0047599F" w:rsidRDefault="002823CF" w:rsidP="002823CF">
      <w:pPr>
        <w:numPr>
          <w:ilvl w:val="0"/>
          <w:numId w:val="2"/>
        </w:numPr>
        <w:tabs>
          <w:tab w:val="clear" w:pos="360"/>
        </w:tabs>
        <w:ind w:left="284" w:hanging="284"/>
        <w:jc w:val="both"/>
        <w:rPr>
          <w:rFonts w:ascii="Arial" w:hAnsi="Arial" w:cs="Arial"/>
          <w:sz w:val="22"/>
          <w:szCs w:val="22"/>
          <w:lang w:val="lv-LV"/>
        </w:rPr>
      </w:pPr>
      <w:r w:rsidRPr="0047599F">
        <w:rPr>
          <w:rFonts w:ascii="Arial" w:hAnsi="Arial" w:cs="Arial"/>
          <w:sz w:val="22"/>
          <w:szCs w:val="22"/>
          <w:lang w:val="lv-LV"/>
        </w:rPr>
        <w:t>apliecina, ka neatbilst nevienam no šī nolikuma 3.punktā minētajiem pretendentu izslēgšanas gadījumiem;</w:t>
      </w:r>
    </w:p>
    <w:p w14:paraId="1EEF14FD" w14:textId="20168B21" w:rsidR="002823CF" w:rsidRPr="0047599F" w:rsidRDefault="002823CF" w:rsidP="002823CF">
      <w:pPr>
        <w:numPr>
          <w:ilvl w:val="0"/>
          <w:numId w:val="2"/>
        </w:numPr>
        <w:tabs>
          <w:tab w:val="clear" w:pos="360"/>
        </w:tabs>
        <w:ind w:left="284" w:hanging="284"/>
        <w:jc w:val="both"/>
        <w:rPr>
          <w:rFonts w:ascii="Arial" w:hAnsi="Arial" w:cs="Arial"/>
          <w:sz w:val="22"/>
          <w:szCs w:val="22"/>
          <w:lang w:val="lv-LV"/>
        </w:rPr>
      </w:pPr>
      <w:r w:rsidRPr="0047599F">
        <w:rPr>
          <w:rFonts w:ascii="Arial" w:hAnsi="Arial" w:cs="Arial"/>
          <w:sz w:val="22"/>
          <w:szCs w:val="22"/>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1B8FAF22" w14:textId="76DDEE4F" w:rsidR="00FC6534" w:rsidRPr="00776BB8" w:rsidRDefault="00FC6534" w:rsidP="00FC6534">
      <w:pPr>
        <w:pStyle w:val="ListParagraph"/>
        <w:numPr>
          <w:ilvl w:val="0"/>
          <w:numId w:val="2"/>
        </w:numPr>
        <w:jc w:val="both"/>
        <w:rPr>
          <w:rFonts w:ascii="Arial" w:hAnsi="Arial" w:cs="Arial"/>
          <w:sz w:val="22"/>
          <w:szCs w:val="22"/>
          <w:lang w:val="lv-LV"/>
        </w:rPr>
      </w:pPr>
      <w:r w:rsidRPr="0047599F">
        <w:rPr>
          <w:rFonts w:ascii="Arial" w:hAnsi="Arial" w:cs="Arial"/>
          <w:sz w:val="22"/>
          <w:szCs w:val="22"/>
          <w:lang w:val="lv-LV"/>
        </w:rPr>
        <w:t>apliecina, ka iepirkuma procedūras priekšmets un pretendents</w:t>
      </w:r>
      <w:r w:rsidR="00E55C2A" w:rsidRPr="0047599F">
        <w:rPr>
          <w:rFonts w:ascii="Arial" w:hAnsi="Arial" w:cs="Arial"/>
          <w:sz w:val="22"/>
          <w:szCs w:val="22"/>
          <w:lang w:val="lv-LV"/>
        </w:rPr>
        <w:t xml:space="preserve">, kā arī tā piegādes ķēdes dalībnieki, </w:t>
      </w:r>
      <w:r w:rsidRPr="0047599F">
        <w:rPr>
          <w:rFonts w:ascii="Arial" w:hAnsi="Arial" w:cs="Arial"/>
          <w:sz w:val="22"/>
          <w:szCs w:val="22"/>
          <w:lang w:val="lv-LV"/>
        </w:rPr>
        <w:t xml:space="preserve">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w:t>
      </w:r>
      <w:r w:rsidRPr="00776BB8">
        <w:rPr>
          <w:rFonts w:ascii="Arial" w:hAnsi="Arial" w:cs="Arial"/>
          <w:sz w:val="22"/>
          <w:szCs w:val="22"/>
          <w:lang w:val="lv-LV"/>
        </w:rPr>
        <w:t>paziņo pasūtītājam;</w:t>
      </w:r>
    </w:p>
    <w:p w14:paraId="71F4BFD5" w14:textId="5232C6F0" w:rsidR="005647F5" w:rsidRPr="00776BB8" w:rsidRDefault="005647F5" w:rsidP="00FC6534">
      <w:pPr>
        <w:pStyle w:val="ListParagraph"/>
        <w:numPr>
          <w:ilvl w:val="0"/>
          <w:numId w:val="2"/>
        </w:numPr>
        <w:jc w:val="both"/>
        <w:rPr>
          <w:rFonts w:ascii="Arial" w:hAnsi="Arial" w:cs="Arial"/>
          <w:sz w:val="22"/>
          <w:szCs w:val="22"/>
          <w:lang w:val="lv-LV"/>
        </w:rPr>
      </w:pPr>
      <w:r w:rsidRPr="00776BB8">
        <w:rPr>
          <w:rFonts w:ascii="Arial" w:hAnsi="Arial" w:cs="Arial"/>
          <w:sz w:val="22"/>
          <w:szCs w:val="22"/>
          <w:lang w:val="lv-LV"/>
        </w:rPr>
        <w:t xml:space="preserve">apliecina, ka </w:t>
      </w:r>
      <w:r w:rsidR="00B41784" w:rsidRPr="00776BB8">
        <w:rPr>
          <w:rFonts w:ascii="Arial" w:hAnsi="Arial" w:cs="Arial"/>
          <w:sz w:val="22"/>
          <w:szCs w:val="22"/>
          <w:lang w:val="lv-LV"/>
        </w:rPr>
        <w:t xml:space="preserve">piedāvājumā </w:t>
      </w:r>
      <w:r w:rsidRPr="00776BB8">
        <w:rPr>
          <w:rFonts w:ascii="Arial" w:hAnsi="Arial" w:cs="Arial"/>
          <w:sz w:val="22"/>
          <w:szCs w:val="22"/>
          <w:lang w:val="lv-LV"/>
        </w:rPr>
        <w:t>neti</w:t>
      </w:r>
      <w:r w:rsidR="00B41784" w:rsidRPr="00776BB8">
        <w:rPr>
          <w:rFonts w:ascii="Arial" w:hAnsi="Arial" w:cs="Arial"/>
          <w:sz w:val="22"/>
          <w:szCs w:val="22"/>
          <w:lang w:val="lv-LV"/>
        </w:rPr>
        <w:t>e</w:t>
      </w:r>
      <w:r w:rsidRPr="00776BB8">
        <w:rPr>
          <w:rFonts w:ascii="Arial" w:hAnsi="Arial" w:cs="Arial"/>
          <w:sz w:val="22"/>
          <w:szCs w:val="22"/>
          <w:lang w:val="lv-LV"/>
        </w:rPr>
        <w:t xml:space="preserve">k piedāvātas Krievijas Federācijas </w:t>
      </w:r>
      <w:r w:rsidR="007C78A1" w:rsidRPr="00776BB8">
        <w:rPr>
          <w:rFonts w:ascii="Arial" w:hAnsi="Arial" w:cs="Arial"/>
          <w:sz w:val="22"/>
          <w:szCs w:val="22"/>
          <w:lang w:val="lv-LV"/>
        </w:rPr>
        <w:t xml:space="preserve">un </w:t>
      </w:r>
      <w:r w:rsidRPr="00776BB8">
        <w:rPr>
          <w:rFonts w:ascii="Arial" w:hAnsi="Arial" w:cs="Arial"/>
          <w:sz w:val="22"/>
          <w:szCs w:val="22"/>
          <w:lang w:val="lv-LV"/>
        </w:rPr>
        <w:t>Baltkrievijas Republikas izcelsmes preces</w:t>
      </w:r>
      <w:r w:rsidR="00776BB8">
        <w:rPr>
          <w:rFonts w:ascii="Arial" w:hAnsi="Arial" w:cs="Arial"/>
          <w:sz w:val="22"/>
          <w:szCs w:val="22"/>
          <w:lang w:val="lv-LV"/>
        </w:rPr>
        <w:t>/</w:t>
      </w:r>
      <w:r w:rsidR="00776BB8" w:rsidRPr="00632183">
        <w:rPr>
          <w:rFonts w:ascii="Arial" w:hAnsi="Arial" w:cs="Arial"/>
          <w:sz w:val="22"/>
          <w:szCs w:val="22"/>
          <w:lang w:val="lv-LV"/>
        </w:rPr>
        <w:t xml:space="preserve">preces </w:t>
      </w:r>
      <w:r w:rsidR="00776BB8" w:rsidRPr="00BA7924">
        <w:rPr>
          <w:rFonts w:ascii="Arial" w:hAnsi="Arial" w:cs="Arial"/>
          <w:sz w:val="22"/>
          <w:szCs w:val="22"/>
          <w:lang w:val="lv-LV" w:eastAsia="x-none"/>
        </w:rPr>
        <w:t>izejvielas (izejmateriāli)</w:t>
      </w:r>
      <w:r w:rsidR="002552D4" w:rsidRPr="00776BB8">
        <w:rPr>
          <w:rFonts w:ascii="Arial" w:hAnsi="Arial" w:cs="Arial"/>
          <w:sz w:val="22"/>
          <w:szCs w:val="22"/>
          <w:lang w:val="lv-LV"/>
        </w:rPr>
        <w:t>;</w:t>
      </w:r>
    </w:p>
    <w:p w14:paraId="5504FBFC" w14:textId="337DE95E" w:rsidR="002823CF" w:rsidRPr="0047599F" w:rsidRDefault="002823CF" w:rsidP="002823CF">
      <w:pPr>
        <w:numPr>
          <w:ilvl w:val="0"/>
          <w:numId w:val="2"/>
        </w:numPr>
        <w:tabs>
          <w:tab w:val="clear" w:pos="360"/>
        </w:tabs>
        <w:ind w:left="284" w:hanging="284"/>
        <w:jc w:val="both"/>
        <w:rPr>
          <w:rFonts w:ascii="Arial" w:hAnsi="Arial" w:cs="Arial"/>
          <w:sz w:val="22"/>
          <w:szCs w:val="22"/>
          <w:lang w:val="lv-LV"/>
        </w:rPr>
      </w:pPr>
      <w:r w:rsidRPr="00776BB8">
        <w:rPr>
          <w:rFonts w:ascii="Arial" w:hAnsi="Arial" w:cs="Arial"/>
          <w:sz w:val="22"/>
          <w:szCs w:val="22"/>
          <w:lang w:val="lv-LV"/>
        </w:rPr>
        <w:t xml:space="preserve">piedāvā samaksas termiņu </w:t>
      </w:r>
      <w:r w:rsidRPr="00776BB8">
        <w:rPr>
          <w:rFonts w:ascii="Arial" w:hAnsi="Arial" w:cs="Arial"/>
          <w:sz w:val="22"/>
          <w:szCs w:val="22"/>
          <w:highlight w:val="lightGray"/>
          <w:lang w:val="lv-LV"/>
        </w:rPr>
        <w:t>__</w:t>
      </w:r>
      <w:r w:rsidRPr="00776BB8">
        <w:rPr>
          <w:rFonts w:ascii="Arial" w:hAnsi="Arial" w:cs="Arial"/>
          <w:sz w:val="22"/>
          <w:szCs w:val="22"/>
          <w:lang w:val="lv-LV"/>
        </w:rPr>
        <w:t xml:space="preserve"> kalendāra dienas (nosacījums: ne mazāk kā </w:t>
      </w:r>
      <w:r w:rsidR="00196B40" w:rsidRPr="00776BB8">
        <w:rPr>
          <w:rFonts w:ascii="Arial" w:hAnsi="Arial" w:cs="Arial"/>
          <w:sz w:val="22"/>
          <w:szCs w:val="22"/>
          <w:lang w:val="lv-LV"/>
        </w:rPr>
        <w:t>3</w:t>
      </w:r>
      <w:r w:rsidR="00EF72DA" w:rsidRPr="00776BB8">
        <w:rPr>
          <w:rFonts w:ascii="Arial" w:hAnsi="Arial" w:cs="Arial"/>
          <w:sz w:val="22"/>
          <w:szCs w:val="22"/>
          <w:lang w:val="lv-LV"/>
        </w:rPr>
        <w:t>0</w:t>
      </w:r>
      <w:r w:rsidRPr="00776BB8">
        <w:rPr>
          <w:rFonts w:ascii="Arial" w:hAnsi="Arial" w:cs="Arial"/>
          <w:sz w:val="22"/>
          <w:szCs w:val="22"/>
          <w:lang w:val="lv-LV"/>
        </w:rPr>
        <w:t xml:space="preserve"> </w:t>
      </w:r>
      <w:r w:rsidR="008374CD" w:rsidRPr="00776BB8">
        <w:rPr>
          <w:rFonts w:ascii="Arial" w:hAnsi="Arial" w:cs="Arial"/>
          <w:sz w:val="22"/>
          <w:szCs w:val="22"/>
          <w:lang w:val="lv-LV"/>
        </w:rPr>
        <w:t>(trīsdesmit)</w:t>
      </w:r>
      <w:r w:rsidR="008374CD" w:rsidRPr="0047599F">
        <w:rPr>
          <w:rFonts w:ascii="Arial" w:hAnsi="Arial" w:cs="Arial"/>
          <w:sz w:val="22"/>
          <w:szCs w:val="22"/>
          <w:lang w:val="lv-LV"/>
        </w:rPr>
        <w:t xml:space="preserve"> </w:t>
      </w:r>
      <w:r w:rsidRPr="0047599F">
        <w:rPr>
          <w:rFonts w:ascii="Arial" w:hAnsi="Arial" w:cs="Arial"/>
          <w:sz w:val="22"/>
          <w:szCs w:val="22"/>
          <w:lang w:val="lv-LV"/>
        </w:rPr>
        <w:t>dienas) no preces pieņemšanas dokumenta parakstīšanas dienas;</w:t>
      </w:r>
    </w:p>
    <w:p w14:paraId="5718D774" w14:textId="20DF696C" w:rsidR="00F930DD" w:rsidRPr="0047599F" w:rsidRDefault="002823CF" w:rsidP="00F930DD">
      <w:pPr>
        <w:numPr>
          <w:ilvl w:val="0"/>
          <w:numId w:val="2"/>
        </w:numPr>
        <w:tabs>
          <w:tab w:val="clear" w:pos="360"/>
        </w:tabs>
        <w:ind w:left="284" w:hanging="284"/>
        <w:jc w:val="both"/>
        <w:rPr>
          <w:rFonts w:ascii="Arial" w:hAnsi="Arial" w:cs="Arial"/>
          <w:sz w:val="22"/>
          <w:szCs w:val="22"/>
          <w:lang w:val="lv-LV"/>
        </w:rPr>
      </w:pPr>
      <w:r w:rsidRPr="0047599F">
        <w:rPr>
          <w:rFonts w:ascii="Arial" w:hAnsi="Arial" w:cs="Arial"/>
          <w:sz w:val="22"/>
          <w:szCs w:val="22"/>
          <w:lang w:val="lv-LV"/>
        </w:rPr>
        <w:t>piedāvā nodrošināt preces piegādi saskaņā ar nolikuma tehniskās specifikācijas prasībām;</w:t>
      </w:r>
    </w:p>
    <w:p w14:paraId="349171CA" w14:textId="52A7F70B" w:rsidR="002823CF" w:rsidRPr="0047599F" w:rsidRDefault="002823CF" w:rsidP="002823CF">
      <w:pPr>
        <w:numPr>
          <w:ilvl w:val="0"/>
          <w:numId w:val="2"/>
        </w:numPr>
        <w:tabs>
          <w:tab w:val="clear" w:pos="360"/>
        </w:tabs>
        <w:ind w:left="426" w:hanging="426"/>
        <w:jc w:val="both"/>
        <w:rPr>
          <w:rFonts w:ascii="Arial" w:hAnsi="Arial" w:cs="Arial"/>
          <w:sz w:val="22"/>
          <w:szCs w:val="22"/>
          <w:lang w:val="lv-LV"/>
        </w:rPr>
      </w:pPr>
      <w:r w:rsidRPr="0047599F">
        <w:rPr>
          <w:rFonts w:ascii="Arial" w:hAnsi="Arial" w:cs="Arial"/>
          <w:sz w:val="22"/>
          <w:szCs w:val="22"/>
          <w:lang w:val="lv-LV"/>
        </w:rPr>
        <w:t>apliecina, ka preces piegāde noteiktajā termiņā tiks nodrošināta bez papildus maksas;</w:t>
      </w:r>
    </w:p>
    <w:p w14:paraId="4AC73284" w14:textId="0A00D223" w:rsidR="002823CF" w:rsidRPr="0047599F" w:rsidRDefault="002823CF" w:rsidP="002823CF">
      <w:pPr>
        <w:pStyle w:val="ListParagraph"/>
        <w:numPr>
          <w:ilvl w:val="0"/>
          <w:numId w:val="2"/>
        </w:numPr>
        <w:jc w:val="both"/>
        <w:rPr>
          <w:rFonts w:ascii="Arial" w:hAnsi="Arial" w:cs="Arial"/>
          <w:sz w:val="22"/>
          <w:szCs w:val="22"/>
          <w:lang w:val="lv-LV"/>
        </w:rPr>
      </w:pPr>
      <w:r w:rsidRPr="0047599F">
        <w:rPr>
          <w:rFonts w:ascii="Arial" w:hAnsi="Arial" w:cs="Arial"/>
          <w:sz w:val="22"/>
          <w:szCs w:val="22"/>
          <w:lang w:val="lv-LV"/>
        </w:rPr>
        <w:t>apliecina, ka piedāvājuma cenā (finanšu piedāvājumā) ir iekļautas visas izmaksas, kas saistītas ar transportēšanas, pārkraušanas</w:t>
      </w:r>
      <w:r w:rsidR="00751356">
        <w:rPr>
          <w:rFonts w:ascii="Arial" w:hAnsi="Arial" w:cs="Arial"/>
          <w:sz w:val="22"/>
          <w:szCs w:val="22"/>
          <w:lang w:val="lv-LV"/>
        </w:rPr>
        <w:t>, izkraušanas</w:t>
      </w:r>
      <w:r w:rsidRPr="0047599F">
        <w:rPr>
          <w:rFonts w:ascii="Arial" w:hAnsi="Arial" w:cs="Arial"/>
          <w:sz w:val="22"/>
          <w:szCs w:val="22"/>
          <w:lang w:val="lv-LV"/>
        </w:rPr>
        <w:t xml:space="preserve"> un administratīvām izmaksām t.sk. </w:t>
      </w:r>
      <w:r w:rsidRPr="0047599F">
        <w:rPr>
          <w:rFonts w:ascii="Arial" w:hAnsi="Arial" w:cs="Arial"/>
          <w:sz w:val="22"/>
          <w:szCs w:val="22"/>
          <w:lang w:val="lv-LV"/>
        </w:rPr>
        <w:lastRenderedPageBreak/>
        <w:t xml:space="preserve">muitas, </w:t>
      </w:r>
      <w:r w:rsidR="00F325C9" w:rsidRPr="0047599F">
        <w:rPr>
          <w:rFonts w:ascii="Arial" w:hAnsi="Arial" w:cs="Arial"/>
          <w:sz w:val="22"/>
          <w:szCs w:val="22"/>
          <w:lang w:val="lv-LV"/>
        </w:rPr>
        <w:t xml:space="preserve">atmuitošanas, </w:t>
      </w:r>
      <w:r w:rsidRPr="0047599F">
        <w:rPr>
          <w:rFonts w:ascii="Arial" w:hAnsi="Arial" w:cs="Arial"/>
          <w:sz w:val="22"/>
          <w:szCs w:val="22"/>
          <w:lang w:val="lv-LV"/>
        </w:rPr>
        <w:t>dabas resursu u.c. nodokļi</w:t>
      </w:r>
      <w:r w:rsidR="000C6A92" w:rsidRPr="0047599F">
        <w:rPr>
          <w:rFonts w:ascii="Arial" w:hAnsi="Arial" w:cs="Arial"/>
          <w:sz w:val="22"/>
          <w:szCs w:val="22"/>
          <w:lang w:val="lv-LV"/>
        </w:rPr>
        <w:t xml:space="preserve"> (izņemot PVN)</w:t>
      </w:r>
      <w:r w:rsidRPr="0047599F">
        <w:rPr>
          <w:rFonts w:ascii="Arial" w:hAnsi="Arial" w:cs="Arial"/>
          <w:sz w:val="22"/>
          <w:szCs w:val="22"/>
          <w:lang w:val="lv-LV"/>
        </w:rPr>
        <w:t xml:space="preserve"> saskaņā ar Latvijas Republikas tiesību aktiem, apdrošināšanai u.c.</w:t>
      </w:r>
      <w:r w:rsidR="00086BD1" w:rsidRPr="0047599F">
        <w:rPr>
          <w:rFonts w:ascii="Arial" w:hAnsi="Arial" w:cs="Arial"/>
          <w:sz w:val="22"/>
          <w:szCs w:val="22"/>
          <w:lang w:val="lv-LV"/>
        </w:rPr>
        <w:t>;</w:t>
      </w:r>
    </w:p>
    <w:p w14:paraId="56E9CD84" w14:textId="04448FAF" w:rsidR="002823CF" w:rsidRPr="0047599F" w:rsidRDefault="002823CF" w:rsidP="002823CF">
      <w:pPr>
        <w:numPr>
          <w:ilvl w:val="0"/>
          <w:numId w:val="2"/>
        </w:numPr>
        <w:tabs>
          <w:tab w:val="clear" w:pos="360"/>
        </w:tabs>
        <w:ind w:left="426" w:hanging="426"/>
        <w:jc w:val="both"/>
        <w:rPr>
          <w:rFonts w:ascii="Arial" w:hAnsi="Arial" w:cs="Arial"/>
          <w:sz w:val="22"/>
          <w:szCs w:val="22"/>
          <w:lang w:val="lv-LV"/>
        </w:rPr>
      </w:pPr>
      <w:r w:rsidRPr="0047599F">
        <w:rPr>
          <w:rFonts w:ascii="Arial" w:hAnsi="Arial" w:cs="Arial"/>
          <w:sz w:val="22"/>
          <w:szCs w:val="22"/>
          <w:lang w:val="lv-LV"/>
        </w:rPr>
        <w:t xml:space="preserve">apliecina, ka </w:t>
      </w:r>
      <w:r w:rsidR="00751356" w:rsidRPr="0047599F">
        <w:rPr>
          <w:rFonts w:ascii="Arial" w:hAnsi="Arial" w:cs="Arial"/>
          <w:sz w:val="22"/>
          <w:szCs w:val="22"/>
          <w:lang w:val="lv-LV"/>
        </w:rPr>
        <w:t xml:space="preserve">komplektā </w:t>
      </w:r>
      <w:r w:rsidRPr="0047599F">
        <w:rPr>
          <w:rFonts w:ascii="Arial" w:hAnsi="Arial" w:cs="Arial"/>
          <w:sz w:val="22"/>
          <w:szCs w:val="22"/>
          <w:lang w:val="lv-LV"/>
        </w:rPr>
        <w:t>ar preci tiks iesniegti ražotāja dokumentu oriģināli (preces kvalitāti apliecinoši dokumenti), kas apliecina, ka prece atbilst noteiktajām tehniskajām prasībām;</w:t>
      </w:r>
    </w:p>
    <w:p w14:paraId="44BAAD6A" w14:textId="0B5AEDCF" w:rsidR="000E2F4E" w:rsidRPr="0047599F" w:rsidRDefault="002823CF" w:rsidP="000E2F4E">
      <w:pPr>
        <w:pStyle w:val="ListParagraph"/>
        <w:numPr>
          <w:ilvl w:val="0"/>
          <w:numId w:val="2"/>
        </w:numPr>
        <w:jc w:val="both"/>
        <w:rPr>
          <w:rFonts w:ascii="Arial" w:hAnsi="Arial" w:cs="Arial"/>
          <w:sz w:val="22"/>
          <w:szCs w:val="22"/>
          <w:lang w:val="lv-LV"/>
        </w:rPr>
      </w:pPr>
      <w:r w:rsidRPr="0047599F">
        <w:rPr>
          <w:rFonts w:ascii="Arial" w:hAnsi="Arial" w:cs="Arial"/>
          <w:sz w:val="22"/>
          <w:szCs w:val="22"/>
          <w:lang w:val="lv-LV"/>
        </w:rPr>
        <w:t>apliecina, ka pretendents ____________, tā darbinieks vai pretendenta piedāvājumā norādītā persona nav konsultējusi vai citādi bijusi iesaistīta iepirkuma dokumentu sagatavošanā</w:t>
      </w:r>
      <w:r w:rsidR="000E2F4E" w:rsidRPr="0047599F">
        <w:rPr>
          <w:rFonts w:ascii="Arial" w:hAnsi="Arial" w:cs="Arial"/>
          <w:sz w:val="22"/>
          <w:szCs w:val="22"/>
          <w:lang w:val="lv-LV"/>
        </w:rPr>
        <w:t>, kā arī nav mēģinājusi prettiesiski ietekmēt pasūtītāju, iepirkuma komisijas vai iepirkuma komisijas locekļa lēmumu attiecībā uz iepirkuma procedūru vai iegūt tādu konfidenciālu informāciju, kas tam sniegtu nepamatotas priekšrocības iepirkumā;</w:t>
      </w:r>
    </w:p>
    <w:p w14:paraId="1AA2F1C0" w14:textId="1F51777B" w:rsidR="002823CF" w:rsidRPr="0047599F" w:rsidRDefault="002823CF" w:rsidP="008E40F2">
      <w:pPr>
        <w:numPr>
          <w:ilvl w:val="0"/>
          <w:numId w:val="2"/>
        </w:numPr>
        <w:tabs>
          <w:tab w:val="clear" w:pos="360"/>
        </w:tabs>
        <w:ind w:left="426" w:hanging="426"/>
        <w:jc w:val="both"/>
        <w:rPr>
          <w:rFonts w:ascii="Arial" w:hAnsi="Arial" w:cs="Arial"/>
          <w:sz w:val="22"/>
          <w:szCs w:val="22"/>
          <w:lang w:val="lv-LV"/>
        </w:rPr>
      </w:pPr>
      <w:r w:rsidRPr="0047599F">
        <w:rPr>
          <w:rFonts w:ascii="Arial" w:hAnsi="Arial" w:cs="Arial"/>
          <w:sz w:val="22"/>
          <w:szCs w:val="22"/>
          <w:lang w:val="lv-LV"/>
        </w:rPr>
        <w:t xml:space="preserve">apliecina, ka ir iepazinies ar “Latvijas dzelzceļš” koncerna mājas lapā </w:t>
      </w:r>
      <w:r w:rsidRPr="0047599F">
        <w:rPr>
          <w:rFonts w:ascii="Arial" w:hAnsi="Arial" w:cs="Arial"/>
          <w:i/>
          <w:sz w:val="22"/>
          <w:szCs w:val="22"/>
          <w:lang w:val="lv-LV"/>
        </w:rPr>
        <w:t>www.ldz.lv</w:t>
      </w:r>
      <w:r w:rsidRPr="0047599F">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19C2C8DE" w14:textId="77777777" w:rsidR="008E40F2" w:rsidRPr="0047599F" w:rsidRDefault="008E40F2" w:rsidP="008E40F2">
      <w:pPr>
        <w:pStyle w:val="ListParagraph"/>
        <w:numPr>
          <w:ilvl w:val="0"/>
          <w:numId w:val="2"/>
        </w:numPr>
        <w:tabs>
          <w:tab w:val="clear" w:pos="360"/>
          <w:tab w:val="num" w:pos="567"/>
        </w:tabs>
        <w:jc w:val="both"/>
        <w:rPr>
          <w:rFonts w:ascii="Arial" w:hAnsi="Arial" w:cs="Arial"/>
          <w:sz w:val="22"/>
          <w:szCs w:val="22"/>
          <w:lang w:val="lv-LV"/>
        </w:rPr>
      </w:pPr>
      <w:r w:rsidRPr="0047599F">
        <w:rPr>
          <w:rFonts w:ascii="Arial" w:hAnsi="Arial" w:cs="Arial"/>
          <w:sz w:val="22"/>
          <w:szCs w:val="22"/>
          <w:lang w:val="lv-LV"/>
        </w:rPr>
        <w:t>apliecina, ka līguma nodrošinājuma nosacījumi ir saprotami un līguma slēgšanas tiesību piešķiršanas gadījumā 10 (desmit) darba dienu laikā pēc iepirkuma līguma noslēgšanas, tiks iesniegts iepirkuma nolikuma prasībām atbilstošs līguma izpildes nodrošinājums 5% (piecu procentu) EUR bez PVN apmērā no piedāvājuma līgumcenas;</w:t>
      </w:r>
    </w:p>
    <w:p w14:paraId="7821033A" w14:textId="77777777" w:rsidR="002823CF" w:rsidRPr="0047599F" w:rsidRDefault="002823CF" w:rsidP="002823CF">
      <w:pPr>
        <w:numPr>
          <w:ilvl w:val="0"/>
          <w:numId w:val="2"/>
        </w:numPr>
        <w:tabs>
          <w:tab w:val="clear" w:pos="360"/>
        </w:tabs>
        <w:ind w:left="426" w:hanging="426"/>
        <w:jc w:val="both"/>
        <w:rPr>
          <w:rFonts w:ascii="Arial" w:hAnsi="Arial" w:cs="Arial"/>
          <w:sz w:val="22"/>
          <w:szCs w:val="22"/>
          <w:lang w:val="lv-LV"/>
        </w:rPr>
      </w:pPr>
      <w:r w:rsidRPr="0047599F">
        <w:rPr>
          <w:rFonts w:ascii="Arial" w:hAnsi="Arial" w:cs="Arial"/>
          <w:sz w:val="22"/>
          <w:szCs w:val="22"/>
          <w:lang w:val="lv-LV"/>
        </w:rPr>
        <w:t>sniedz informāciju par kontaktpersonu šim iepirkumam (vārds, uzvārds, amats, adrese, telefona Nr., e-pasta adrese): ___________________________;</w:t>
      </w:r>
    </w:p>
    <w:p w14:paraId="2585B5EB" w14:textId="77777777" w:rsidR="002823CF" w:rsidRPr="0047599F" w:rsidRDefault="002823CF" w:rsidP="002823CF">
      <w:pPr>
        <w:numPr>
          <w:ilvl w:val="0"/>
          <w:numId w:val="2"/>
        </w:numPr>
        <w:tabs>
          <w:tab w:val="clear" w:pos="360"/>
        </w:tabs>
        <w:ind w:left="426" w:hanging="426"/>
        <w:jc w:val="both"/>
        <w:rPr>
          <w:rFonts w:ascii="Arial" w:hAnsi="Arial" w:cs="Arial"/>
          <w:sz w:val="22"/>
          <w:szCs w:val="22"/>
          <w:lang w:val="lv-LV"/>
        </w:rPr>
      </w:pPr>
      <w:r w:rsidRPr="0047599F">
        <w:rPr>
          <w:rFonts w:ascii="Arial" w:hAnsi="Arial" w:cs="Arial"/>
          <w:sz w:val="22"/>
          <w:szCs w:val="22"/>
          <w:lang w:val="lv-LV"/>
        </w:rPr>
        <w:t>garantē, ka visas sniegtās ziņas ir patiesas.</w:t>
      </w:r>
    </w:p>
    <w:p w14:paraId="15A0B6F0" w14:textId="77777777" w:rsidR="002823CF" w:rsidRPr="0047599F" w:rsidRDefault="002823CF" w:rsidP="002823CF">
      <w:pPr>
        <w:pStyle w:val="BodyTextIndent"/>
        <w:tabs>
          <w:tab w:val="num" w:pos="0"/>
        </w:tabs>
        <w:ind w:firstLine="0"/>
        <w:contextualSpacing/>
        <w:rPr>
          <w:rFonts w:ascii="Arial" w:hAnsi="Arial" w:cs="Arial"/>
          <w:szCs w:val="22"/>
          <w:lang w:val="lv-LV"/>
        </w:rPr>
      </w:pPr>
    </w:p>
    <w:p w14:paraId="5196E25D" w14:textId="77777777" w:rsidR="002823CF" w:rsidRPr="0047599F" w:rsidRDefault="002823CF" w:rsidP="002823CF">
      <w:pPr>
        <w:pStyle w:val="BodyTextIndent"/>
        <w:tabs>
          <w:tab w:val="num" w:pos="0"/>
        </w:tabs>
        <w:ind w:firstLine="0"/>
        <w:contextualSpacing/>
        <w:jc w:val="right"/>
        <w:rPr>
          <w:rFonts w:ascii="Arial" w:hAnsi="Arial" w:cs="Arial"/>
          <w:szCs w:val="22"/>
          <w:lang w:val="lv-LV"/>
        </w:rPr>
      </w:pPr>
      <w:r w:rsidRPr="0047599F">
        <w:rPr>
          <w:rFonts w:ascii="Arial" w:hAnsi="Arial" w:cs="Arial"/>
          <w:szCs w:val="22"/>
          <w:lang w:val="lv-LV"/>
        </w:rPr>
        <w:t>_________________</w:t>
      </w:r>
    </w:p>
    <w:p w14:paraId="2476E713" w14:textId="77777777" w:rsidR="002823CF" w:rsidRPr="0047599F" w:rsidRDefault="002823CF" w:rsidP="002823CF">
      <w:pPr>
        <w:pStyle w:val="BodyTextIndent"/>
        <w:ind w:left="6480"/>
        <w:contextualSpacing/>
        <w:jc w:val="center"/>
        <w:rPr>
          <w:rFonts w:ascii="Arial" w:hAnsi="Arial" w:cs="Arial"/>
          <w:szCs w:val="22"/>
          <w:lang w:val="lv-LV"/>
        </w:rPr>
      </w:pPr>
      <w:r w:rsidRPr="0047599F">
        <w:rPr>
          <w:rFonts w:ascii="Arial" w:hAnsi="Arial" w:cs="Arial"/>
          <w:szCs w:val="22"/>
          <w:lang w:val="lv-LV"/>
        </w:rPr>
        <w:t xml:space="preserve">      (paraksts)</w:t>
      </w:r>
    </w:p>
    <w:p w14:paraId="02416C79" w14:textId="77777777" w:rsidR="002823CF" w:rsidRPr="0047599F" w:rsidRDefault="002823CF" w:rsidP="002823CF">
      <w:pPr>
        <w:pStyle w:val="Default"/>
        <w:contextualSpacing/>
        <w:rPr>
          <w:rFonts w:ascii="Arial" w:hAnsi="Arial" w:cs="Arial"/>
          <w:color w:val="auto"/>
          <w:sz w:val="22"/>
          <w:szCs w:val="22"/>
        </w:rPr>
      </w:pPr>
      <w:r w:rsidRPr="0047599F">
        <w:rPr>
          <w:rFonts w:ascii="Arial" w:hAnsi="Arial" w:cs="Arial"/>
          <w:color w:val="auto"/>
          <w:sz w:val="22"/>
          <w:szCs w:val="22"/>
        </w:rPr>
        <w:t>Pretendenta juridiskā (un faktiskā, ja atšķiras) adrese _________________________________________,</w:t>
      </w:r>
    </w:p>
    <w:p w14:paraId="22EB170E" w14:textId="77777777" w:rsidR="002823CF" w:rsidRPr="0047599F" w:rsidRDefault="002823CF" w:rsidP="002823CF">
      <w:pPr>
        <w:pStyle w:val="Default"/>
        <w:contextualSpacing/>
        <w:rPr>
          <w:rFonts w:ascii="Arial" w:hAnsi="Arial" w:cs="Arial"/>
          <w:color w:val="auto"/>
          <w:sz w:val="22"/>
          <w:szCs w:val="22"/>
        </w:rPr>
      </w:pPr>
    </w:p>
    <w:p w14:paraId="2FE042CC" w14:textId="77777777" w:rsidR="002823CF" w:rsidRPr="0047599F" w:rsidRDefault="002823CF" w:rsidP="002823CF">
      <w:pPr>
        <w:pStyle w:val="Default"/>
        <w:contextualSpacing/>
        <w:rPr>
          <w:rFonts w:ascii="Arial" w:hAnsi="Arial" w:cs="Arial"/>
          <w:color w:val="auto"/>
          <w:sz w:val="22"/>
          <w:szCs w:val="22"/>
        </w:rPr>
      </w:pPr>
      <w:r w:rsidRPr="0047599F">
        <w:rPr>
          <w:rFonts w:ascii="Arial" w:hAnsi="Arial" w:cs="Arial"/>
          <w:color w:val="auto"/>
          <w:sz w:val="22"/>
          <w:szCs w:val="22"/>
        </w:rPr>
        <w:t>tālruņa numuri, oficiālā e-pasta adrese ______________________________________________.</w:t>
      </w:r>
    </w:p>
    <w:p w14:paraId="496F5AF9" w14:textId="77777777" w:rsidR="002823CF" w:rsidRPr="0047599F" w:rsidRDefault="002823CF" w:rsidP="002823CF">
      <w:pPr>
        <w:pStyle w:val="Default"/>
        <w:contextualSpacing/>
        <w:rPr>
          <w:rFonts w:ascii="Arial" w:hAnsi="Arial" w:cs="Arial"/>
          <w:color w:val="auto"/>
          <w:sz w:val="22"/>
          <w:szCs w:val="22"/>
        </w:rPr>
      </w:pPr>
    </w:p>
    <w:p w14:paraId="5001CFE5" w14:textId="77777777" w:rsidR="002823CF" w:rsidRPr="0047599F" w:rsidRDefault="002823CF" w:rsidP="002823CF">
      <w:pPr>
        <w:pStyle w:val="Default"/>
        <w:contextualSpacing/>
        <w:rPr>
          <w:rFonts w:ascii="Arial" w:hAnsi="Arial" w:cs="Arial"/>
          <w:color w:val="auto"/>
          <w:sz w:val="22"/>
          <w:szCs w:val="22"/>
        </w:rPr>
      </w:pPr>
      <w:r w:rsidRPr="0047599F">
        <w:rPr>
          <w:rFonts w:ascii="Arial" w:hAnsi="Arial" w:cs="Arial"/>
          <w:color w:val="auto"/>
          <w:sz w:val="22"/>
          <w:szCs w:val="22"/>
        </w:rPr>
        <w:t>Pretendenta vadītāja vai pilnvarotās personas amats, vārds un uzvārds_____________________.</w:t>
      </w:r>
    </w:p>
    <w:p w14:paraId="6DBD1337" w14:textId="77777777" w:rsidR="002823CF" w:rsidRPr="0047599F" w:rsidRDefault="002823CF" w:rsidP="002823CF">
      <w:pPr>
        <w:pStyle w:val="Heading4"/>
        <w:jc w:val="right"/>
        <w:rPr>
          <w:rFonts w:ascii="Arial" w:hAnsi="Arial" w:cs="Arial"/>
          <w:sz w:val="22"/>
          <w:szCs w:val="22"/>
        </w:rPr>
      </w:pPr>
    </w:p>
    <w:p w14:paraId="709166A5" w14:textId="5559B68D" w:rsidR="002E22B6" w:rsidRPr="0047599F" w:rsidRDefault="002E22B6" w:rsidP="002E22B6">
      <w:pPr>
        <w:rPr>
          <w:rFonts w:ascii="Arial" w:hAnsi="Arial" w:cs="Arial"/>
          <w:sz w:val="22"/>
          <w:szCs w:val="22"/>
          <w:lang w:val="lv-LV"/>
        </w:rPr>
        <w:sectPr w:rsidR="002E22B6" w:rsidRPr="0047599F" w:rsidSect="002823CF">
          <w:footerReference w:type="even" r:id="rId13"/>
          <w:footerReference w:type="default" r:id="rId14"/>
          <w:pgSz w:w="11906" w:h="16838"/>
          <w:pgMar w:top="1418" w:right="851" w:bottom="1560" w:left="1701" w:header="709" w:footer="709" w:gutter="0"/>
          <w:cols w:space="708"/>
          <w:titlePg/>
          <w:docGrid w:linePitch="360"/>
        </w:sectPr>
      </w:pPr>
    </w:p>
    <w:p w14:paraId="151BBBB5" w14:textId="56E21106" w:rsidR="002823CF" w:rsidRPr="0047599F" w:rsidRDefault="002823CF" w:rsidP="002823CF">
      <w:pPr>
        <w:pStyle w:val="Heading4"/>
        <w:jc w:val="right"/>
        <w:rPr>
          <w:rFonts w:ascii="Arial" w:hAnsi="Arial" w:cs="Arial"/>
          <w:bCs w:val="0"/>
          <w:sz w:val="22"/>
          <w:szCs w:val="22"/>
          <w:lang w:eastAsia="x-none"/>
        </w:rPr>
      </w:pPr>
      <w:r w:rsidRPr="0047599F">
        <w:rPr>
          <w:rFonts w:ascii="Arial" w:hAnsi="Arial" w:cs="Arial"/>
          <w:sz w:val="22"/>
          <w:szCs w:val="22"/>
        </w:rPr>
        <w:lastRenderedPageBreak/>
        <w:t>2</w:t>
      </w:r>
      <w:r w:rsidRPr="0047599F">
        <w:rPr>
          <w:rFonts w:ascii="Arial" w:hAnsi="Arial" w:cs="Arial"/>
          <w:bCs w:val="0"/>
          <w:sz w:val="22"/>
          <w:szCs w:val="22"/>
          <w:lang w:eastAsia="x-none"/>
        </w:rPr>
        <w:t xml:space="preserve">.pielikums </w:t>
      </w:r>
    </w:p>
    <w:p w14:paraId="63FCDAA8" w14:textId="77777777" w:rsidR="002823CF" w:rsidRPr="00E51315" w:rsidRDefault="002823CF" w:rsidP="002823CF">
      <w:pPr>
        <w:jc w:val="right"/>
        <w:rPr>
          <w:rFonts w:ascii="Arial" w:hAnsi="Arial" w:cs="Arial"/>
          <w:sz w:val="20"/>
          <w:szCs w:val="20"/>
          <w:lang w:val="lv-LV"/>
        </w:rPr>
      </w:pPr>
      <w:bookmarkStart w:id="12" w:name="_Hlk31200865"/>
      <w:r w:rsidRPr="00E51315">
        <w:rPr>
          <w:rFonts w:ascii="Arial" w:hAnsi="Arial" w:cs="Arial"/>
          <w:sz w:val="20"/>
          <w:szCs w:val="20"/>
          <w:lang w:val="lv-LV"/>
        </w:rPr>
        <w:t xml:space="preserve">VAS „Latvijas dzelzceļš” sarunu procedūras ar publikāciju </w:t>
      </w:r>
      <w:r w:rsidRPr="00E51315">
        <w:rPr>
          <w:rFonts w:ascii="Arial" w:hAnsi="Arial" w:cs="Arial"/>
          <w:i/>
          <w:sz w:val="20"/>
          <w:szCs w:val="20"/>
          <w:lang w:val="lv-LV"/>
        </w:rPr>
        <w:t xml:space="preserve"> </w:t>
      </w:r>
    </w:p>
    <w:p w14:paraId="765D38F1" w14:textId="525AD287" w:rsidR="002823CF" w:rsidRPr="00E51315" w:rsidRDefault="002823CF" w:rsidP="002823CF">
      <w:pPr>
        <w:jc w:val="right"/>
        <w:rPr>
          <w:rFonts w:ascii="Arial" w:hAnsi="Arial" w:cs="Arial"/>
          <w:sz w:val="20"/>
          <w:szCs w:val="20"/>
          <w:lang w:val="lv-LV"/>
        </w:rPr>
      </w:pPr>
      <w:r w:rsidRPr="00E51315">
        <w:rPr>
          <w:rFonts w:ascii="Arial" w:hAnsi="Arial" w:cs="Arial"/>
          <w:sz w:val="20"/>
          <w:szCs w:val="20"/>
          <w:lang w:val="lv-LV"/>
        </w:rPr>
        <w:t>„</w:t>
      </w:r>
      <w:r w:rsidR="00751356" w:rsidRPr="00E51315">
        <w:rPr>
          <w:rFonts w:ascii="Arial" w:hAnsi="Arial" w:cs="Arial"/>
          <w:sz w:val="20"/>
          <w:szCs w:val="20"/>
          <w:lang w:val="lv-LV"/>
        </w:rPr>
        <w:t xml:space="preserve">Mērīšanas un regulēšanas iekārtu un aparātu piegāde” </w:t>
      </w:r>
      <w:r w:rsidRPr="00E51315">
        <w:rPr>
          <w:rFonts w:ascii="Arial" w:hAnsi="Arial" w:cs="Arial"/>
          <w:sz w:val="20"/>
          <w:szCs w:val="20"/>
          <w:lang w:val="lv-LV"/>
        </w:rPr>
        <w:t>nolikumam</w:t>
      </w:r>
    </w:p>
    <w:p w14:paraId="715E748D" w14:textId="77777777" w:rsidR="002823CF" w:rsidRPr="0047599F" w:rsidRDefault="002823CF" w:rsidP="002823CF">
      <w:pPr>
        <w:jc w:val="center"/>
        <w:rPr>
          <w:rFonts w:ascii="Arial" w:hAnsi="Arial" w:cs="Arial"/>
          <w:b/>
          <w:sz w:val="22"/>
          <w:szCs w:val="22"/>
          <w:lang w:val="lv-LV"/>
        </w:rPr>
      </w:pPr>
    </w:p>
    <w:bookmarkEnd w:id="12"/>
    <w:p w14:paraId="4FAA40EE" w14:textId="1D21812B" w:rsidR="002823CF" w:rsidRDefault="002823CF" w:rsidP="002823CF">
      <w:pPr>
        <w:jc w:val="center"/>
        <w:rPr>
          <w:rFonts w:ascii="Arial" w:hAnsi="Arial" w:cs="Arial"/>
          <w:b/>
          <w:sz w:val="22"/>
          <w:szCs w:val="22"/>
          <w:lang w:val="lv-LV"/>
        </w:rPr>
      </w:pPr>
      <w:r w:rsidRPr="0047599F">
        <w:rPr>
          <w:rFonts w:ascii="Arial" w:hAnsi="Arial" w:cs="Arial"/>
          <w:b/>
          <w:sz w:val="22"/>
          <w:szCs w:val="22"/>
          <w:lang w:val="lv-LV"/>
        </w:rPr>
        <w:t>TEHNISKĀ SPECIFIKĀCIJA</w:t>
      </w:r>
      <w:r w:rsidR="000A4EB4">
        <w:rPr>
          <w:rFonts w:ascii="Arial" w:hAnsi="Arial" w:cs="Arial"/>
          <w:b/>
          <w:sz w:val="22"/>
          <w:szCs w:val="22"/>
          <w:lang w:val="lv-LV"/>
        </w:rPr>
        <w:t xml:space="preserve"> </w:t>
      </w:r>
      <w:r w:rsidR="002D7132" w:rsidRPr="0047599F">
        <w:rPr>
          <w:rFonts w:ascii="Arial" w:hAnsi="Arial" w:cs="Arial"/>
          <w:b/>
          <w:sz w:val="22"/>
          <w:szCs w:val="22"/>
          <w:lang w:val="lv-LV"/>
        </w:rPr>
        <w:t>/</w:t>
      </w:r>
      <w:r w:rsidR="000A4EB4">
        <w:rPr>
          <w:rFonts w:ascii="Arial" w:hAnsi="Arial" w:cs="Arial"/>
          <w:b/>
          <w:sz w:val="22"/>
          <w:szCs w:val="22"/>
          <w:lang w:val="lv-LV"/>
        </w:rPr>
        <w:t xml:space="preserve"> </w:t>
      </w:r>
      <w:r w:rsidR="00911123">
        <w:rPr>
          <w:rFonts w:ascii="Arial" w:hAnsi="Arial" w:cs="Arial"/>
          <w:b/>
          <w:sz w:val="22"/>
          <w:szCs w:val="22"/>
          <w:lang w:val="lv-LV"/>
        </w:rPr>
        <w:t xml:space="preserve">tehniskais- </w:t>
      </w:r>
      <w:r w:rsidR="002D7132" w:rsidRPr="0047599F">
        <w:rPr>
          <w:rFonts w:ascii="Arial" w:hAnsi="Arial" w:cs="Arial"/>
          <w:b/>
          <w:sz w:val="22"/>
          <w:szCs w:val="22"/>
          <w:lang w:val="lv-LV"/>
        </w:rPr>
        <w:t>finanšu piedāvājums</w:t>
      </w:r>
    </w:p>
    <w:p w14:paraId="7D3CBB1D" w14:textId="0148C1B6" w:rsidR="002823CF" w:rsidRPr="00911123" w:rsidRDefault="002E22B6" w:rsidP="00911123">
      <w:pPr>
        <w:contextualSpacing/>
        <w:jc w:val="center"/>
        <w:rPr>
          <w:rFonts w:ascii="Arial" w:hAnsi="Arial" w:cs="Arial"/>
          <w:i/>
          <w:iCs/>
          <w:sz w:val="22"/>
          <w:szCs w:val="22"/>
          <w:lang w:val="lv-LV"/>
        </w:rPr>
      </w:pPr>
      <w:r w:rsidRPr="00911123">
        <w:rPr>
          <w:rFonts w:ascii="Arial" w:hAnsi="Arial" w:cs="Arial"/>
          <w:i/>
          <w:iCs/>
          <w:sz w:val="22"/>
          <w:szCs w:val="22"/>
          <w:lang w:val="lv-LV"/>
        </w:rPr>
        <w:t>(</w:t>
      </w:r>
      <w:r w:rsidR="00911123" w:rsidRPr="00911123">
        <w:rPr>
          <w:rFonts w:ascii="Arial" w:hAnsi="Arial" w:cs="Arial"/>
          <w:i/>
          <w:iCs/>
          <w:sz w:val="22"/>
          <w:szCs w:val="22"/>
          <w:lang w:val="lv-LV"/>
        </w:rPr>
        <w:t xml:space="preserve">forma, </w:t>
      </w:r>
      <w:r w:rsidRPr="00911123">
        <w:rPr>
          <w:rFonts w:ascii="Arial" w:hAnsi="Arial" w:cs="Arial"/>
          <w:i/>
          <w:iCs/>
          <w:sz w:val="22"/>
          <w:szCs w:val="22"/>
          <w:lang w:val="lv-LV"/>
        </w:rPr>
        <w:t>kas ietver sevī arī izvērstu pretendentam aizpildāmo finanšu aprēķinu</w:t>
      </w:r>
      <w:r w:rsidR="00911123" w:rsidRPr="00911123">
        <w:rPr>
          <w:rFonts w:ascii="Arial" w:hAnsi="Arial" w:cs="Arial"/>
          <w:i/>
          <w:iCs/>
          <w:sz w:val="22"/>
          <w:szCs w:val="22"/>
          <w:lang w:val="lv-LV"/>
        </w:rPr>
        <w:t xml:space="preserve">, </w:t>
      </w:r>
      <w:r w:rsidRPr="00911123">
        <w:rPr>
          <w:rFonts w:ascii="Arial" w:hAnsi="Arial" w:cs="Arial"/>
          <w:i/>
          <w:iCs/>
          <w:sz w:val="22"/>
          <w:szCs w:val="22"/>
          <w:lang w:val="lv-LV"/>
        </w:rPr>
        <w:t>aizpilda pretendents</w:t>
      </w:r>
      <w:r w:rsidR="00A26D99" w:rsidRPr="00911123">
        <w:rPr>
          <w:rFonts w:ascii="Arial" w:hAnsi="Arial" w:cs="Arial"/>
          <w:i/>
          <w:iCs/>
          <w:sz w:val="22"/>
          <w:szCs w:val="22"/>
          <w:lang w:val="lv-LV"/>
        </w:rPr>
        <w:t xml:space="preserve"> atbilstoši </w:t>
      </w:r>
      <w:r w:rsidR="008B0F42" w:rsidRPr="00911123">
        <w:rPr>
          <w:rFonts w:ascii="Arial" w:hAnsi="Arial" w:cs="Arial"/>
          <w:i/>
          <w:iCs/>
          <w:sz w:val="22"/>
          <w:szCs w:val="22"/>
          <w:lang w:val="lv-LV"/>
        </w:rPr>
        <w:t>tai iepirkuma priekšmeta daļai, kurā tiek iesniegts piedāvājums</w:t>
      </w:r>
      <w:r w:rsidRPr="00911123">
        <w:rPr>
          <w:rFonts w:ascii="Arial" w:hAnsi="Arial" w:cs="Arial"/>
          <w:i/>
          <w:iCs/>
          <w:sz w:val="22"/>
          <w:szCs w:val="22"/>
          <w:lang w:val="lv-LV"/>
        </w:rPr>
        <w:t>)</w:t>
      </w:r>
    </w:p>
    <w:p w14:paraId="0919FB6D" w14:textId="77777777" w:rsidR="0058522A" w:rsidRPr="000B605E" w:rsidRDefault="0058522A" w:rsidP="00F47FE6">
      <w:pPr>
        <w:contextualSpacing/>
        <w:jc w:val="center"/>
        <w:rPr>
          <w:rFonts w:ascii="Arial" w:hAnsi="Arial" w:cs="Arial"/>
          <w:sz w:val="16"/>
          <w:szCs w:val="16"/>
          <w:lang w:val="lv-LV"/>
        </w:rPr>
      </w:pPr>
    </w:p>
    <w:tbl>
      <w:tblPr>
        <w:tblW w:w="15156" w:type="dxa"/>
        <w:tblLook w:val="04A0" w:firstRow="1" w:lastRow="0" w:firstColumn="1" w:lastColumn="0" w:noHBand="0" w:noVBand="1"/>
      </w:tblPr>
      <w:tblGrid>
        <w:gridCol w:w="663"/>
        <w:gridCol w:w="1616"/>
        <w:gridCol w:w="1221"/>
        <w:gridCol w:w="1887"/>
        <w:gridCol w:w="3458"/>
        <w:gridCol w:w="746"/>
        <w:gridCol w:w="877"/>
        <w:gridCol w:w="896"/>
        <w:gridCol w:w="708"/>
        <w:gridCol w:w="708"/>
        <w:gridCol w:w="637"/>
        <w:gridCol w:w="887"/>
        <w:gridCol w:w="852"/>
      </w:tblGrid>
      <w:tr w:rsidR="00830290" w:rsidRPr="00D46F52" w14:paraId="44622E73" w14:textId="31A22DB4" w:rsidTr="007D1D4B">
        <w:trPr>
          <w:trHeight w:val="300"/>
        </w:trPr>
        <w:tc>
          <w:tcPr>
            <w:tcW w:w="66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95E975" w14:textId="43B26797" w:rsidR="00830290" w:rsidRPr="00D46F52" w:rsidRDefault="00830290" w:rsidP="001332D8">
            <w:pPr>
              <w:jc w:val="center"/>
              <w:rPr>
                <w:rFonts w:cs="Arial"/>
                <w:sz w:val="18"/>
                <w:szCs w:val="18"/>
                <w:lang w:val="lv-LV" w:eastAsia="lv-LV"/>
              </w:rPr>
            </w:pPr>
            <w:r w:rsidRPr="00D46F52">
              <w:rPr>
                <w:rFonts w:cs="Arial"/>
                <w:sz w:val="18"/>
                <w:szCs w:val="18"/>
                <w:lang w:val="lv-LV" w:eastAsia="lv-LV"/>
              </w:rPr>
              <w:t>Daļas Nr. p.k.</w:t>
            </w:r>
            <w:r>
              <w:rPr>
                <w:rStyle w:val="FootnoteReference"/>
                <w:rFonts w:cs="Arial"/>
                <w:sz w:val="18"/>
                <w:szCs w:val="18"/>
                <w:lang w:val="lv-LV" w:eastAsia="lv-LV"/>
              </w:rPr>
              <w:footnoteReference w:id="3"/>
            </w:r>
          </w:p>
        </w:tc>
        <w:tc>
          <w:tcPr>
            <w:tcW w:w="4724"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C29F43D" w14:textId="213CF429" w:rsidR="00830290" w:rsidRPr="00D12749" w:rsidRDefault="00830290" w:rsidP="001332D8">
            <w:pPr>
              <w:jc w:val="center"/>
              <w:rPr>
                <w:rFonts w:cs="Arial"/>
                <w:sz w:val="18"/>
                <w:szCs w:val="18"/>
                <w:lang w:val="lv-LV" w:eastAsia="lv-LV"/>
              </w:rPr>
            </w:pPr>
            <w:r w:rsidRPr="00D12749">
              <w:rPr>
                <w:rFonts w:cs="Arial"/>
                <w:sz w:val="18"/>
                <w:szCs w:val="18"/>
                <w:lang w:val="lv-LV"/>
              </w:rPr>
              <w:t>Mērīšanas un regulēšanas iekārtas un aparāta</w:t>
            </w:r>
            <w:r w:rsidRPr="00D12749">
              <w:rPr>
                <w:rStyle w:val="FootnoteReference"/>
                <w:rFonts w:cs="Arial"/>
                <w:color w:val="FF0000"/>
                <w:sz w:val="18"/>
                <w:szCs w:val="18"/>
                <w:lang w:val="lv-LV"/>
              </w:rPr>
              <w:footnoteReference w:id="4"/>
            </w:r>
          </w:p>
        </w:tc>
        <w:tc>
          <w:tcPr>
            <w:tcW w:w="345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08B8D9F" w14:textId="7AC50BE5" w:rsidR="00830290" w:rsidRPr="00D12749" w:rsidRDefault="00830290" w:rsidP="001332D8">
            <w:pPr>
              <w:jc w:val="center"/>
              <w:rPr>
                <w:rFonts w:cs="Arial"/>
                <w:sz w:val="18"/>
                <w:szCs w:val="18"/>
                <w:lang w:val="lv-LV" w:eastAsia="lv-LV"/>
              </w:rPr>
            </w:pPr>
            <w:r w:rsidRPr="00D12749">
              <w:rPr>
                <w:rFonts w:cs="Arial"/>
                <w:sz w:val="18"/>
                <w:szCs w:val="18"/>
                <w:lang w:val="lv-LV" w:eastAsia="lv-LV"/>
              </w:rPr>
              <w:t>Komplektācija</w:t>
            </w:r>
            <w:r w:rsidRPr="00D12749">
              <w:rPr>
                <w:rStyle w:val="FootnoteReference"/>
                <w:rFonts w:cs="Arial"/>
                <w:sz w:val="18"/>
                <w:szCs w:val="18"/>
                <w:lang w:val="lv-LV" w:eastAsia="lv-LV"/>
              </w:rPr>
              <w:footnoteReference w:id="5"/>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C4CED9" w14:textId="77777777" w:rsidR="00830290" w:rsidRPr="00D46F52" w:rsidRDefault="00830290" w:rsidP="001332D8">
            <w:pPr>
              <w:jc w:val="center"/>
              <w:rPr>
                <w:rFonts w:cs="Arial"/>
                <w:sz w:val="18"/>
                <w:szCs w:val="18"/>
                <w:lang w:val="lv-LV" w:eastAsia="lv-LV"/>
              </w:rPr>
            </w:pPr>
            <w:r w:rsidRPr="00D46F52">
              <w:rPr>
                <w:rFonts w:cs="Arial"/>
                <w:sz w:val="18"/>
                <w:szCs w:val="18"/>
                <w:lang w:val="lv-LV" w:eastAsia="lv-LV"/>
              </w:rPr>
              <w:t>Mēr</w:t>
            </w:r>
            <w:r w:rsidRPr="00D46F52">
              <w:rPr>
                <w:rFonts w:cs="Arial"/>
                <w:sz w:val="18"/>
                <w:szCs w:val="18"/>
                <w:lang w:val="lv-LV" w:eastAsia="lv-LV"/>
              </w:rPr>
              <w:br/>
              <w:t>vienība</w:t>
            </w:r>
          </w:p>
        </w:tc>
        <w:tc>
          <w:tcPr>
            <w:tcW w:w="3826" w:type="dxa"/>
            <w:gridSpan w:val="5"/>
            <w:tcBorders>
              <w:top w:val="single" w:sz="4" w:space="0" w:color="auto"/>
              <w:left w:val="nil"/>
              <w:bottom w:val="single" w:sz="4" w:space="0" w:color="auto"/>
              <w:right w:val="double" w:sz="4" w:space="0" w:color="auto"/>
            </w:tcBorders>
            <w:shd w:val="clear" w:color="auto" w:fill="E7E6E6" w:themeFill="background2"/>
            <w:noWrap/>
            <w:vAlign w:val="center"/>
            <w:hideMark/>
          </w:tcPr>
          <w:p w14:paraId="15FCB5CF" w14:textId="7D2B6547" w:rsidR="00830290" w:rsidRPr="00D46F52" w:rsidRDefault="00830290" w:rsidP="00830290">
            <w:pPr>
              <w:jc w:val="center"/>
              <w:rPr>
                <w:rFonts w:cs="Arial"/>
                <w:sz w:val="18"/>
                <w:szCs w:val="18"/>
                <w:lang w:val="lv-LV" w:eastAsia="lv-LV"/>
              </w:rPr>
            </w:pPr>
            <w:r w:rsidRPr="00D46F52">
              <w:rPr>
                <w:rFonts w:cs="Arial"/>
                <w:sz w:val="18"/>
                <w:szCs w:val="18"/>
                <w:lang w:val="lv-LV" w:eastAsia="lv-LV"/>
              </w:rPr>
              <w:t>Daudzums un piegādes adrese</w:t>
            </w:r>
            <w:r w:rsidRPr="00911123">
              <w:rPr>
                <w:rFonts w:cs="Arial"/>
                <w:sz w:val="18"/>
                <w:szCs w:val="18"/>
                <w:lang w:val="lv-LV" w:eastAsia="lv-LV"/>
              </w:rPr>
              <w:t>s*:</w:t>
            </w:r>
          </w:p>
        </w:tc>
        <w:tc>
          <w:tcPr>
            <w:tcW w:w="887" w:type="dxa"/>
            <w:vMerge w:val="restart"/>
            <w:tcBorders>
              <w:top w:val="single" w:sz="4" w:space="0" w:color="auto"/>
              <w:left w:val="double" w:sz="4" w:space="0" w:color="auto"/>
              <w:right w:val="double" w:sz="4" w:space="0" w:color="auto"/>
            </w:tcBorders>
            <w:shd w:val="clear" w:color="auto" w:fill="E7E6E6" w:themeFill="background2"/>
            <w:vAlign w:val="center"/>
          </w:tcPr>
          <w:p w14:paraId="56E85DD0" w14:textId="228C549F" w:rsidR="00830290" w:rsidRDefault="001677A1" w:rsidP="001677A1">
            <w:pPr>
              <w:jc w:val="center"/>
              <w:rPr>
                <w:rFonts w:cs="Arial"/>
                <w:b/>
                <w:bCs/>
                <w:sz w:val="18"/>
                <w:szCs w:val="18"/>
                <w:lang w:val="lv-LV" w:eastAsia="lv-LV"/>
              </w:rPr>
            </w:pPr>
            <w:r>
              <w:rPr>
                <w:rFonts w:cs="Arial"/>
                <w:b/>
                <w:bCs/>
                <w:sz w:val="18"/>
                <w:szCs w:val="18"/>
                <w:lang w:val="lv-LV" w:eastAsia="lv-LV"/>
              </w:rPr>
              <w:t>Vienības cena, EUR, bez PVN</w:t>
            </w:r>
          </w:p>
        </w:tc>
        <w:tc>
          <w:tcPr>
            <w:tcW w:w="852" w:type="dxa"/>
            <w:vMerge w:val="restart"/>
            <w:tcBorders>
              <w:top w:val="single" w:sz="4" w:space="0" w:color="auto"/>
              <w:left w:val="double" w:sz="4" w:space="0" w:color="auto"/>
              <w:right w:val="double" w:sz="4" w:space="0" w:color="auto"/>
            </w:tcBorders>
            <w:shd w:val="clear" w:color="auto" w:fill="E7E6E6" w:themeFill="background2"/>
            <w:vAlign w:val="center"/>
          </w:tcPr>
          <w:p w14:paraId="35C01DEB" w14:textId="6E33DE69" w:rsidR="00830290" w:rsidRPr="00D46F52" w:rsidRDefault="00830290" w:rsidP="001677A1">
            <w:pPr>
              <w:jc w:val="center"/>
              <w:rPr>
                <w:rFonts w:cs="Arial"/>
                <w:sz w:val="18"/>
                <w:szCs w:val="18"/>
                <w:lang w:val="lv-LV" w:eastAsia="lv-LV"/>
              </w:rPr>
            </w:pPr>
            <w:r>
              <w:rPr>
                <w:rFonts w:cs="Arial"/>
                <w:b/>
                <w:bCs/>
                <w:sz w:val="18"/>
                <w:szCs w:val="18"/>
                <w:lang w:val="lv-LV" w:eastAsia="lv-LV"/>
              </w:rPr>
              <w:t>Summa, EUR, bez PVN</w:t>
            </w:r>
          </w:p>
        </w:tc>
      </w:tr>
      <w:tr w:rsidR="00830290" w:rsidRPr="00D46F52" w14:paraId="1A21BB43" w14:textId="26489DCF" w:rsidTr="007D1D4B">
        <w:trPr>
          <w:trHeight w:val="280"/>
        </w:trPr>
        <w:tc>
          <w:tcPr>
            <w:tcW w:w="66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9CBC56" w14:textId="77777777" w:rsidR="00830290" w:rsidRPr="00D46F52" w:rsidRDefault="00830290" w:rsidP="001332D8">
            <w:pPr>
              <w:jc w:val="center"/>
              <w:rPr>
                <w:rFonts w:cs="Arial"/>
                <w:sz w:val="18"/>
                <w:szCs w:val="18"/>
                <w:lang w:val="lv-LV" w:eastAsia="lv-LV"/>
              </w:rPr>
            </w:pPr>
          </w:p>
        </w:tc>
        <w:tc>
          <w:tcPr>
            <w:tcW w:w="1616"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68F1D873" w14:textId="77777777" w:rsidR="00830290" w:rsidRPr="00D46F52" w:rsidRDefault="00830290" w:rsidP="001332D8">
            <w:pPr>
              <w:jc w:val="center"/>
              <w:rPr>
                <w:rFonts w:cs="Arial"/>
                <w:sz w:val="18"/>
                <w:szCs w:val="18"/>
                <w:lang w:val="lv-LV" w:eastAsia="lv-LV"/>
              </w:rPr>
            </w:pPr>
            <w:r w:rsidRPr="00D46F52">
              <w:rPr>
                <w:rFonts w:cs="Arial"/>
                <w:sz w:val="18"/>
                <w:szCs w:val="18"/>
                <w:lang w:val="lv-LV" w:eastAsia="lv-LV"/>
              </w:rPr>
              <w:t>Nosaukums</w:t>
            </w:r>
          </w:p>
        </w:tc>
        <w:tc>
          <w:tcPr>
            <w:tcW w:w="1221"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389C9D6B" w14:textId="77777777" w:rsidR="00785114" w:rsidRPr="00AC17EF" w:rsidRDefault="00830290" w:rsidP="00785114">
            <w:pPr>
              <w:jc w:val="center"/>
              <w:rPr>
                <w:rFonts w:cs="Arial"/>
                <w:sz w:val="18"/>
                <w:szCs w:val="18"/>
                <w:lang w:val="lv-LV" w:eastAsia="lv-LV"/>
              </w:rPr>
            </w:pPr>
            <w:r w:rsidRPr="00D46F52">
              <w:rPr>
                <w:rFonts w:cs="Arial"/>
                <w:sz w:val="18"/>
                <w:szCs w:val="18"/>
                <w:lang w:val="lv-LV" w:eastAsia="lv-LV"/>
              </w:rPr>
              <w:t>Modelis</w:t>
            </w:r>
          </w:p>
          <w:p w14:paraId="2109B03C" w14:textId="13BA69D4" w:rsidR="00AD65AF" w:rsidRPr="00D46F52" w:rsidRDefault="00AD65AF" w:rsidP="00785114">
            <w:pPr>
              <w:jc w:val="center"/>
              <w:rPr>
                <w:rFonts w:cs="Arial"/>
                <w:sz w:val="18"/>
                <w:szCs w:val="18"/>
                <w:lang w:val="lv-LV" w:eastAsia="lv-LV"/>
              </w:rPr>
            </w:pPr>
            <w:r w:rsidRPr="00AC17EF">
              <w:rPr>
                <w:rFonts w:cs="Arial"/>
                <w:sz w:val="16"/>
                <w:szCs w:val="16"/>
                <w:lang w:val="lv-LV" w:eastAsia="lv-LV"/>
              </w:rPr>
              <w:t>(ja ir, tehniskās dokumentācijas interneta vietnes adrese)</w:t>
            </w:r>
          </w:p>
        </w:tc>
        <w:tc>
          <w:tcPr>
            <w:tcW w:w="1887"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246EC6F8" w14:textId="6F2CFABE" w:rsidR="00830290" w:rsidRPr="00D12749" w:rsidRDefault="00830290" w:rsidP="001332D8">
            <w:pPr>
              <w:jc w:val="center"/>
              <w:rPr>
                <w:rFonts w:cs="Arial"/>
                <w:sz w:val="18"/>
                <w:szCs w:val="18"/>
                <w:lang w:val="lv-LV" w:eastAsia="lv-LV"/>
              </w:rPr>
            </w:pPr>
            <w:r w:rsidRPr="00D12749">
              <w:rPr>
                <w:rFonts w:cs="Arial"/>
                <w:sz w:val="18"/>
                <w:szCs w:val="18"/>
                <w:lang w:val="lv-LV" w:eastAsia="lv-LV"/>
              </w:rPr>
              <w:t>Ražotājs</w:t>
            </w:r>
            <w:r w:rsidR="00F478DA" w:rsidRPr="00D12749">
              <w:rPr>
                <w:rStyle w:val="FootnoteReference"/>
                <w:rFonts w:cs="Arial"/>
                <w:sz w:val="18"/>
                <w:szCs w:val="18"/>
                <w:lang w:val="lv-LV" w:eastAsia="lv-LV"/>
              </w:rPr>
              <w:footnoteReference w:id="6"/>
            </w:r>
          </w:p>
          <w:p w14:paraId="0A06BC55" w14:textId="1A923CAF" w:rsidR="00AD65AF" w:rsidRPr="00D12749" w:rsidRDefault="00AD65AF" w:rsidP="001332D8">
            <w:pPr>
              <w:jc w:val="center"/>
              <w:rPr>
                <w:rFonts w:cs="Arial"/>
                <w:sz w:val="18"/>
                <w:szCs w:val="18"/>
                <w:lang w:val="lv-LV" w:eastAsia="lv-LV"/>
              </w:rPr>
            </w:pPr>
            <w:r w:rsidRPr="00D12749">
              <w:rPr>
                <w:rFonts w:cs="Arial"/>
                <w:sz w:val="18"/>
                <w:szCs w:val="18"/>
                <w:lang w:val="lv-LV" w:eastAsia="lv-LV"/>
              </w:rPr>
              <w:t>(nosaukums, ražošanas valsts</w:t>
            </w:r>
            <w:r w:rsidR="000A4EB4" w:rsidRPr="00D12749">
              <w:rPr>
                <w:rFonts w:cs="Arial"/>
                <w:sz w:val="18"/>
                <w:szCs w:val="18"/>
                <w:lang w:val="lv-LV" w:eastAsia="lv-LV"/>
              </w:rPr>
              <w:t>, pašreizējā atrašanās vieta</w:t>
            </w:r>
            <w:r w:rsidRPr="00D12749">
              <w:rPr>
                <w:rFonts w:cs="Arial"/>
                <w:sz w:val="18"/>
                <w:szCs w:val="18"/>
                <w:lang w:val="lv-LV" w:eastAsia="lv-LV"/>
              </w:rPr>
              <w:t>)</w:t>
            </w:r>
          </w:p>
          <w:p w14:paraId="0BBABC53" w14:textId="77777777" w:rsidR="00AD65AF" w:rsidRPr="00D12749" w:rsidRDefault="00AD65AF" w:rsidP="001332D8">
            <w:pPr>
              <w:jc w:val="center"/>
              <w:rPr>
                <w:rFonts w:cs="Arial"/>
                <w:sz w:val="16"/>
                <w:szCs w:val="16"/>
                <w:lang w:val="lv-LV" w:eastAsia="lv-LV"/>
              </w:rPr>
            </w:pPr>
          </w:p>
        </w:tc>
        <w:tc>
          <w:tcPr>
            <w:tcW w:w="345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D77D6B" w14:textId="77777777" w:rsidR="00830290" w:rsidRPr="00D12749" w:rsidRDefault="00830290" w:rsidP="001332D8">
            <w:pPr>
              <w:jc w:val="center"/>
              <w:rPr>
                <w:rFonts w:cs="Arial"/>
                <w:sz w:val="18"/>
                <w:szCs w:val="18"/>
                <w:lang w:val="lv-LV" w:eastAsia="lv-LV"/>
              </w:rPr>
            </w:pPr>
          </w:p>
        </w:tc>
        <w:tc>
          <w:tcPr>
            <w:tcW w:w="74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6F32D5E" w14:textId="77777777" w:rsidR="00830290" w:rsidRPr="00D46F52" w:rsidRDefault="00830290" w:rsidP="001332D8">
            <w:pPr>
              <w:jc w:val="center"/>
              <w:rPr>
                <w:rFonts w:cs="Arial"/>
                <w:sz w:val="18"/>
                <w:szCs w:val="18"/>
                <w:lang w:val="lv-LV" w:eastAsia="lv-LV"/>
              </w:rPr>
            </w:pPr>
          </w:p>
        </w:tc>
        <w:tc>
          <w:tcPr>
            <w:tcW w:w="1773" w:type="dxa"/>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3A202B2B" w14:textId="77777777" w:rsidR="00830290" w:rsidRPr="00D46F52" w:rsidRDefault="00830290" w:rsidP="001332D8">
            <w:pPr>
              <w:jc w:val="center"/>
              <w:rPr>
                <w:rFonts w:cs="Arial"/>
                <w:sz w:val="18"/>
                <w:szCs w:val="18"/>
                <w:lang w:val="lv-LV" w:eastAsia="lv-LV"/>
              </w:rPr>
            </w:pPr>
            <w:r w:rsidRPr="00D46F52">
              <w:rPr>
                <w:rFonts w:cs="Arial"/>
                <w:sz w:val="18"/>
                <w:szCs w:val="18"/>
                <w:lang w:val="lv-LV" w:eastAsia="lv-LV"/>
              </w:rPr>
              <w:t>EPR-1</w:t>
            </w:r>
          </w:p>
        </w:tc>
        <w:tc>
          <w:tcPr>
            <w:tcW w:w="708"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14:paraId="7F24D70D" w14:textId="77777777" w:rsidR="00830290" w:rsidRPr="00D46F52" w:rsidRDefault="00830290" w:rsidP="001332D8">
            <w:pPr>
              <w:jc w:val="center"/>
              <w:rPr>
                <w:rFonts w:cs="Arial"/>
                <w:sz w:val="18"/>
                <w:szCs w:val="18"/>
                <w:lang w:val="lv-LV" w:eastAsia="lv-LV"/>
              </w:rPr>
            </w:pPr>
            <w:r w:rsidRPr="00D46F52">
              <w:rPr>
                <w:rFonts w:cs="Arial"/>
                <w:sz w:val="18"/>
                <w:szCs w:val="18"/>
                <w:lang w:val="lv-LV" w:eastAsia="lv-LV"/>
              </w:rPr>
              <w:t>EPR-2</w:t>
            </w:r>
          </w:p>
        </w:tc>
        <w:tc>
          <w:tcPr>
            <w:tcW w:w="708" w:type="dxa"/>
            <w:vMerge w:val="restart"/>
            <w:tcBorders>
              <w:top w:val="nil"/>
              <w:left w:val="single" w:sz="4" w:space="0" w:color="auto"/>
              <w:bottom w:val="single" w:sz="4" w:space="0" w:color="auto"/>
              <w:right w:val="double" w:sz="4" w:space="0" w:color="auto"/>
            </w:tcBorders>
            <w:shd w:val="clear" w:color="auto" w:fill="E7E6E6" w:themeFill="background2"/>
            <w:vAlign w:val="center"/>
            <w:hideMark/>
          </w:tcPr>
          <w:p w14:paraId="435B0409" w14:textId="77777777" w:rsidR="00830290" w:rsidRPr="00D46F52" w:rsidRDefault="00830290" w:rsidP="001332D8">
            <w:pPr>
              <w:jc w:val="center"/>
              <w:rPr>
                <w:rFonts w:cs="Arial"/>
                <w:sz w:val="18"/>
                <w:szCs w:val="18"/>
                <w:lang w:val="lv-LV" w:eastAsia="lv-LV"/>
              </w:rPr>
            </w:pPr>
            <w:r w:rsidRPr="00D46F52">
              <w:rPr>
                <w:rFonts w:cs="Arial"/>
                <w:sz w:val="18"/>
                <w:szCs w:val="18"/>
                <w:lang w:val="lv-LV" w:eastAsia="lv-LV"/>
              </w:rPr>
              <w:t>EPR-3</w:t>
            </w:r>
          </w:p>
        </w:tc>
        <w:tc>
          <w:tcPr>
            <w:tcW w:w="637" w:type="dxa"/>
            <w:vMerge w:val="restart"/>
            <w:tcBorders>
              <w:top w:val="nil"/>
              <w:left w:val="double" w:sz="4" w:space="0" w:color="auto"/>
              <w:right w:val="double" w:sz="4" w:space="0" w:color="auto"/>
            </w:tcBorders>
            <w:shd w:val="clear" w:color="auto" w:fill="E7E6E6" w:themeFill="background2"/>
            <w:vAlign w:val="center"/>
            <w:hideMark/>
          </w:tcPr>
          <w:p w14:paraId="23116C86" w14:textId="674201B1" w:rsidR="00830290" w:rsidRPr="00D46F52" w:rsidRDefault="00830290" w:rsidP="001332D8">
            <w:pPr>
              <w:jc w:val="center"/>
              <w:rPr>
                <w:rFonts w:cs="Arial"/>
                <w:b/>
                <w:bCs/>
                <w:sz w:val="18"/>
                <w:szCs w:val="18"/>
                <w:lang w:val="lv-LV" w:eastAsia="lv-LV"/>
              </w:rPr>
            </w:pPr>
            <w:r w:rsidRPr="00D46F52">
              <w:rPr>
                <w:rFonts w:cs="Arial"/>
                <w:b/>
                <w:bCs/>
                <w:sz w:val="18"/>
                <w:szCs w:val="18"/>
                <w:lang w:val="lv-LV" w:eastAsia="lv-LV"/>
              </w:rPr>
              <w:t>Kopā</w:t>
            </w:r>
          </w:p>
        </w:tc>
        <w:tc>
          <w:tcPr>
            <w:tcW w:w="887" w:type="dxa"/>
            <w:vMerge/>
            <w:tcBorders>
              <w:left w:val="double" w:sz="4" w:space="0" w:color="auto"/>
              <w:right w:val="double" w:sz="4" w:space="0" w:color="auto"/>
            </w:tcBorders>
            <w:shd w:val="clear" w:color="auto" w:fill="E7E6E6" w:themeFill="background2"/>
          </w:tcPr>
          <w:p w14:paraId="30ACC32D" w14:textId="77777777" w:rsidR="00830290" w:rsidRPr="00D46F52" w:rsidRDefault="00830290" w:rsidP="000B605E">
            <w:pPr>
              <w:ind w:right="-91"/>
              <w:jc w:val="center"/>
              <w:rPr>
                <w:rFonts w:cs="Arial"/>
                <w:b/>
                <w:bCs/>
                <w:sz w:val="18"/>
                <w:szCs w:val="18"/>
                <w:lang w:val="lv-LV" w:eastAsia="lv-LV"/>
              </w:rPr>
            </w:pPr>
          </w:p>
        </w:tc>
        <w:tc>
          <w:tcPr>
            <w:tcW w:w="852" w:type="dxa"/>
            <w:vMerge/>
            <w:tcBorders>
              <w:left w:val="double" w:sz="4" w:space="0" w:color="auto"/>
              <w:right w:val="double" w:sz="4" w:space="0" w:color="auto"/>
            </w:tcBorders>
            <w:shd w:val="clear" w:color="auto" w:fill="E7E6E6" w:themeFill="background2"/>
          </w:tcPr>
          <w:p w14:paraId="4ADAD515" w14:textId="2B63D9F1" w:rsidR="00830290" w:rsidRPr="00D46F52" w:rsidRDefault="00830290" w:rsidP="000B605E">
            <w:pPr>
              <w:ind w:right="-91"/>
              <w:jc w:val="center"/>
              <w:rPr>
                <w:rFonts w:cs="Arial"/>
                <w:b/>
                <w:bCs/>
                <w:sz w:val="18"/>
                <w:szCs w:val="18"/>
                <w:lang w:val="lv-LV" w:eastAsia="lv-LV"/>
              </w:rPr>
            </w:pPr>
          </w:p>
        </w:tc>
      </w:tr>
      <w:tr w:rsidR="00830290" w:rsidRPr="00D46F52" w14:paraId="19F20544" w14:textId="482D5A06" w:rsidTr="007D1D4B">
        <w:trPr>
          <w:trHeight w:val="255"/>
        </w:trPr>
        <w:tc>
          <w:tcPr>
            <w:tcW w:w="66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19B85B" w14:textId="77777777" w:rsidR="00830290" w:rsidRPr="00D46F52" w:rsidRDefault="00830290" w:rsidP="001332D8">
            <w:pPr>
              <w:jc w:val="center"/>
              <w:rPr>
                <w:rFonts w:cs="Arial"/>
                <w:sz w:val="18"/>
                <w:szCs w:val="18"/>
                <w:lang w:val="lv-LV" w:eastAsia="lv-LV"/>
              </w:rPr>
            </w:pPr>
          </w:p>
        </w:tc>
        <w:tc>
          <w:tcPr>
            <w:tcW w:w="1616" w:type="dxa"/>
            <w:vMerge/>
            <w:tcBorders>
              <w:left w:val="single" w:sz="4" w:space="0" w:color="auto"/>
              <w:bottom w:val="single" w:sz="4" w:space="0" w:color="auto"/>
              <w:right w:val="single" w:sz="4" w:space="0" w:color="auto"/>
            </w:tcBorders>
            <w:shd w:val="clear" w:color="auto" w:fill="E7E6E6" w:themeFill="background2"/>
            <w:vAlign w:val="center"/>
            <w:hideMark/>
          </w:tcPr>
          <w:p w14:paraId="44C24BAE" w14:textId="77777777" w:rsidR="00830290" w:rsidRPr="00D46F52" w:rsidRDefault="00830290" w:rsidP="001332D8">
            <w:pPr>
              <w:jc w:val="center"/>
              <w:rPr>
                <w:rFonts w:cs="Arial"/>
                <w:sz w:val="18"/>
                <w:szCs w:val="18"/>
                <w:lang w:val="lv-LV" w:eastAsia="lv-LV"/>
              </w:rPr>
            </w:pPr>
          </w:p>
        </w:tc>
        <w:tc>
          <w:tcPr>
            <w:tcW w:w="1221" w:type="dxa"/>
            <w:vMerge/>
            <w:tcBorders>
              <w:left w:val="single" w:sz="4" w:space="0" w:color="auto"/>
              <w:bottom w:val="single" w:sz="4" w:space="0" w:color="auto"/>
              <w:right w:val="single" w:sz="4" w:space="0" w:color="auto"/>
            </w:tcBorders>
            <w:shd w:val="clear" w:color="auto" w:fill="E7E6E6" w:themeFill="background2"/>
            <w:vAlign w:val="center"/>
            <w:hideMark/>
          </w:tcPr>
          <w:p w14:paraId="6CDE3D22" w14:textId="77777777" w:rsidR="00830290" w:rsidRPr="00D46F52" w:rsidRDefault="00830290" w:rsidP="001332D8">
            <w:pPr>
              <w:jc w:val="center"/>
              <w:rPr>
                <w:rFonts w:cs="Arial"/>
                <w:sz w:val="18"/>
                <w:szCs w:val="18"/>
                <w:lang w:val="lv-LV" w:eastAsia="lv-LV"/>
              </w:rPr>
            </w:pPr>
          </w:p>
        </w:tc>
        <w:tc>
          <w:tcPr>
            <w:tcW w:w="1887" w:type="dxa"/>
            <w:vMerge/>
            <w:tcBorders>
              <w:left w:val="single" w:sz="4" w:space="0" w:color="auto"/>
              <w:bottom w:val="single" w:sz="4" w:space="0" w:color="auto"/>
              <w:right w:val="single" w:sz="4" w:space="0" w:color="auto"/>
            </w:tcBorders>
            <w:shd w:val="clear" w:color="auto" w:fill="E7E6E6" w:themeFill="background2"/>
            <w:vAlign w:val="center"/>
            <w:hideMark/>
          </w:tcPr>
          <w:p w14:paraId="24DC22E9" w14:textId="77777777" w:rsidR="00830290" w:rsidRPr="00D12749" w:rsidRDefault="00830290" w:rsidP="001332D8">
            <w:pPr>
              <w:jc w:val="center"/>
              <w:rPr>
                <w:rFonts w:cs="Arial"/>
                <w:sz w:val="18"/>
                <w:szCs w:val="18"/>
                <w:lang w:val="lv-LV" w:eastAsia="lv-LV"/>
              </w:rPr>
            </w:pPr>
          </w:p>
        </w:tc>
        <w:tc>
          <w:tcPr>
            <w:tcW w:w="345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340B4E" w14:textId="77777777" w:rsidR="00830290" w:rsidRPr="00D12749" w:rsidRDefault="00830290" w:rsidP="001332D8">
            <w:pPr>
              <w:jc w:val="center"/>
              <w:rPr>
                <w:rFonts w:cs="Arial"/>
                <w:sz w:val="18"/>
                <w:szCs w:val="18"/>
                <w:lang w:val="lv-LV" w:eastAsia="lv-LV"/>
              </w:rPr>
            </w:pPr>
          </w:p>
        </w:tc>
        <w:tc>
          <w:tcPr>
            <w:tcW w:w="74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A26DD3" w14:textId="77777777" w:rsidR="00830290" w:rsidRPr="00D46F52" w:rsidRDefault="00830290" w:rsidP="001332D8">
            <w:pPr>
              <w:jc w:val="center"/>
              <w:rPr>
                <w:rFonts w:cs="Arial"/>
                <w:sz w:val="18"/>
                <w:szCs w:val="18"/>
                <w:lang w:val="lv-LV" w:eastAsia="lv-LV"/>
              </w:rPr>
            </w:pPr>
          </w:p>
        </w:tc>
        <w:tc>
          <w:tcPr>
            <w:tcW w:w="877" w:type="dxa"/>
            <w:tcBorders>
              <w:top w:val="nil"/>
              <w:left w:val="nil"/>
              <w:bottom w:val="single" w:sz="4" w:space="0" w:color="auto"/>
              <w:right w:val="single" w:sz="4" w:space="0" w:color="auto"/>
            </w:tcBorders>
            <w:shd w:val="clear" w:color="auto" w:fill="E7E6E6" w:themeFill="background2"/>
            <w:vAlign w:val="center"/>
            <w:hideMark/>
          </w:tcPr>
          <w:p w14:paraId="695C2439" w14:textId="77777777" w:rsidR="00830290" w:rsidRPr="00D46F52" w:rsidRDefault="00830290" w:rsidP="001332D8">
            <w:pPr>
              <w:jc w:val="center"/>
              <w:rPr>
                <w:rFonts w:cs="Arial"/>
                <w:sz w:val="18"/>
                <w:szCs w:val="18"/>
                <w:lang w:val="lv-LV" w:eastAsia="lv-LV"/>
              </w:rPr>
            </w:pPr>
            <w:r w:rsidRPr="00D46F52">
              <w:rPr>
                <w:rFonts w:cs="Arial"/>
                <w:sz w:val="18"/>
                <w:szCs w:val="18"/>
                <w:lang w:val="lv-LV" w:eastAsia="lv-LV"/>
              </w:rPr>
              <w:t>Krustpils iela 24, Rīgā</w:t>
            </w:r>
          </w:p>
        </w:tc>
        <w:tc>
          <w:tcPr>
            <w:tcW w:w="896" w:type="dxa"/>
            <w:tcBorders>
              <w:top w:val="nil"/>
              <w:left w:val="nil"/>
              <w:bottom w:val="single" w:sz="4" w:space="0" w:color="auto"/>
              <w:right w:val="single" w:sz="4" w:space="0" w:color="auto"/>
            </w:tcBorders>
            <w:shd w:val="clear" w:color="auto" w:fill="E7E6E6" w:themeFill="background2"/>
            <w:vAlign w:val="center"/>
            <w:hideMark/>
          </w:tcPr>
          <w:p w14:paraId="0EE6801E" w14:textId="77777777" w:rsidR="00830290" w:rsidRPr="00D46F52" w:rsidRDefault="00830290" w:rsidP="001332D8">
            <w:pPr>
              <w:jc w:val="center"/>
              <w:rPr>
                <w:rFonts w:cs="Arial"/>
                <w:sz w:val="18"/>
                <w:szCs w:val="18"/>
                <w:lang w:val="lv-LV" w:eastAsia="lv-LV"/>
              </w:rPr>
            </w:pPr>
            <w:r w:rsidRPr="00D46F52">
              <w:rPr>
                <w:rFonts w:cs="Arial"/>
                <w:sz w:val="18"/>
                <w:szCs w:val="18"/>
                <w:lang w:val="lv-LV" w:eastAsia="lv-LV"/>
              </w:rPr>
              <w:t>Krūzes iela 47A, Rīgā</w:t>
            </w:r>
          </w:p>
        </w:tc>
        <w:tc>
          <w:tcPr>
            <w:tcW w:w="708"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3BCDB778" w14:textId="77777777" w:rsidR="00830290" w:rsidRPr="00D46F52" w:rsidRDefault="00830290" w:rsidP="001332D8">
            <w:pPr>
              <w:jc w:val="center"/>
              <w:rPr>
                <w:rFonts w:cs="Arial"/>
                <w:sz w:val="18"/>
                <w:szCs w:val="18"/>
                <w:lang w:val="lv-LV" w:eastAsia="lv-LV"/>
              </w:rPr>
            </w:pPr>
          </w:p>
        </w:tc>
        <w:tc>
          <w:tcPr>
            <w:tcW w:w="708" w:type="dxa"/>
            <w:vMerge/>
            <w:tcBorders>
              <w:top w:val="nil"/>
              <w:left w:val="single" w:sz="4" w:space="0" w:color="auto"/>
              <w:bottom w:val="single" w:sz="4" w:space="0" w:color="auto"/>
              <w:right w:val="double" w:sz="4" w:space="0" w:color="auto"/>
            </w:tcBorders>
            <w:shd w:val="clear" w:color="auto" w:fill="E7E6E6" w:themeFill="background2"/>
            <w:vAlign w:val="center"/>
            <w:hideMark/>
          </w:tcPr>
          <w:p w14:paraId="5E0455C0" w14:textId="77777777" w:rsidR="00830290" w:rsidRPr="00D46F52" w:rsidRDefault="00830290" w:rsidP="001332D8">
            <w:pPr>
              <w:jc w:val="center"/>
              <w:rPr>
                <w:rFonts w:cs="Arial"/>
                <w:sz w:val="18"/>
                <w:szCs w:val="18"/>
                <w:lang w:val="lv-LV" w:eastAsia="lv-LV"/>
              </w:rPr>
            </w:pPr>
          </w:p>
        </w:tc>
        <w:tc>
          <w:tcPr>
            <w:tcW w:w="637" w:type="dxa"/>
            <w:vMerge/>
            <w:tcBorders>
              <w:left w:val="double" w:sz="4" w:space="0" w:color="auto"/>
              <w:bottom w:val="single" w:sz="4" w:space="0" w:color="auto"/>
              <w:right w:val="double" w:sz="4" w:space="0" w:color="auto"/>
            </w:tcBorders>
            <w:shd w:val="clear" w:color="auto" w:fill="E7E6E6" w:themeFill="background2"/>
            <w:vAlign w:val="center"/>
            <w:hideMark/>
          </w:tcPr>
          <w:p w14:paraId="4D3AA285" w14:textId="77777777" w:rsidR="00830290" w:rsidRPr="00D46F52" w:rsidRDefault="00830290" w:rsidP="001332D8">
            <w:pPr>
              <w:jc w:val="center"/>
              <w:rPr>
                <w:rFonts w:cs="Arial"/>
                <w:sz w:val="18"/>
                <w:szCs w:val="18"/>
                <w:lang w:val="lv-LV" w:eastAsia="lv-LV"/>
              </w:rPr>
            </w:pPr>
          </w:p>
        </w:tc>
        <w:tc>
          <w:tcPr>
            <w:tcW w:w="887" w:type="dxa"/>
            <w:vMerge/>
            <w:tcBorders>
              <w:left w:val="double" w:sz="4" w:space="0" w:color="auto"/>
              <w:bottom w:val="single" w:sz="4" w:space="0" w:color="auto"/>
              <w:right w:val="double" w:sz="4" w:space="0" w:color="auto"/>
            </w:tcBorders>
            <w:shd w:val="clear" w:color="auto" w:fill="E7E6E6" w:themeFill="background2"/>
          </w:tcPr>
          <w:p w14:paraId="172DFAD7" w14:textId="77777777" w:rsidR="00830290" w:rsidRPr="00D46F52" w:rsidRDefault="00830290" w:rsidP="001332D8">
            <w:pPr>
              <w:jc w:val="center"/>
              <w:rPr>
                <w:rFonts w:cs="Arial"/>
                <w:sz w:val="18"/>
                <w:szCs w:val="18"/>
                <w:lang w:val="lv-LV" w:eastAsia="lv-LV"/>
              </w:rPr>
            </w:pPr>
          </w:p>
        </w:tc>
        <w:tc>
          <w:tcPr>
            <w:tcW w:w="852" w:type="dxa"/>
            <w:vMerge/>
            <w:tcBorders>
              <w:left w:val="double" w:sz="4" w:space="0" w:color="auto"/>
              <w:bottom w:val="single" w:sz="4" w:space="0" w:color="auto"/>
              <w:right w:val="double" w:sz="4" w:space="0" w:color="auto"/>
            </w:tcBorders>
            <w:shd w:val="clear" w:color="auto" w:fill="E7E6E6" w:themeFill="background2"/>
          </w:tcPr>
          <w:p w14:paraId="0EE37864" w14:textId="6EC859E8" w:rsidR="00830290" w:rsidRPr="00D46F52" w:rsidRDefault="00830290" w:rsidP="001332D8">
            <w:pPr>
              <w:jc w:val="center"/>
              <w:rPr>
                <w:rFonts w:cs="Arial"/>
                <w:sz w:val="18"/>
                <w:szCs w:val="18"/>
                <w:lang w:val="lv-LV" w:eastAsia="lv-LV"/>
              </w:rPr>
            </w:pPr>
          </w:p>
        </w:tc>
      </w:tr>
      <w:tr w:rsidR="00830290" w:rsidRPr="00D46F52" w14:paraId="303838B0" w14:textId="478E507F" w:rsidTr="007D1D4B">
        <w:trPr>
          <w:trHeight w:val="255"/>
        </w:trPr>
        <w:tc>
          <w:tcPr>
            <w:tcW w:w="66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C0C429" w14:textId="77777777" w:rsidR="00830290" w:rsidRPr="00D46F52" w:rsidRDefault="00830290" w:rsidP="000B605E">
            <w:pPr>
              <w:jc w:val="center"/>
              <w:rPr>
                <w:rFonts w:cs="Arial"/>
                <w:sz w:val="16"/>
                <w:szCs w:val="16"/>
                <w:lang w:val="lv-LV" w:eastAsia="lv-LV"/>
              </w:rPr>
            </w:pPr>
            <w:r w:rsidRPr="00D46F52">
              <w:rPr>
                <w:rFonts w:cs="Arial"/>
                <w:sz w:val="16"/>
                <w:szCs w:val="16"/>
                <w:lang w:val="lv-LV" w:eastAsia="lv-LV"/>
              </w:rPr>
              <w:t>[1]</w:t>
            </w:r>
          </w:p>
        </w:tc>
        <w:tc>
          <w:tcPr>
            <w:tcW w:w="1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325D85" w14:textId="77777777" w:rsidR="00830290" w:rsidRPr="00D46F52" w:rsidRDefault="00830290" w:rsidP="000B605E">
            <w:pPr>
              <w:jc w:val="center"/>
              <w:rPr>
                <w:rFonts w:cs="Arial"/>
                <w:sz w:val="16"/>
                <w:szCs w:val="16"/>
                <w:lang w:val="lv-LV" w:eastAsia="lv-LV"/>
              </w:rPr>
            </w:pPr>
            <w:r w:rsidRPr="00D46F52">
              <w:rPr>
                <w:rFonts w:cs="Arial"/>
                <w:sz w:val="16"/>
                <w:szCs w:val="16"/>
                <w:lang w:val="lv-LV" w:eastAsia="lv-LV"/>
              </w:rPr>
              <w:t>[2]</w:t>
            </w:r>
          </w:p>
        </w:tc>
        <w:tc>
          <w:tcPr>
            <w:tcW w:w="12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3A7E47" w14:textId="77777777" w:rsidR="00830290" w:rsidRPr="00D46F52" w:rsidRDefault="00830290" w:rsidP="000B605E">
            <w:pPr>
              <w:jc w:val="center"/>
              <w:rPr>
                <w:rFonts w:cs="Arial"/>
                <w:sz w:val="16"/>
                <w:szCs w:val="16"/>
                <w:lang w:val="lv-LV" w:eastAsia="lv-LV"/>
              </w:rPr>
            </w:pPr>
            <w:r w:rsidRPr="00D46F52">
              <w:rPr>
                <w:rFonts w:cs="Arial"/>
                <w:sz w:val="16"/>
                <w:szCs w:val="16"/>
                <w:lang w:val="lv-LV" w:eastAsia="lv-LV"/>
              </w:rPr>
              <w:t>[3]</w:t>
            </w:r>
          </w:p>
        </w:tc>
        <w:tc>
          <w:tcPr>
            <w:tcW w:w="188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0B1DCB" w14:textId="77777777" w:rsidR="00830290" w:rsidRPr="00D12749" w:rsidRDefault="00830290" w:rsidP="000B605E">
            <w:pPr>
              <w:jc w:val="center"/>
              <w:rPr>
                <w:rFonts w:cs="Arial"/>
                <w:sz w:val="16"/>
                <w:szCs w:val="16"/>
                <w:lang w:val="lv-LV" w:eastAsia="lv-LV"/>
              </w:rPr>
            </w:pPr>
            <w:r w:rsidRPr="00D12749">
              <w:rPr>
                <w:rFonts w:cs="Arial"/>
                <w:sz w:val="16"/>
                <w:szCs w:val="16"/>
                <w:lang w:val="lv-LV" w:eastAsia="lv-LV"/>
              </w:rPr>
              <w:t>[4]</w:t>
            </w:r>
          </w:p>
        </w:tc>
        <w:tc>
          <w:tcPr>
            <w:tcW w:w="345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82D0D6" w14:textId="77777777" w:rsidR="00830290" w:rsidRPr="00D12749" w:rsidRDefault="00830290" w:rsidP="000B605E">
            <w:pPr>
              <w:jc w:val="center"/>
              <w:rPr>
                <w:rFonts w:cs="Arial"/>
                <w:sz w:val="16"/>
                <w:szCs w:val="16"/>
                <w:lang w:val="lv-LV" w:eastAsia="lv-LV"/>
              </w:rPr>
            </w:pPr>
            <w:r w:rsidRPr="00D12749">
              <w:rPr>
                <w:rFonts w:cs="Arial"/>
                <w:sz w:val="16"/>
                <w:szCs w:val="16"/>
                <w:lang w:val="lv-LV" w:eastAsia="lv-LV"/>
              </w:rPr>
              <w:t>[5]</w:t>
            </w:r>
          </w:p>
        </w:tc>
        <w:tc>
          <w:tcPr>
            <w:tcW w:w="74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9269BF" w14:textId="77777777" w:rsidR="00830290" w:rsidRPr="00D46F52" w:rsidRDefault="00830290" w:rsidP="000B605E">
            <w:pPr>
              <w:jc w:val="center"/>
              <w:rPr>
                <w:rFonts w:cs="Arial"/>
                <w:sz w:val="16"/>
                <w:szCs w:val="16"/>
                <w:lang w:val="lv-LV" w:eastAsia="lv-LV"/>
              </w:rPr>
            </w:pPr>
            <w:r w:rsidRPr="00D46F52">
              <w:rPr>
                <w:rFonts w:cs="Arial"/>
                <w:sz w:val="16"/>
                <w:szCs w:val="16"/>
                <w:lang w:val="lv-LV" w:eastAsia="lv-LV"/>
              </w:rPr>
              <w:t>[6]</w:t>
            </w:r>
          </w:p>
        </w:tc>
        <w:tc>
          <w:tcPr>
            <w:tcW w:w="877" w:type="dxa"/>
            <w:tcBorders>
              <w:top w:val="nil"/>
              <w:left w:val="nil"/>
              <w:bottom w:val="single" w:sz="4" w:space="0" w:color="auto"/>
              <w:right w:val="single" w:sz="4" w:space="0" w:color="auto"/>
            </w:tcBorders>
            <w:shd w:val="clear" w:color="auto" w:fill="E7E6E6" w:themeFill="background2"/>
            <w:vAlign w:val="center"/>
          </w:tcPr>
          <w:p w14:paraId="25EFB395" w14:textId="77777777" w:rsidR="00830290" w:rsidRPr="00D46F52" w:rsidRDefault="00830290" w:rsidP="000B605E">
            <w:pPr>
              <w:jc w:val="center"/>
              <w:rPr>
                <w:rFonts w:cs="Arial"/>
                <w:sz w:val="16"/>
                <w:szCs w:val="16"/>
                <w:lang w:val="lv-LV" w:eastAsia="lv-LV"/>
              </w:rPr>
            </w:pPr>
            <w:r w:rsidRPr="00D46F52">
              <w:rPr>
                <w:rFonts w:cs="Arial"/>
                <w:sz w:val="16"/>
                <w:szCs w:val="16"/>
                <w:lang w:val="lv-LV" w:eastAsia="lv-LV"/>
              </w:rPr>
              <w:t>[7]</w:t>
            </w:r>
          </w:p>
        </w:tc>
        <w:tc>
          <w:tcPr>
            <w:tcW w:w="896" w:type="dxa"/>
            <w:tcBorders>
              <w:top w:val="nil"/>
              <w:left w:val="nil"/>
              <w:bottom w:val="single" w:sz="4" w:space="0" w:color="auto"/>
              <w:right w:val="single" w:sz="4" w:space="0" w:color="auto"/>
            </w:tcBorders>
            <w:shd w:val="clear" w:color="auto" w:fill="E7E6E6" w:themeFill="background2"/>
            <w:vAlign w:val="center"/>
          </w:tcPr>
          <w:p w14:paraId="77C923E2" w14:textId="77777777" w:rsidR="00830290" w:rsidRPr="00D46F52" w:rsidRDefault="00830290" w:rsidP="000B605E">
            <w:pPr>
              <w:jc w:val="center"/>
              <w:rPr>
                <w:rFonts w:cs="Arial"/>
                <w:sz w:val="16"/>
                <w:szCs w:val="16"/>
                <w:lang w:val="lv-LV" w:eastAsia="lv-LV"/>
              </w:rPr>
            </w:pPr>
            <w:r w:rsidRPr="00D46F52">
              <w:rPr>
                <w:rFonts w:cs="Arial"/>
                <w:sz w:val="16"/>
                <w:szCs w:val="16"/>
                <w:lang w:val="lv-LV" w:eastAsia="lv-LV"/>
              </w:rPr>
              <w:t>[8]</w:t>
            </w:r>
          </w:p>
        </w:tc>
        <w:tc>
          <w:tcPr>
            <w:tcW w:w="708" w:type="dxa"/>
            <w:tcBorders>
              <w:top w:val="nil"/>
              <w:left w:val="single" w:sz="4" w:space="0" w:color="auto"/>
              <w:bottom w:val="single" w:sz="4" w:space="0" w:color="auto"/>
              <w:right w:val="single" w:sz="4" w:space="0" w:color="auto"/>
            </w:tcBorders>
            <w:shd w:val="clear" w:color="auto" w:fill="E7E6E6" w:themeFill="background2"/>
            <w:vAlign w:val="center"/>
          </w:tcPr>
          <w:p w14:paraId="7A727D40" w14:textId="77777777" w:rsidR="00830290" w:rsidRPr="00D46F52" w:rsidRDefault="00830290" w:rsidP="000B605E">
            <w:pPr>
              <w:jc w:val="center"/>
              <w:rPr>
                <w:rFonts w:cs="Arial"/>
                <w:sz w:val="16"/>
                <w:szCs w:val="16"/>
                <w:lang w:val="lv-LV" w:eastAsia="lv-LV"/>
              </w:rPr>
            </w:pPr>
            <w:r w:rsidRPr="00D46F52">
              <w:rPr>
                <w:rFonts w:cs="Arial"/>
                <w:sz w:val="16"/>
                <w:szCs w:val="16"/>
                <w:lang w:val="lv-LV" w:eastAsia="lv-LV"/>
              </w:rPr>
              <w:t>[9]</w:t>
            </w:r>
          </w:p>
        </w:tc>
        <w:tc>
          <w:tcPr>
            <w:tcW w:w="708" w:type="dxa"/>
            <w:tcBorders>
              <w:top w:val="nil"/>
              <w:left w:val="single" w:sz="4" w:space="0" w:color="auto"/>
              <w:bottom w:val="single" w:sz="4" w:space="0" w:color="auto"/>
              <w:right w:val="double" w:sz="4" w:space="0" w:color="auto"/>
            </w:tcBorders>
            <w:shd w:val="clear" w:color="auto" w:fill="E7E6E6" w:themeFill="background2"/>
            <w:vAlign w:val="center"/>
          </w:tcPr>
          <w:p w14:paraId="153BECAD" w14:textId="77777777" w:rsidR="00830290" w:rsidRPr="00D46F52" w:rsidRDefault="00830290" w:rsidP="000B605E">
            <w:pPr>
              <w:jc w:val="center"/>
              <w:rPr>
                <w:rFonts w:cs="Arial"/>
                <w:sz w:val="16"/>
                <w:szCs w:val="16"/>
                <w:lang w:val="lv-LV" w:eastAsia="lv-LV"/>
              </w:rPr>
            </w:pPr>
            <w:r w:rsidRPr="00D46F52">
              <w:rPr>
                <w:rFonts w:cs="Arial"/>
                <w:sz w:val="16"/>
                <w:szCs w:val="16"/>
                <w:lang w:val="lv-LV" w:eastAsia="lv-LV"/>
              </w:rPr>
              <w:t>[10]</w:t>
            </w:r>
          </w:p>
        </w:tc>
        <w:tc>
          <w:tcPr>
            <w:tcW w:w="637" w:type="dxa"/>
            <w:tcBorders>
              <w:top w:val="nil"/>
              <w:left w:val="double" w:sz="4" w:space="0" w:color="auto"/>
              <w:bottom w:val="single" w:sz="4" w:space="0" w:color="auto"/>
              <w:right w:val="double" w:sz="4" w:space="0" w:color="auto"/>
            </w:tcBorders>
            <w:shd w:val="clear" w:color="auto" w:fill="E7E6E6" w:themeFill="background2"/>
            <w:vAlign w:val="center"/>
          </w:tcPr>
          <w:p w14:paraId="21B882E4" w14:textId="0A3DABC5" w:rsidR="00830290" w:rsidRPr="00D46F52" w:rsidRDefault="00830290" w:rsidP="000B605E">
            <w:pPr>
              <w:jc w:val="center"/>
              <w:rPr>
                <w:rFonts w:cs="Arial"/>
                <w:sz w:val="16"/>
                <w:szCs w:val="16"/>
                <w:lang w:val="lv-LV" w:eastAsia="lv-LV"/>
              </w:rPr>
            </w:pPr>
            <w:r w:rsidRPr="00D46F52">
              <w:rPr>
                <w:rFonts w:cs="Arial"/>
                <w:sz w:val="16"/>
                <w:szCs w:val="16"/>
                <w:lang w:val="lv-LV" w:eastAsia="lv-LV"/>
              </w:rPr>
              <w:t>[11]</w:t>
            </w:r>
          </w:p>
        </w:tc>
        <w:tc>
          <w:tcPr>
            <w:tcW w:w="887" w:type="dxa"/>
            <w:tcBorders>
              <w:top w:val="nil"/>
              <w:left w:val="double" w:sz="4" w:space="0" w:color="auto"/>
              <w:bottom w:val="single" w:sz="4" w:space="0" w:color="auto"/>
              <w:right w:val="double" w:sz="4" w:space="0" w:color="auto"/>
            </w:tcBorders>
            <w:shd w:val="clear" w:color="auto" w:fill="E7E6E6" w:themeFill="background2"/>
            <w:vAlign w:val="center"/>
          </w:tcPr>
          <w:p w14:paraId="52E1ADB1" w14:textId="1C57A4FA" w:rsidR="00830290" w:rsidRPr="00123D19" w:rsidRDefault="00830290" w:rsidP="000B605E">
            <w:pPr>
              <w:jc w:val="center"/>
              <w:rPr>
                <w:rFonts w:cs="Arial"/>
                <w:sz w:val="16"/>
                <w:szCs w:val="16"/>
                <w:lang w:val="lv-LV" w:eastAsia="lv-LV"/>
              </w:rPr>
            </w:pPr>
            <w:r w:rsidRPr="00123D19">
              <w:rPr>
                <w:rFonts w:cs="Arial"/>
                <w:sz w:val="16"/>
                <w:szCs w:val="16"/>
                <w:lang w:val="lv-LV" w:eastAsia="lv-LV"/>
              </w:rPr>
              <w:t>[1</w:t>
            </w:r>
            <w:r>
              <w:rPr>
                <w:rFonts w:cs="Arial"/>
                <w:sz w:val="16"/>
                <w:szCs w:val="16"/>
                <w:lang w:val="lv-LV" w:eastAsia="lv-LV"/>
              </w:rPr>
              <w:t>2</w:t>
            </w:r>
            <w:r w:rsidRPr="00123D19">
              <w:rPr>
                <w:rFonts w:cs="Arial"/>
                <w:sz w:val="16"/>
                <w:szCs w:val="16"/>
                <w:lang w:val="lv-LV" w:eastAsia="lv-LV"/>
              </w:rPr>
              <w:t>]</w:t>
            </w:r>
          </w:p>
        </w:tc>
        <w:tc>
          <w:tcPr>
            <w:tcW w:w="852" w:type="dxa"/>
            <w:tcBorders>
              <w:top w:val="nil"/>
              <w:left w:val="double" w:sz="4" w:space="0" w:color="auto"/>
              <w:bottom w:val="single" w:sz="4" w:space="0" w:color="auto"/>
              <w:right w:val="double" w:sz="4" w:space="0" w:color="auto"/>
            </w:tcBorders>
            <w:shd w:val="clear" w:color="auto" w:fill="E7E6E6" w:themeFill="background2"/>
            <w:vAlign w:val="center"/>
          </w:tcPr>
          <w:p w14:paraId="39B2EC82" w14:textId="59FCD0C3" w:rsidR="00830290" w:rsidRPr="00D46F52" w:rsidRDefault="00830290" w:rsidP="000B605E">
            <w:pPr>
              <w:jc w:val="center"/>
              <w:rPr>
                <w:rFonts w:cs="Arial"/>
                <w:sz w:val="16"/>
                <w:szCs w:val="16"/>
                <w:lang w:val="lv-LV" w:eastAsia="lv-LV"/>
              </w:rPr>
            </w:pPr>
            <w:r w:rsidRPr="00123D19">
              <w:rPr>
                <w:rFonts w:cs="Arial"/>
                <w:sz w:val="16"/>
                <w:szCs w:val="16"/>
                <w:lang w:val="lv-LV" w:eastAsia="lv-LV"/>
              </w:rPr>
              <w:t>[1</w:t>
            </w:r>
            <w:r>
              <w:rPr>
                <w:rFonts w:cs="Arial"/>
                <w:sz w:val="16"/>
                <w:szCs w:val="16"/>
                <w:lang w:val="lv-LV" w:eastAsia="lv-LV"/>
              </w:rPr>
              <w:t>3</w:t>
            </w:r>
            <w:r w:rsidRPr="00123D19">
              <w:rPr>
                <w:rFonts w:cs="Arial"/>
                <w:sz w:val="16"/>
                <w:szCs w:val="16"/>
                <w:lang w:val="lv-LV" w:eastAsia="lv-LV"/>
              </w:rPr>
              <w:t>]</w:t>
            </w:r>
          </w:p>
        </w:tc>
      </w:tr>
      <w:tr w:rsidR="00830290" w:rsidRPr="00D46F52" w14:paraId="20AD349D" w14:textId="2027FEEF" w:rsidTr="007D1D4B">
        <w:trPr>
          <w:trHeight w:val="214"/>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77E39239" w14:textId="77777777" w:rsidR="00830290" w:rsidRPr="00D46F52" w:rsidRDefault="00830290" w:rsidP="000B605E">
            <w:pPr>
              <w:jc w:val="center"/>
              <w:rPr>
                <w:rFonts w:cs="Arial"/>
                <w:sz w:val="18"/>
                <w:szCs w:val="18"/>
                <w:lang w:val="lv-LV" w:eastAsia="lv-LV"/>
              </w:rPr>
            </w:pPr>
            <w:r w:rsidRPr="00D46F52">
              <w:rPr>
                <w:rFonts w:cs="Arial"/>
                <w:sz w:val="18"/>
                <w:szCs w:val="18"/>
                <w:lang w:val="lv-LV" w:eastAsia="lv-LV"/>
              </w:rPr>
              <w:t>1</w:t>
            </w:r>
          </w:p>
        </w:tc>
        <w:tc>
          <w:tcPr>
            <w:tcW w:w="1616" w:type="dxa"/>
            <w:tcBorders>
              <w:top w:val="nil"/>
              <w:left w:val="nil"/>
              <w:bottom w:val="single" w:sz="4" w:space="0" w:color="auto"/>
              <w:right w:val="single" w:sz="4" w:space="0" w:color="auto"/>
            </w:tcBorders>
            <w:shd w:val="clear" w:color="auto" w:fill="auto"/>
            <w:vAlign w:val="center"/>
            <w:hideMark/>
          </w:tcPr>
          <w:p w14:paraId="706D9030" w14:textId="77777777" w:rsidR="00830290" w:rsidRPr="00D46F52" w:rsidRDefault="00830290" w:rsidP="000B605E">
            <w:pPr>
              <w:jc w:val="center"/>
              <w:rPr>
                <w:rFonts w:cs="Arial"/>
                <w:sz w:val="18"/>
                <w:szCs w:val="18"/>
                <w:lang w:val="lv-LV" w:eastAsia="lv-LV"/>
              </w:rPr>
            </w:pPr>
            <w:r w:rsidRPr="00D46F52">
              <w:rPr>
                <w:rFonts w:cs="Arial"/>
                <w:sz w:val="18"/>
                <w:szCs w:val="18"/>
                <w:lang w:val="lv-LV"/>
              </w:rPr>
              <w:t>Abonentu līniju analizators</w:t>
            </w:r>
          </w:p>
        </w:tc>
        <w:tc>
          <w:tcPr>
            <w:tcW w:w="1221" w:type="dxa"/>
            <w:tcBorders>
              <w:top w:val="nil"/>
              <w:left w:val="nil"/>
              <w:bottom w:val="single" w:sz="4" w:space="0" w:color="auto"/>
              <w:right w:val="single" w:sz="4" w:space="0" w:color="auto"/>
            </w:tcBorders>
            <w:shd w:val="clear" w:color="auto" w:fill="auto"/>
            <w:vAlign w:val="center"/>
            <w:hideMark/>
          </w:tcPr>
          <w:p w14:paraId="36416877" w14:textId="77777777" w:rsidR="00830290" w:rsidRPr="00D46F52" w:rsidRDefault="00830290" w:rsidP="000B605E">
            <w:pPr>
              <w:jc w:val="center"/>
              <w:rPr>
                <w:rFonts w:cs="Arial"/>
                <w:sz w:val="18"/>
                <w:szCs w:val="18"/>
                <w:lang w:val="lv-LV" w:eastAsia="lv-LV"/>
              </w:rPr>
            </w:pPr>
            <w:proofErr w:type="spellStart"/>
            <w:r w:rsidRPr="00D46F52">
              <w:rPr>
                <w:rFonts w:cs="Arial"/>
                <w:sz w:val="18"/>
                <w:szCs w:val="18"/>
                <w:lang w:val="lv-LV"/>
              </w:rPr>
              <w:t>Dynatel</w:t>
            </w:r>
            <w:proofErr w:type="spellEnd"/>
            <w:r w:rsidRPr="00D46F52">
              <w:rPr>
                <w:rFonts w:cs="Arial"/>
                <w:sz w:val="18"/>
                <w:szCs w:val="18"/>
                <w:lang w:val="lv-LV"/>
              </w:rPr>
              <w:t xml:space="preserve"> 965AMS</w:t>
            </w:r>
          </w:p>
        </w:tc>
        <w:tc>
          <w:tcPr>
            <w:tcW w:w="1887" w:type="dxa"/>
            <w:tcBorders>
              <w:top w:val="nil"/>
              <w:left w:val="nil"/>
              <w:bottom w:val="single" w:sz="4" w:space="0" w:color="auto"/>
              <w:right w:val="single" w:sz="4" w:space="0" w:color="auto"/>
            </w:tcBorders>
            <w:shd w:val="clear" w:color="auto" w:fill="auto"/>
            <w:vAlign w:val="center"/>
            <w:hideMark/>
          </w:tcPr>
          <w:p w14:paraId="06516DC8" w14:textId="77777777" w:rsidR="00830290" w:rsidRPr="00D12749" w:rsidRDefault="00830290" w:rsidP="000B605E">
            <w:pPr>
              <w:jc w:val="center"/>
              <w:rPr>
                <w:rFonts w:cs="Arial"/>
                <w:sz w:val="18"/>
                <w:szCs w:val="18"/>
                <w:lang w:val="lv-LV" w:eastAsia="lv-LV"/>
              </w:rPr>
            </w:pPr>
            <w:r w:rsidRPr="00D12749">
              <w:rPr>
                <w:rFonts w:cs="Arial"/>
                <w:sz w:val="18"/>
                <w:szCs w:val="18"/>
                <w:lang w:val="lv-LV"/>
              </w:rPr>
              <w:t xml:space="preserve">3M™ </w:t>
            </w:r>
            <w:proofErr w:type="spellStart"/>
            <w:r w:rsidRPr="00D12749">
              <w:rPr>
                <w:rFonts w:cs="Arial"/>
                <w:sz w:val="18"/>
                <w:szCs w:val="18"/>
                <w:lang w:val="lv-LV"/>
              </w:rPr>
              <w:t>Dynatel</w:t>
            </w:r>
            <w:proofErr w:type="spellEnd"/>
            <w:r w:rsidRPr="00D12749">
              <w:rPr>
                <w:rFonts w:cs="Arial"/>
                <w:sz w:val="18"/>
                <w:szCs w:val="18"/>
                <w:lang w:val="lv-LV"/>
              </w:rPr>
              <w:t>™</w:t>
            </w:r>
          </w:p>
        </w:tc>
        <w:tc>
          <w:tcPr>
            <w:tcW w:w="3458" w:type="dxa"/>
            <w:tcBorders>
              <w:top w:val="nil"/>
              <w:left w:val="nil"/>
              <w:bottom w:val="single" w:sz="4" w:space="0" w:color="auto"/>
              <w:right w:val="single" w:sz="4" w:space="0" w:color="auto"/>
            </w:tcBorders>
            <w:shd w:val="clear" w:color="auto" w:fill="auto"/>
            <w:vAlign w:val="center"/>
            <w:hideMark/>
          </w:tcPr>
          <w:p w14:paraId="7CED4F3E" w14:textId="77777777" w:rsidR="00830290" w:rsidRPr="00D12749" w:rsidRDefault="00830290" w:rsidP="000B605E">
            <w:pPr>
              <w:rPr>
                <w:rFonts w:cs="Arial"/>
                <w:sz w:val="18"/>
                <w:szCs w:val="18"/>
                <w:lang w:val="lv-LV" w:eastAsia="lv-LV"/>
              </w:rPr>
            </w:pPr>
            <w:r w:rsidRPr="00D12749">
              <w:rPr>
                <w:rFonts w:cs="Arial"/>
                <w:sz w:val="18"/>
                <w:szCs w:val="18"/>
                <w:lang w:val="lv-LV"/>
              </w:rPr>
              <w:t xml:space="preserve">1) Mērierīces ražotāja standarta komplektācija (965AMS </w:t>
            </w:r>
            <w:proofErr w:type="spellStart"/>
            <w:r w:rsidRPr="00D12749">
              <w:rPr>
                <w:rFonts w:cs="Arial"/>
                <w:sz w:val="18"/>
                <w:szCs w:val="18"/>
                <w:lang w:val="lv-LV"/>
              </w:rPr>
              <w:t>Pro</w:t>
            </w:r>
            <w:proofErr w:type="spellEnd"/>
            <w:r w:rsidRPr="00D12749">
              <w:rPr>
                <w:rFonts w:cs="Arial"/>
                <w:sz w:val="18"/>
                <w:szCs w:val="18"/>
                <w:lang w:val="lv-LV"/>
              </w:rPr>
              <w:t xml:space="preserve"> (2 </w:t>
            </w:r>
            <w:proofErr w:type="spellStart"/>
            <w:r w:rsidRPr="00D12749">
              <w:rPr>
                <w:rFonts w:cs="Arial"/>
                <w:sz w:val="18"/>
                <w:szCs w:val="18"/>
                <w:lang w:val="lv-LV"/>
              </w:rPr>
              <w:t>MHz</w:t>
            </w:r>
            <w:proofErr w:type="spellEnd"/>
            <w:r w:rsidRPr="00D12749">
              <w:rPr>
                <w:rFonts w:cs="Arial"/>
                <w:sz w:val="18"/>
                <w:szCs w:val="18"/>
                <w:lang w:val="lv-LV"/>
              </w:rPr>
              <w:t>) w/ADSL2+)</w:t>
            </w:r>
            <w:r w:rsidRPr="00D12749">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37060991" w14:textId="5B977DD3" w:rsidR="00830290" w:rsidRPr="00D46F52" w:rsidRDefault="002D0F41" w:rsidP="000B605E">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9C5E1" w14:textId="77777777" w:rsidR="00830290" w:rsidRPr="00D46F52" w:rsidRDefault="00830290" w:rsidP="000B605E">
            <w:pPr>
              <w:jc w:val="center"/>
              <w:rPr>
                <w:rFonts w:cs="Arial"/>
                <w:sz w:val="18"/>
                <w:szCs w:val="18"/>
                <w:lang w:val="lv-LV" w:eastAsia="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95081" w14:textId="77777777" w:rsidR="00830290" w:rsidRPr="00D46F52" w:rsidRDefault="00830290" w:rsidP="000B605E">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26A29" w14:textId="77777777" w:rsidR="00830290" w:rsidRPr="00D46F52" w:rsidRDefault="00830290" w:rsidP="000B605E">
            <w:pPr>
              <w:jc w:val="center"/>
              <w:rPr>
                <w:rFonts w:cs="Arial"/>
                <w:sz w:val="18"/>
                <w:szCs w:val="18"/>
                <w:lang w:val="lv-LV" w:eastAsia="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41F8622" w14:textId="77777777" w:rsidR="00830290" w:rsidRPr="008801F6" w:rsidRDefault="00830290" w:rsidP="000B605E">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21D3E406" w14:textId="0B440B47" w:rsidR="00830290" w:rsidRPr="00D46F52" w:rsidRDefault="00830290" w:rsidP="000B605E">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16588B6C" w14:textId="77777777" w:rsidR="00830290" w:rsidRPr="00D46F52" w:rsidRDefault="00830290" w:rsidP="000B605E">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396BEA25" w14:textId="36D14BDF" w:rsidR="00830290" w:rsidRPr="00D46F52" w:rsidRDefault="00830290" w:rsidP="000B605E">
            <w:pPr>
              <w:jc w:val="center"/>
              <w:rPr>
                <w:rFonts w:cs="Arial"/>
                <w:b/>
                <w:bCs/>
                <w:sz w:val="18"/>
                <w:szCs w:val="18"/>
                <w:lang w:val="lv-LV"/>
              </w:rPr>
            </w:pPr>
          </w:p>
        </w:tc>
      </w:tr>
      <w:tr w:rsidR="00830290" w:rsidRPr="00D46F52" w14:paraId="06462354" w14:textId="7C0266AD" w:rsidTr="007D1D4B">
        <w:trPr>
          <w:trHeight w:val="75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FC82DDF" w14:textId="77777777" w:rsidR="00830290" w:rsidRPr="00D46F52" w:rsidRDefault="00830290" w:rsidP="000B605E">
            <w:pPr>
              <w:jc w:val="center"/>
              <w:rPr>
                <w:rFonts w:cs="Arial"/>
                <w:sz w:val="18"/>
                <w:szCs w:val="18"/>
                <w:lang w:val="lv-LV" w:eastAsia="lv-LV"/>
              </w:rPr>
            </w:pPr>
            <w:r w:rsidRPr="00D46F52">
              <w:rPr>
                <w:rFonts w:cs="Arial"/>
                <w:sz w:val="18"/>
                <w:szCs w:val="18"/>
                <w:lang w:val="lv-LV" w:eastAsia="lv-LV"/>
              </w:rPr>
              <w:t>2</w:t>
            </w:r>
          </w:p>
        </w:tc>
        <w:tc>
          <w:tcPr>
            <w:tcW w:w="1616" w:type="dxa"/>
            <w:tcBorders>
              <w:top w:val="nil"/>
              <w:left w:val="nil"/>
              <w:bottom w:val="single" w:sz="4" w:space="0" w:color="auto"/>
              <w:right w:val="nil"/>
            </w:tcBorders>
            <w:shd w:val="clear" w:color="auto" w:fill="auto"/>
            <w:vAlign w:val="center"/>
            <w:hideMark/>
          </w:tcPr>
          <w:p w14:paraId="2D949EC0" w14:textId="77777777" w:rsidR="00830290" w:rsidRPr="00D46F52" w:rsidRDefault="00830290" w:rsidP="000B605E">
            <w:pPr>
              <w:jc w:val="center"/>
              <w:rPr>
                <w:rFonts w:cs="Arial"/>
                <w:sz w:val="18"/>
                <w:szCs w:val="18"/>
                <w:lang w:val="lv-LV" w:eastAsia="lv-LV"/>
              </w:rPr>
            </w:pPr>
            <w:r w:rsidRPr="00D46F52">
              <w:rPr>
                <w:rFonts w:cs="Arial"/>
                <w:sz w:val="18"/>
                <w:szCs w:val="18"/>
                <w:lang w:val="lv-LV"/>
              </w:rPr>
              <w:t>Tīkla analizators</w:t>
            </w:r>
          </w:p>
        </w:tc>
        <w:tc>
          <w:tcPr>
            <w:tcW w:w="1221" w:type="dxa"/>
            <w:tcBorders>
              <w:top w:val="nil"/>
              <w:left w:val="single" w:sz="4" w:space="0" w:color="auto"/>
              <w:bottom w:val="single" w:sz="4" w:space="0" w:color="auto"/>
              <w:right w:val="nil"/>
            </w:tcBorders>
            <w:shd w:val="clear" w:color="auto" w:fill="auto"/>
            <w:noWrap/>
            <w:vAlign w:val="center"/>
            <w:hideMark/>
          </w:tcPr>
          <w:p w14:paraId="399B0451" w14:textId="77777777" w:rsidR="00830290" w:rsidRPr="00D46F52" w:rsidRDefault="00830290" w:rsidP="000B605E">
            <w:pPr>
              <w:jc w:val="center"/>
              <w:rPr>
                <w:rFonts w:cs="Arial"/>
                <w:sz w:val="18"/>
                <w:szCs w:val="18"/>
                <w:lang w:val="lv-LV" w:eastAsia="lv-LV"/>
              </w:rPr>
            </w:pPr>
            <w:r w:rsidRPr="00D46F52">
              <w:rPr>
                <w:rFonts w:cs="Arial"/>
                <w:sz w:val="18"/>
                <w:szCs w:val="18"/>
                <w:lang w:val="lv-LV"/>
              </w:rPr>
              <w:t>MS2-100</w:t>
            </w:r>
          </w:p>
        </w:tc>
        <w:tc>
          <w:tcPr>
            <w:tcW w:w="1887" w:type="dxa"/>
            <w:tcBorders>
              <w:top w:val="nil"/>
              <w:left w:val="single" w:sz="4" w:space="0" w:color="auto"/>
              <w:bottom w:val="single" w:sz="4" w:space="0" w:color="auto"/>
              <w:right w:val="nil"/>
            </w:tcBorders>
            <w:shd w:val="clear" w:color="auto" w:fill="auto"/>
            <w:vAlign w:val="center"/>
            <w:hideMark/>
          </w:tcPr>
          <w:p w14:paraId="0B0165BB" w14:textId="77777777" w:rsidR="00830290" w:rsidRPr="00D12749" w:rsidRDefault="00830290" w:rsidP="000B605E">
            <w:pPr>
              <w:jc w:val="center"/>
              <w:rPr>
                <w:rFonts w:cs="Arial"/>
                <w:sz w:val="18"/>
                <w:szCs w:val="18"/>
                <w:lang w:val="lv-LV" w:eastAsia="lv-LV"/>
              </w:rPr>
            </w:pPr>
            <w:r w:rsidRPr="00D12749">
              <w:rPr>
                <w:rFonts w:cs="Arial"/>
                <w:sz w:val="18"/>
                <w:szCs w:val="18"/>
                <w:lang w:val="lv-LV"/>
              </w:rPr>
              <w:t>FLUKE</w:t>
            </w:r>
          </w:p>
        </w:tc>
        <w:tc>
          <w:tcPr>
            <w:tcW w:w="3458" w:type="dxa"/>
            <w:tcBorders>
              <w:top w:val="nil"/>
              <w:left w:val="single" w:sz="4" w:space="0" w:color="auto"/>
              <w:bottom w:val="single" w:sz="4" w:space="0" w:color="auto"/>
              <w:right w:val="nil"/>
            </w:tcBorders>
            <w:shd w:val="clear" w:color="auto" w:fill="auto"/>
            <w:vAlign w:val="center"/>
            <w:hideMark/>
          </w:tcPr>
          <w:p w14:paraId="4FA8634A" w14:textId="77777777" w:rsidR="00830290" w:rsidRPr="00D12749" w:rsidRDefault="00830290" w:rsidP="000B605E">
            <w:pPr>
              <w:rPr>
                <w:rFonts w:cs="Arial"/>
                <w:sz w:val="18"/>
                <w:szCs w:val="18"/>
                <w:lang w:val="lv-LV" w:eastAsia="lv-LV"/>
              </w:rPr>
            </w:pPr>
            <w:r w:rsidRPr="00D12749">
              <w:rPr>
                <w:rFonts w:cs="Arial"/>
                <w:sz w:val="18"/>
                <w:szCs w:val="18"/>
                <w:lang w:val="lv-LV"/>
              </w:rPr>
              <w:t>1) Mērierīces ražotāja standarta komplektācija</w:t>
            </w:r>
            <w:r w:rsidRPr="00D12749">
              <w:rPr>
                <w:rFonts w:cs="Arial"/>
                <w:sz w:val="18"/>
                <w:szCs w:val="18"/>
                <w:lang w:val="lv-LV"/>
              </w:rPr>
              <w:br/>
              <w:t>2) Ražotāja izdotais kalibrēšanas sertifikāts</w:t>
            </w:r>
          </w:p>
        </w:tc>
        <w:tc>
          <w:tcPr>
            <w:tcW w:w="746" w:type="dxa"/>
            <w:tcBorders>
              <w:top w:val="nil"/>
              <w:left w:val="single" w:sz="4" w:space="0" w:color="auto"/>
              <w:bottom w:val="single" w:sz="4" w:space="0" w:color="auto"/>
              <w:right w:val="single" w:sz="4" w:space="0" w:color="auto"/>
            </w:tcBorders>
            <w:shd w:val="clear" w:color="auto" w:fill="auto"/>
            <w:vAlign w:val="center"/>
            <w:hideMark/>
          </w:tcPr>
          <w:p w14:paraId="09F5FC1B" w14:textId="72AF731C" w:rsidR="00830290" w:rsidRPr="00D46F52" w:rsidRDefault="002D0F41" w:rsidP="000B605E">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552B4" w14:textId="77777777" w:rsidR="00830290" w:rsidRPr="00D46F52" w:rsidRDefault="00830290" w:rsidP="000B605E">
            <w:pPr>
              <w:jc w:val="center"/>
              <w:rPr>
                <w:rFonts w:cs="Arial"/>
                <w:sz w:val="18"/>
                <w:szCs w:val="18"/>
                <w:lang w:val="lv-LV" w:eastAsia="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29463" w14:textId="77777777" w:rsidR="00830290" w:rsidRPr="00D46F52" w:rsidRDefault="00830290" w:rsidP="000B605E">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3815E" w14:textId="77777777" w:rsidR="00830290" w:rsidRPr="00D46F52" w:rsidRDefault="00830290" w:rsidP="000B605E">
            <w:pPr>
              <w:jc w:val="center"/>
              <w:rPr>
                <w:rFonts w:cs="Arial"/>
                <w:sz w:val="18"/>
                <w:szCs w:val="18"/>
                <w:lang w:val="lv-LV" w:eastAsia="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8D6C019" w14:textId="77777777" w:rsidR="00830290" w:rsidRPr="008801F6" w:rsidRDefault="00830290" w:rsidP="000B605E">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12ABE799" w14:textId="700F726A" w:rsidR="00830290" w:rsidRPr="00D46F52" w:rsidRDefault="00830290" w:rsidP="000B605E">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5E19CBFE" w14:textId="77777777" w:rsidR="00830290" w:rsidRPr="00D46F52" w:rsidRDefault="00830290" w:rsidP="000B605E">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032A07DE" w14:textId="5DE966CE" w:rsidR="00830290" w:rsidRPr="00D46F52" w:rsidRDefault="00830290" w:rsidP="000B605E">
            <w:pPr>
              <w:jc w:val="center"/>
              <w:rPr>
                <w:rFonts w:cs="Arial"/>
                <w:b/>
                <w:bCs/>
                <w:sz w:val="18"/>
                <w:szCs w:val="18"/>
                <w:lang w:val="lv-LV"/>
              </w:rPr>
            </w:pPr>
          </w:p>
        </w:tc>
      </w:tr>
      <w:tr w:rsidR="00830290" w:rsidRPr="00D46F52" w14:paraId="6D820DEA" w14:textId="7E7C7D6D" w:rsidTr="007D1D4B">
        <w:trPr>
          <w:trHeight w:val="763"/>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4BC601AA" w14:textId="77777777" w:rsidR="00830290" w:rsidRPr="00D46F52" w:rsidRDefault="00830290" w:rsidP="000B605E">
            <w:pPr>
              <w:jc w:val="center"/>
              <w:rPr>
                <w:rFonts w:cs="Arial"/>
                <w:sz w:val="18"/>
                <w:szCs w:val="18"/>
                <w:lang w:val="lv-LV" w:eastAsia="lv-LV"/>
              </w:rPr>
            </w:pPr>
            <w:r w:rsidRPr="00D46F52">
              <w:rPr>
                <w:rFonts w:cs="Arial"/>
                <w:sz w:val="18"/>
                <w:szCs w:val="18"/>
                <w:lang w:val="lv-LV" w:eastAsia="lv-LV"/>
              </w:rPr>
              <w:t>3</w:t>
            </w:r>
          </w:p>
        </w:tc>
        <w:tc>
          <w:tcPr>
            <w:tcW w:w="1616" w:type="dxa"/>
            <w:tcBorders>
              <w:top w:val="nil"/>
              <w:left w:val="nil"/>
              <w:bottom w:val="single" w:sz="4" w:space="0" w:color="auto"/>
              <w:right w:val="single" w:sz="4" w:space="0" w:color="auto"/>
            </w:tcBorders>
            <w:shd w:val="clear" w:color="auto" w:fill="auto"/>
            <w:vAlign w:val="center"/>
            <w:hideMark/>
          </w:tcPr>
          <w:p w14:paraId="063AC0C9" w14:textId="77777777" w:rsidR="00830290" w:rsidRPr="00D46F52" w:rsidRDefault="00830290" w:rsidP="000B605E">
            <w:pPr>
              <w:jc w:val="center"/>
              <w:rPr>
                <w:rFonts w:cs="Arial"/>
                <w:sz w:val="18"/>
                <w:szCs w:val="18"/>
                <w:lang w:val="lv-LV" w:eastAsia="lv-LV"/>
              </w:rPr>
            </w:pPr>
            <w:r w:rsidRPr="00D46F52">
              <w:rPr>
                <w:rFonts w:cs="Arial"/>
                <w:sz w:val="18"/>
                <w:szCs w:val="18"/>
                <w:lang w:val="lv-LV"/>
              </w:rPr>
              <w:t>Tīkla analizators</w:t>
            </w:r>
          </w:p>
        </w:tc>
        <w:tc>
          <w:tcPr>
            <w:tcW w:w="1221" w:type="dxa"/>
            <w:tcBorders>
              <w:top w:val="nil"/>
              <w:left w:val="nil"/>
              <w:bottom w:val="single" w:sz="4" w:space="0" w:color="auto"/>
              <w:right w:val="single" w:sz="4" w:space="0" w:color="auto"/>
            </w:tcBorders>
            <w:shd w:val="clear" w:color="auto" w:fill="auto"/>
            <w:vAlign w:val="center"/>
            <w:hideMark/>
          </w:tcPr>
          <w:p w14:paraId="17029353" w14:textId="77777777" w:rsidR="00830290" w:rsidRPr="00D46F52" w:rsidRDefault="00830290" w:rsidP="000B605E">
            <w:pPr>
              <w:jc w:val="center"/>
              <w:rPr>
                <w:rFonts w:cs="Arial"/>
                <w:sz w:val="18"/>
                <w:szCs w:val="18"/>
                <w:lang w:val="lv-LV" w:eastAsia="lv-LV"/>
              </w:rPr>
            </w:pPr>
            <w:r w:rsidRPr="00D46F52">
              <w:rPr>
                <w:rFonts w:cs="Arial"/>
                <w:sz w:val="18"/>
                <w:szCs w:val="18"/>
                <w:lang w:val="lv-LV"/>
              </w:rPr>
              <w:t>MS2-TTK</w:t>
            </w:r>
          </w:p>
        </w:tc>
        <w:tc>
          <w:tcPr>
            <w:tcW w:w="1887" w:type="dxa"/>
            <w:tcBorders>
              <w:top w:val="nil"/>
              <w:left w:val="nil"/>
              <w:bottom w:val="single" w:sz="4" w:space="0" w:color="auto"/>
              <w:right w:val="single" w:sz="4" w:space="0" w:color="auto"/>
            </w:tcBorders>
            <w:shd w:val="clear" w:color="auto" w:fill="auto"/>
            <w:vAlign w:val="center"/>
            <w:hideMark/>
          </w:tcPr>
          <w:p w14:paraId="58DA8263" w14:textId="77777777" w:rsidR="00830290" w:rsidRPr="00D12749" w:rsidRDefault="00830290" w:rsidP="000B605E">
            <w:pPr>
              <w:jc w:val="center"/>
              <w:rPr>
                <w:rFonts w:cs="Arial"/>
                <w:sz w:val="18"/>
                <w:szCs w:val="18"/>
                <w:lang w:val="lv-LV" w:eastAsia="lv-LV"/>
              </w:rPr>
            </w:pPr>
            <w:r w:rsidRPr="00D12749">
              <w:rPr>
                <w:rFonts w:cs="Arial"/>
                <w:sz w:val="18"/>
                <w:szCs w:val="18"/>
                <w:lang w:val="lv-LV"/>
              </w:rPr>
              <w:t>FLUKE</w:t>
            </w:r>
          </w:p>
        </w:tc>
        <w:tc>
          <w:tcPr>
            <w:tcW w:w="3458" w:type="dxa"/>
            <w:tcBorders>
              <w:top w:val="nil"/>
              <w:left w:val="nil"/>
              <w:bottom w:val="single" w:sz="4" w:space="0" w:color="auto"/>
              <w:right w:val="single" w:sz="4" w:space="0" w:color="auto"/>
            </w:tcBorders>
            <w:shd w:val="clear" w:color="auto" w:fill="auto"/>
            <w:vAlign w:val="center"/>
            <w:hideMark/>
          </w:tcPr>
          <w:p w14:paraId="51C8E263" w14:textId="77777777" w:rsidR="00830290" w:rsidRPr="00D12749" w:rsidRDefault="00830290" w:rsidP="000B605E">
            <w:pPr>
              <w:rPr>
                <w:rFonts w:cs="Arial"/>
                <w:sz w:val="18"/>
                <w:szCs w:val="18"/>
                <w:lang w:val="lv-LV" w:eastAsia="lv-LV"/>
              </w:rPr>
            </w:pPr>
            <w:r w:rsidRPr="00D12749">
              <w:rPr>
                <w:rFonts w:cs="Arial"/>
                <w:sz w:val="18"/>
                <w:szCs w:val="18"/>
                <w:lang w:val="lv-LV"/>
              </w:rPr>
              <w:t>1) Mērierīces ražotāja standarta komplektācija</w:t>
            </w:r>
            <w:r w:rsidRPr="00D12749">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22A1C250" w14:textId="5D2EC93F" w:rsidR="00830290" w:rsidRPr="00D46F52" w:rsidRDefault="002D0F41" w:rsidP="000B605E">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84271" w14:textId="77777777" w:rsidR="00830290" w:rsidRPr="00D46F52" w:rsidRDefault="00830290" w:rsidP="000B605E">
            <w:pPr>
              <w:jc w:val="center"/>
              <w:rPr>
                <w:rFonts w:cs="Arial"/>
                <w:sz w:val="18"/>
                <w:szCs w:val="18"/>
                <w:lang w:val="lv-LV" w:eastAsia="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9B88C" w14:textId="77777777" w:rsidR="00830290" w:rsidRPr="00D46F52" w:rsidRDefault="00830290" w:rsidP="000B605E">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9C859" w14:textId="77777777" w:rsidR="00830290" w:rsidRPr="00D46F52" w:rsidRDefault="00830290" w:rsidP="000B605E">
            <w:pPr>
              <w:jc w:val="center"/>
              <w:rPr>
                <w:rFonts w:cs="Arial"/>
                <w:sz w:val="18"/>
                <w:szCs w:val="18"/>
                <w:lang w:val="lv-LV" w:eastAsia="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5887D0FA" w14:textId="77777777" w:rsidR="00830290" w:rsidRPr="008801F6" w:rsidRDefault="00830290" w:rsidP="000B605E">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2C922B50" w14:textId="02962372" w:rsidR="00830290" w:rsidRPr="00D46F52" w:rsidRDefault="00830290" w:rsidP="000B605E">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7159A1F1" w14:textId="77777777" w:rsidR="00830290" w:rsidRPr="00D46F52" w:rsidRDefault="00830290" w:rsidP="000B605E">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08E4BE22" w14:textId="1EB3C357" w:rsidR="00830290" w:rsidRPr="00D46F52" w:rsidRDefault="00830290" w:rsidP="000B605E">
            <w:pPr>
              <w:jc w:val="center"/>
              <w:rPr>
                <w:rFonts w:cs="Arial"/>
                <w:b/>
                <w:bCs/>
                <w:sz w:val="18"/>
                <w:szCs w:val="18"/>
                <w:lang w:val="lv-LV"/>
              </w:rPr>
            </w:pPr>
          </w:p>
        </w:tc>
      </w:tr>
      <w:tr w:rsidR="00830290" w:rsidRPr="00D46F52" w14:paraId="09ECECAE" w14:textId="4A5EC863" w:rsidTr="007D1D4B">
        <w:trPr>
          <w:trHeight w:val="27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315CC112" w14:textId="77777777" w:rsidR="00830290" w:rsidRPr="00D46F52" w:rsidRDefault="00830290" w:rsidP="000B605E">
            <w:pPr>
              <w:jc w:val="center"/>
              <w:rPr>
                <w:rFonts w:cs="Arial"/>
                <w:sz w:val="18"/>
                <w:szCs w:val="18"/>
                <w:lang w:val="lv-LV" w:eastAsia="lv-LV"/>
              </w:rPr>
            </w:pPr>
            <w:r w:rsidRPr="00D46F52">
              <w:rPr>
                <w:rFonts w:cs="Arial"/>
                <w:sz w:val="18"/>
                <w:szCs w:val="18"/>
                <w:lang w:val="lv-LV" w:eastAsia="lv-LV"/>
              </w:rPr>
              <w:t>4</w:t>
            </w:r>
          </w:p>
        </w:tc>
        <w:tc>
          <w:tcPr>
            <w:tcW w:w="1616" w:type="dxa"/>
            <w:tcBorders>
              <w:top w:val="nil"/>
              <w:left w:val="nil"/>
              <w:bottom w:val="single" w:sz="4" w:space="0" w:color="auto"/>
              <w:right w:val="single" w:sz="4" w:space="0" w:color="auto"/>
            </w:tcBorders>
            <w:shd w:val="clear" w:color="auto" w:fill="auto"/>
            <w:vAlign w:val="center"/>
            <w:hideMark/>
          </w:tcPr>
          <w:p w14:paraId="4E679B24" w14:textId="77777777" w:rsidR="00830290" w:rsidRPr="00D46F52" w:rsidRDefault="00830290" w:rsidP="000B605E">
            <w:pPr>
              <w:jc w:val="center"/>
              <w:rPr>
                <w:rFonts w:cs="Arial"/>
                <w:sz w:val="18"/>
                <w:szCs w:val="18"/>
                <w:lang w:val="lv-LV" w:eastAsia="lv-LV"/>
              </w:rPr>
            </w:pPr>
            <w:r w:rsidRPr="00D46F52">
              <w:rPr>
                <w:rFonts w:cs="Arial"/>
                <w:sz w:val="18"/>
                <w:szCs w:val="18"/>
                <w:lang w:val="lv-LV"/>
              </w:rPr>
              <w:t>Kabeļu lokators ar raidītāju</w:t>
            </w:r>
          </w:p>
        </w:tc>
        <w:tc>
          <w:tcPr>
            <w:tcW w:w="1221" w:type="dxa"/>
            <w:tcBorders>
              <w:top w:val="nil"/>
              <w:left w:val="nil"/>
              <w:bottom w:val="single" w:sz="4" w:space="0" w:color="auto"/>
              <w:right w:val="single" w:sz="4" w:space="0" w:color="auto"/>
            </w:tcBorders>
            <w:shd w:val="clear" w:color="auto" w:fill="auto"/>
            <w:vAlign w:val="center"/>
            <w:hideMark/>
          </w:tcPr>
          <w:p w14:paraId="77B7987B" w14:textId="77777777" w:rsidR="00830290" w:rsidRPr="00D46F52" w:rsidRDefault="00830290" w:rsidP="000B605E">
            <w:pPr>
              <w:jc w:val="center"/>
              <w:rPr>
                <w:rFonts w:cs="Arial"/>
                <w:sz w:val="18"/>
                <w:szCs w:val="18"/>
                <w:lang w:val="lv-LV" w:eastAsia="lv-LV"/>
              </w:rPr>
            </w:pPr>
            <w:r w:rsidRPr="00D46F52">
              <w:rPr>
                <w:rFonts w:cs="Arial"/>
                <w:sz w:val="18"/>
                <w:szCs w:val="18"/>
                <w:lang w:val="lv-LV"/>
              </w:rPr>
              <w:t>MXL4-DBG lokators + MXT4-D raidītājs</w:t>
            </w:r>
          </w:p>
        </w:tc>
        <w:tc>
          <w:tcPr>
            <w:tcW w:w="1887" w:type="dxa"/>
            <w:tcBorders>
              <w:top w:val="nil"/>
              <w:left w:val="nil"/>
              <w:bottom w:val="single" w:sz="4" w:space="0" w:color="auto"/>
              <w:right w:val="single" w:sz="4" w:space="0" w:color="auto"/>
            </w:tcBorders>
            <w:shd w:val="clear" w:color="auto" w:fill="auto"/>
            <w:vAlign w:val="center"/>
            <w:hideMark/>
          </w:tcPr>
          <w:p w14:paraId="59618FCF" w14:textId="77777777" w:rsidR="00830290" w:rsidRPr="00D12749" w:rsidRDefault="00830290" w:rsidP="000B605E">
            <w:pPr>
              <w:jc w:val="center"/>
              <w:rPr>
                <w:rFonts w:cs="Arial"/>
                <w:sz w:val="18"/>
                <w:szCs w:val="18"/>
                <w:lang w:val="lv-LV" w:eastAsia="lv-LV"/>
              </w:rPr>
            </w:pPr>
            <w:proofErr w:type="spellStart"/>
            <w:r w:rsidRPr="00D12749">
              <w:rPr>
                <w:rFonts w:cs="Arial"/>
                <w:sz w:val="18"/>
                <w:szCs w:val="18"/>
                <w:lang w:val="lv-LV"/>
              </w:rPr>
              <w:t>C.Scope</w:t>
            </w:r>
            <w:proofErr w:type="spellEnd"/>
            <w:r w:rsidRPr="00D12749">
              <w:rPr>
                <w:rFonts w:cs="Arial"/>
                <w:sz w:val="18"/>
                <w:szCs w:val="18"/>
                <w:lang w:val="lv-LV"/>
              </w:rPr>
              <w:t xml:space="preserve"> </w:t>
            </w:r>
            <w:proofErr w:type="spellStart"/>
            <w:r w:rsidRPr="00D12749">
              <w:rPr>
                <w:rFonts w:cs="Arial"/>
                <w:sz w:val="18"/>
                <w:szCs w:val="18"/>
                <w:lang w:val="lv-LV"/>
              </w:rPr>
              <w:t>International</w:t>
            </w:r>
            <w:proofErr w:type="spellEnd"/>
            <w:r w:rsidRPr="00D12749">
              <w:rPr>
                <w:rFonts w:cs="Arial"/>
                <w:sz w:val="18"/>
                <w:szCs w:val="18"/>
                <w:lang w:val="lv-LV"/>
              </w:rPr>
              <w:t xml:space="preserve"> LTD</w:t>
            </w:r>
          </w:p>
        </w:tc>
        <w:tc>
          <w:tcPr>
            <w:tcW w:w="3458" w:type="dxa"/>
            <w:tcBorders>
              <w:top w:val="nil"/>
              <w:left w:val="nil"/>
              <w:bottom w:val="single" w:sz="4" w:space="0" w:color="auto"/>
              <w:right w:val="single" w:sz="4" w:space="0" w:color="auto"/>
            </w:tcBorders>
            <w:shd w:val="clear" w:color="auto" w:fill="auto"/>
            <w:vAlign w:val="center"/>
            <w:hideMark/>
          </w:tcPr>
          <w:p w14:paraId="0ED6CC0C" w14:textId="4C147FD1" w:rsidR="00830290" w:rsidRPr="00D12749" w:rsidRDefault="00830290" w:rsidP="007E5796">
            <w:pPr>
              <w:rPr>
                <w:rFonts w:cs="Arial"/>
                <w:sz w:val="18"/>
                <w:szCs w:val="18"/>
                <w:lang w:val="lv-LV" w:eastAsia="lv-LV"/>
              </w:rPr>
            </w:pPr>
            <w:r w:rsidRPr="00D12749">
              <w:rPr>
                <w:rFonts w:cs="Arial"/>
                <w:sz w:val="18"/>
                <w:szCs w:val="18"/>
                <w:lang w:val="lv-LV"/>
              </w:rPr>
              <w:t>1) MXL4-DBG lokatora ražotāja standarta komplektācija</w:t>
            </w:r>
            <w:r w:rsidRPr="00D12749">
              <w:rPr>
                <w:rFonts w:cs="Arial"/>
                <w:sz w:val="18"/>
                <w:szCs w:val="18"/>
                <w:lang w:val="lv-LV"/>
              </w:rPr>
              <w:br/>
              <w:t>2) MXT4-D raidītāja ražotāja standarta komplektācija</w:t>
            </w:r>
            <w:r w:rsidRPr="00D12749">
              <w:rPr>
                <w:rFonts w:cs="Arial"/>
                <w:sz w:val="18"/>
                <w:szCs w:val="18"/>
                <w:lang w:val="lv-LV"/>
              </w:rPr>
              <w:br/>
              <w:t>3)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615EA5A6" w14:textId="3E10E411" w:rsidR="00830290" w:rsidRPr="00D46F52" w:rsidRDefault="002D0F41" w:rsidP="000B605E">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5C17A" w14:textId="77777777" w:rsidR="00830290" w:rsidRPr="00D46F52" w:rsidRDefault="00830290" w:rsidP="000B605E">
            <w:pPr>
              <w:jc w:val="center"/>
              <w:rPr>
                <w:rFonts w:cs="Arial"/>
                <w:sz w:val="18"/>
                <w:szCs w:val="18"/>
                <w:lang w:val="lv-LV" w:eastAsia="lv-LV"/>
              </w:rPr>
            </w:pPr>
            <w:r w:rsidRPr="00D46F52">
              <w:rPr>
                <w:rFonts w:cs="Arial"/>
                <w:color w:val="833C0C"/>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C1594" w14:textId="77777777" w:rsidR="00830290" w:rsidRPr="00D46F52" w:rsidRDefault="00830290" w:rsidP="000B605E">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48157" w14:textId="77777777" w:rsidR="00830290" w:rsidRPr="00D46F52" w:rsidRDefault="00830290" w:rsidP="000B605E">
            <w:pPr>
              <w:jc w:val="center"/>
              <w:rPr>
                <w:rFonts w:cs="Arial"/>
                <w:sz w:val="18"/>
                <w:szCs w:val="18"/>
                <w:lang w:val="lv-LV" w:eastAsia="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0952D7C1" w14:textId="77777777" w:rsidR="00830290" w:rsidRPr="008801F6" w:rsidRDefault="00830290" w:rsidP="000B605E">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1D8512BC" w14:textId="0188D125" w:rsidR="00830290" w:rsidRPr="00D46F52" w:rsidRDefault="00830290" w:rsidP="000B605E">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0D0AD837" w14:textId="77777777" w:rsidR="00830290" w:rsidRPr="00D46F52" w:rsidRDefault="00830290" w:rsidP="000B605E">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313A53FC" w14:textId="16A68361" w:rsidR="00830290" w:rsidRPr="00D46F52" w:rsidRDefault="00830290" w:rsidP="000B605E">
            <w:pPr>
              <w:jc w:val="center"/>
              <w:rPr>
                <w:rFonts w:cs="Arial"/>
                <w:b/>
                <w:bCs/>
                <w:sz w:val="18"/>
                <w:szCs w:val="18"/>
                <w:lang w:val="lv-LV"/>
              </w:rPr>
            </w:pPr>
          </w:p>
        </w:tc>
      </w:tr>
      <w:tr w:rsidR="00830290" w:rsidRPr="00E51315" w14:paraId="7FF804C1" w14:textId="77777777" w:rsidTr="007D1D4B">
        <w:trPr>
          <w:trHeight w:val="276"/>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AF19BF7" w14:textId="75AA616E" w:rsidR="00830290" w:rsidRPr="00D46F52" w:rsidRDefault="00830290" w:rsidP="00E51315">
            <w:pPr>
              <w:jc w:val="center"/>
              <w:rPr>
                <w:rFonts w:cs="Arial"/>
                <w:sz w:val="18"/>
                <w:szCs w:val="18"/>
                <w:lang w:val="lv-LV" w:eastAsia="lv-LV"/>
              </w:rPr>
            </w:pPr>
            <w:r w:rsidRPr="00D46F52">
              <w:rPr>
                <w:rFonts w:cs="Arial"/>
                <w:sz w:val="18"/>
                <w:szCs w:val="18"/>
                <w:lang w:val="lv-LV" w:eastAsia="lv-LV"/>
              </w:rPr>
              <w:t>5</w:t>
            </w:r>
          </w:p>
        </w:tc>
        <w:tc>
          <w:tcPr>
            <w:tcW w:w="1616" w:type="dxa"/>
            <w:tcBorders>
              <w:top w:val="nil"/>
              <w:left w:val="nil"/>
              <w:bottom w:val="single" w:sz="4" w:space="0" w:color="auto"/>
              <w:right w:val="single" w:sz="4" w:space="0" w:color="auto"/>
            </w:tcBorders>
            <w:shd w:val="clear" w:color="auto" w:fill="auto"/>
            <w:vAlign w:val="center"/>
          </w:tcPr>
          <w:p w14:paraId="11F90F6D" w14:textId="754776D5" w:rsidR="00830290" w:rsidRPr="00D46F52" w:rsidRDefault="00830290" w:rsidP="00E51315">
            <w:pPr>
              <w:jc w:val="center"/>
              <w:rPr>
                <w:rFonts w:cs="Arial"/>
                <w:sz w:val="18"/>
                <w:szCs w:val="18"/>
                <w:lang w:val="lv-LV"/>
              </w:rPr>
            </w:pPr>
            <w:r w:rsidRPr="00D46F52">
              <w:rPr>
                <w:rFonts w:cs="Arial"/>
                <w:sz w:val="18"/>
                <w:szCs w:val="18"/>
                <w:lang w:val="lv-LV"/>
              </w:rPr>
              <w:t>Kabeļu bojājumu meklētājs un garuma mērītājs</w:t>
            </w:r>
          </w:p>
        </w:tc>
        <w:tc>
          <w:tcPr>
            <w:tcW w:w="1221" w:type="dxa"/>
            <w:tcBorders>
              <w:top w:val="nil"/>
              <w:left w:val="nil"/>
              <w:bottom w:val="single" w:sz="4" w:space="0" w:color="auto"/>
              <w:right w:val="single" w:sz="4" w:space="0" w:color="auto"/>
            </w:tcBorders>
            <w:shd w:val="clear" w:color="auto" w:fill="auto"/>
            <w:vAlign w:val="center"/>
          </w:tcPr>
          <w:p w14:paraId="1AD18105" w14:textId="51A6D2A6" w:rsidR="00830290" w:rsidRPr="00D46F52" w:rsidRDefault="00830290" w:rsidP="00E51315">
            <w:pPr>
              <w:jc w:val="center"/>
              <w:rPr>
                <w:rFonts w:cs="Arial"/>
                <w:sz w:val="18"/>
                <w:szCs w:val="18"/>
                <w:lang w:val="lv-LV"/>
              </w:rPr>
            </w:pPr>
            <w:r w:rsidRPr="00D46F52">
              <w:rPr>
                <w:rFonts w:cs="Arial"/>
                <w:sz w:val="18"/>
                <w:szCs w:val="18"/>
                <w:lang w:val="lv-LV"/>
              </w:rPr>
              <w:t>TDR1000/3P</w:t>
            </w:r>
          </w:p>
        </w:tc>
        <w:tc>
          <w:tcPr>
            <w:tcW w:w="1887" w:type="dxa"/>
            <w:tcBorders>
              <w:top w:val="nil"/>
              <w:left w:val="nil"/>
              <w:bottom w:val="single" w:sz="4" w:space="0" w:color="auto"/>
              <w:right w:val="single" w:sz="4" w:space="0" w:color="auto"/>
            </w:tcBorders>
            <w:shd w:val="clear" w:color="auto" w:fill="auto"/>
            <w:vAlign w:val="center"/>
          </w:tcPr>
          <w:p w14:paraId="724F6E09" w14:textId="07EBFB28" w:rsidR="00830290" w:rsidRPr="00D12749" w:rsidRDefault="00830290" w:rsidP="00E51315">
            <w:pPr>
              <w:jc w:val="center"/>
              <w:rPr>
                <w:rFonts w:cs="Arial"/>
                <w:sz w:val="18"/>
                <w:szCs w:val="18"/>
                <w:lang w:val="lv-LV"/>
              </w:rPr>
            </w:pPr>
            <w:proofErr w:type="spellStart"/>
            <w:r w:rsidRPr="00D12749">
              <w:rPr>
                <w:rFonts w:cs="Arial"/>
                <w:sz w:val="18"/>
                <w:szCs w:val="18"/>
                <w:lang w:val="lv-LV"/>
              </w:rPr>
              <w:t>Megger</w:t>
            </w:r>
            <w:proofErr w:type="spellEnd"/>
            <w:r w:rsidRPr="00D12749">
              <w:rPr>
                <w:rFonts w:cs="Arial"/>
                <w:sz w:val="18"/>
                <w:szCs w:val="18"/>
                <w:lang w:val="lv-LV"/>
              </w:rPr>
              <w:t xml:space="preserve"> </w:t>
            </w:r>
            <w:proofErr w:type="spellStart"/>
            <w:r w:rsidRPr="00D12749">
              <w:rPr>
                <w:rFonts w:cs="Arial"/>
                <w:sz w:val="18"/>
                <w:szCs w:val="18"/>
                <w:lang w:val="lv-LV"/>
              </w:rPr>
              <w:t>Ltd</w:t>
            </w:r>
            <w:proofErr w:type="spellEnd"/>
          </w:p>
        </w:tc>
        <w:tc>
          <w:tcPr>
            <w:tcW w:w="3458" w:type="dxa"/>
            <w:tcBorders>
              <w:top w:val="nil"/>
              <w:left w:val="nil"/>
              <w:bottom w:val="single" w:sz="4" w:space="0" w:color="auto"/>
              <w:right w:val="single" w:sz="4" w:space="0" w:color="auto"/>
            </w:tcBorders>
            <w:shd w:val="clear" w:color="auto" w:fill="auto"/>
            <w:vAlign w:val="center"/>
          </w:tcPr>
          <w:p w14:paraId="6AC46A47" w14:textId="1AAB70AB" w:rsidR="00830290" w:rsidRPr="00D12749" w:rsidRDefault="00830290" w:rsidP="004A518E">
            <w:pPr>
              <w:pStyle w:val="ListParagraph"/>
              <w:numPr>
                <w:ilvl w:val="0"/>
                <w:numId w:val="21"/>
              </w:numPr>
              <w:tabs>
                <w:tab w:val="left" w:pos="170"/>
              </w:tabs>
              <w:ind w:left="29" w:hanging="29"/>
              <w:rPr>
                <w:rFonts w:cs="Arial"/>
                <w:sz w:val="18"/>
                <w:szCs w:val="18"/>
                <w:lang w:val="lv-LV"/>
              </w:rPr>
            </w:pPr>
            <w:r w:rsidRPr="00D12749">
              <w:rPr>
                <w:rFonts w:cs="Arial"/>
                <w:sz w:val="18"/>
                <w:szCs w:val="18"/>
                <w:lang w:val="lv-LV"/>
              </w:rPr>
              <w:t>Mērierīces ražotāja standarta komplektācija</w:t>
            </w:r>
            <w:r w:rsidRPr="00D12749">
              <w:rPr>
                <w:rFonts w:cs="Arial"/>
                <w:sz w:val="18"/>
                <w:szCs w:val="18"/>
                <w:lang w:val="lv-LV"/>
              </w:rPr>
              <w:br/>
              <w:t xml:space="preserve">2) Mērīšanas komplekts ar miniatūriem skavām (1 pāris) </w:t>
            </w:r>
            <w:r w:rsidR="004A518E" w:rsidRPr="00D12749">
              <w:rPr>
                <w:rFonts w:cs="Arial"/>
                <w:sz w:val="18"/>
                <w:szCs w:val="18"/>
                <w:lang w:val="lv-LV"/>
              </w:rPr>
              <w:t>(6231-652) – 1 gab</w:t>
            </w:r>
            <w:r w:rsidR="002D0F41" w:rsidRPr="00D12749">
              <w:rPr>
                <w:rFonts w:cs="Arial"/>
                <w:sz w:val="18"/>
                <w:szCs w:val="18"/>
                <w:lang w:val="lv-LV"/>
              </w:rPr>
              <w:t>.</w:t>
            </w:r>
          </w:p>
          <w:p w14:paraId="537008E1" w14:textId="77777777" w:rsidR="007D1D4B" w:rsidRPr="00D12749" w:rsidRDefault="0073732E" w:rsidP="007D1D4B">
            <w:pPr>
              <w:pStyle w:val="ListParagraph"/>
              <w:ind w:left="25" w:firstLine="4"/>
              <w:rPr>
                <w:rFonts w:cs="Arial"/>
                <w:sz w:val="18"/>
                <w:szCs w:val="18"/>
                <w:lang w:val="lv-LV"/>
              </w:rPr>
            </w:pPr>
            <w:r w:rsidRPr="00D12749">
              <w:rPr>
                <w:rFonts w:cs="Arial"/>
                <w:sz w:val="18"/>
                <w:szCs w:val="18"/>
                <w:lang w:val="lv-LV"/>
              </w:rPr>
              <w:t>3) Sarkanas un melnas skavas</w:t>
            </w:r>
            <w:r w:rsidR="002D0F41" w:rsidRPr="00D12749">
              <w:rPr>
                <w:rFonts w:cs="Arial"/>
                <w:sz w:val="18"/>
                <w:szCs w:val="18"/>
                <w:lang w:val="lv-LV"/>
              </w:rPr>
              <w:t xml:space="preserve"> (visiem</w:t>
            </w:r>
            <w:r w:rsidR="007D1D4B" w:rsidRPr="00D12749">
              <w:rPr>
                <w:rFonts w:cs="Arial"/>
                <w:sz w:val="18"/>
                <w:szCs w:val="18"/>
                <w:lang w:val="lv-LV"/>
              </w:rPr>
              <w:t xml:space="preserve"> mērīšanas vadiem) (1002-491) – 1 gab. </w:t>
            </w:r>
          </w:p>
          <w:p w14:paraId="6C3D4B93" w14:textId="10B18DAD" w:rsidR="004A518E" w:rsidRPr="00D12749" w:rsidRDefault="007D1D4B" w:rsidP="007D1D4B">
            <w:pPr>
              <w:pStyle w:val="ListParagraph"/>
              <w:ind w:left="25" w:firstLine="4"/>
              <w:rPr>
                <w:rFonts w:cs="Arial"/>
                <w:sz w:val="18"/>
                <w:szCs w:val="18"/>
                <w:lang w:val="lv-LV"/>
              </w:rPr>
            </w:pPr>
            <w:r w:rsidRPr="00D12749">
              <w:rPr>
                <w:rFonts w:cs="Arial"/>
                <w:sz w:val="18"/>
                <w:szCs w:val="18"/>
                <w:lang w:val="lv-LV"/>
              </w:rPr>
              <w:t>4) Mērīšanas vadu komplekts ar drošinātāju1 pāris) (1002-015) – 1 gab.;</w:t>
            </w:r>
          </w:p>
        </w:tc>
        <w:tc>
          <w:tcPr>
            <w:tcW w:w="746" w:type="dxa"/>
            <w:tcBorders>
              <w:top w:val="nil"/>
              <w:left w:val="nil"/>
              <w:bottom w:val="single" w:sz="4" w:space="0" w:color="auto"/>
              <w:right w:val="single" w:sz="4" w:space="0" w:color="auto"/>
            </w:tcBorders>
            <w:shd w:val="clear" w:color="auto" w:fill="auto"/>
            <w:vAlign w:val="center"/>
          </w:tcPr>
          <w:p w14:paraId="06892D6F" w14:textId="2C7E8D03" w:rsidR="00830290" w:rsidRPr="00D46F52" w:rsidRDefault="002D0F41" w:rsidP="00E51315">
            <w:pPr>
              <w:jc w:val="center"/>
              <w:rPr>
                <w:rFonts w:cs="Arial"/>
                <w:color w:val="000000"/>
                <w:sz w:val="18"/>
                <w:szCs w:val="18"/>
                <w:lang w:val="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0A582" w14:textId="1D2D14A6" w:rsidR="00830290" w:rsidRPr="00D46F52" w:rsidRDefault="00830290" w:rsidP="00E51315">
            <w:pPr>
              <w:jc w:val="center"/>
              <w:rPr>
                <w:rFonts w:cs="Arial"/>
                <w:color w:val="833C0C"/>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A502E" w14:textId="657DF1DA" w:rsidR="00830290" w:rsidRPr="00D46F52" w:rsidRDefault="00830290" w:rsidP="00E51315">
            <w:pPr>
              <w:jc w:val="center"/>
              <w:rPr>
                <w:rFonts w:cs="Arial"/>
                <w:color w:val="833C0C"/>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2DA63" w14:textId="2BB43853" w:rsidR="00830290" w:rsidRPr="00D46F52" w:rsidRDefault="00830290" w:rsidP="00E51315">
            <w:pPr>
              <w:jc w:val="center"/>
              <w:rPr>
                <w:rFonts w:cs="Arial"/>
                <w:b/>
                <w:bCs/>
                <w:color w:val="548235"/>
                <w:sz w:val="18"/>
                <w:szCs w:val="18"/>
                <w:lang w:val="lv-LV"/>
              </w:rPr>
            </w:pPr>
            <w:r w:rsidRPr="00D46F52">
              <w:rPr>
                <w:rFonts w:cs="Arial"/>
                <w:b/>
                <w:bCs/>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2AE0F476" w14:textId="3BE192DB" w:rsidR="00830290" w:rsidRPr="008801F6" w:rsidRDefault="00830290" w:rsidP="00E51315">
            <w:pPr>
              <w:jc w:val="center"/>
              <w:rPr>
                <w:rFonts w:cs="Arial"/>
                <w:color w:val="203764"/>
                <w:sz w:val="18"/>
                <w:szCs w:val="18"/>
                <w:lang w:val="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4849EC64" w14:textId="05AAECAC" w:rsidR="00830290" w:rsidRPr="00D46F52" w:rsidRDefault="00830290" w:rsidP="00E51315">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72ACB3FF" w14:textId="77777777" w:rsidR="00830290" w:rsidRPr="00D46F52" w:rsidRDefault="00830290" w:rsidP="00E51315">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56FE971D" w14:textId="74155D64" w:rsidR="00830290" w:rsidRPr="00D46F52" w:rsidRDefault="00830290" w:rsidP="00E51315">
            <w:pPr>
              <w:jc w:val="center"/>
              <w:rPr>
                <w:rFonts w:cs="Arial"/>
                <w:b/>
                <w:bCs/>
                <w:sz w:val="18"/>
                <w:szCs w:val="18"/>
                <w:lang w:val="lv-LV"/>
              </w:rPr>
            </w:pPr>
          </w:p>
        </w:tc>
      </w:tr>
      <w:tr w:rsidR="00FB021E" w:rsidRPr="00D46F52" w14:paraId="7AE15AAF" w14:textId="77777777" w:rsidTr="007D1D4B">
        <w:trPr>
          <w:trHeight w:val="276"/>
        </w:trPr>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8C0399F" w14:textId="1346A449" w:rsidR="00FB021E" w:rsidRPr="00D46F52" w:rsidRDefault="00FB021E" w:rsidP="00FB021E">
            <w:pPr>
              <w:jc w:val="center"/>
              <w:rPr>
                <w:rFonts w:cs="Arial"/>
                <w:sz w:val="18"/>
                <w:szCs w:val="18"/>
                <w:lang w:val="lv-LV" w:eastAsia="lv-LV"/>
              </w:rPr>
            </w:pPr>
            <w:r w:rsidRPr="00D46F52">
              <w:rPr>
                <w:rFonts w:cs="Arial"/>
                <w:sz w:val="16"/>
                <w:szCs w:val="16"/>
                <w:lang w:val="lv-LV" w:eastAsia="lv-LV"/>
              </w:rPr>
              <w:lastRenderedPageBreak/>
              <w:t>[1]</w:t>
            </w:r>
          </w:p>
        </w:tc>
        <w:tc>
          <w:tcPr>
            <w:tcW w:w="1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F6765" w14:textId="18192DF5" w:rsidR="00FB021E" w:rsidRPr="00D46F52" w:rsidRDefault="00FB021E" w:rsidP="00FB021E">
            <w:pPr>
              <w:jc w:val="center"/>
              <w:rPr>
                <w:rFonts w:cs="Arial"/>
                <w:sz w:val="18"/>
                <w:szCs w:val="18"/>
                <w:lang w:val="lv-LV"/>
              </w:rPr>
            </w:pPr>
            <w:r w:rsidRPr="00D46F52">
              <w:rPr>
                <w:rFonts w:cs="Arial"/>
                <w:sz w:val="16"/>
                <w:szCs w:val="16"/>
                <w:lang w:val="lv-LV" w:eastAsia="lv-LV"/>
              </w:rPr>
              <w:t>[2]</w:t>
            </w:r>
          </w:p>
        </w:tc>
        <w:tc>
          <w:tcPr>
            <w:tcW w:w="1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E7757" w14:textId="1904D4A4" w:rsidR="00FB021E" w:rsidRPr="00D46F52" w:rsidRDefault="00FB021E" w:rsidP="00FB021E">
            <w:pPr>
              <w:jc w:val="center"/>
              <w:rPr>
                <w:rFonts w:cs="Arial"/>
                <w:sz w:val="18"/>
                <w:szCs w:val="18"/>
                <w:lang w:val="lv-LV"/>
              </w:rPr>
            </w:pPr>
            <w:r w:rsidRPr="00D46F52">
              <w:rPr>
                <w:rFonts w:cs="Arial"/>
                <w:sz w:val="16"/>
                <w:szCs w:val="16"/>
                <w:lang w:val="lv-LV" w:eastAsia="lv-LV"/>
              </w:rPr>
              <w:t>[3]</w:t>
            </w:r>
          </w:p>
        </w:tc>
        <w:tc>
          <w:tcPr>
            <w:tcW w:w="1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522CB" w14:textId="695E59BD" w:rsidR="00FB021E" w:rsidRPr="00D46F52" w:rsidRDefault="00FB021E" w:rsidP="00FB021E">
            <w:pPr>
              <w:jc w:val="center"/>
              <w:rPr>
                <w:rFonts w:cs="Arial"/>
                <w:sz w:val="18"/>
                <w:szCs w:val="18"/>
                <w:lang w:val="lv-LV"/>
              </w:rPr>
            </w:pPr>
            <w:r w:rsidRPr="00D46F52">
              <w:rPr>
                <w:rFonts w:cs="Arial"/>
                <w:sz w:val="16"/>
                <w:szCs w:val="16"/>
                <w:lang w:val="lv-LV" w:eastAsia="lv-LV"/>
              </w:rPr>
              <w:t>[4]</w:t>
            </w:r>
          </w:p>
        </w:tc>
        <w:tc>
          <w:tcPr>
            <w:tcW w:w="3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48595" w14:textId="63A59068" w:rsidR="00FB021E" w:rsidRPr="00D46F52" w:rsidRDefault="00FB021E" w:rsidP="00FB021E">
            <w:pPr>
              <w:rPr>
                <w:rFonts w:cs="Arial"/>
                <w:sz w:val="18"/>
                <w:szCs w:val="18"/>
                <w:lang w:val="lv-LV"/>
              </w:rPr>
            </w:pPr>
            <w:r w:rsidRPr="00D46F52">
              <w:rPr>
                <w:rFonts w:cs="Arial"/>
                <w:sz w:val="16"/>
                <w:szCs w:val="16"/>
                <w:lang w:val="lv-LV" w:eastAsia="lv-LV"/>
              </w:rPr>
              <w:t>[5]</w:t>
            </w:r>
          </w:p>
        </w:tc>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659C0B" w14:textId="61A1E36F" w:rsidR="00FB021E" w:rsidRPr="00D46F52" w:rsidRDefault="00FB021E" w:rsidP="00FB021E">
            <w:pPr>
              <w:jc w:val="center"/>
              <w:rPr>
                <w:rFonts w:cs="Arial"/>
                <w:color w:val="000000"/>
                <w:sz w:val="18"/>
                <w:szCs w:val="18"/>
                <w:lang w:val="lv-LV"/>
              </w:rPr>
            </w:pPr>
            <w:r w:rsidRPr="00D46F52">
              <w:rPr>
                <w:rFonts w:cs="Arial"/>
                <w:sz w:val="16"/>
                <w:szCs w:val="16"/>
                <w:lang w:val="lv-LV" w:eastAsia="lv-LV"/>
              </w:rPr>
              <w:t>[6]</w:t>
            </w:r>
          </w:p>
        </w:tc>
        <w:tc>
          <w:tcPr>
            <w:tcW w:w="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6200FA9" w14:textId="1A9F0A9E" w:rsidR="00FB021E" w:rsidRPr="00D46F52" w:rsidRDefault="00FB021E" w:rsidP="00FB021E">
            <w:pPr>
              <w:jc w:val="center"/>
              <w:rPr>
                <w:rFonts w:cs="Arial"/>
                <w:color w:val="833C0C"/>
                <w:sz w:val="18"/>
                <w:szCs w:val="18"/>
                <w:lang w:val="lv-LV"/>
              </w:rPr>
            </w:pPr>
            <w:r w:rsidRPr="00D46F52">
              <w:rPr>
                <w:rFonts w:cs="Arial"/>
                <w:sz w:val="16"/>
                <w:szCs w:val="16"/>
                <w:lang w:val="lv-LV" w:eastAsia="lv-LV"/>
              </w:rPr>
              <w:t>[7]</w:t>
            </w:r>
          </w:p>
        </w:tc>
        <w:tc>
          <w:tcPr>
            <w:tcW w:w="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705B30A" w14:textId="62671B73" w:rsidR="00FB021E" w:rsidRPr="00D46F52" w:rsidRDefault="00FB021E" w:rsidP="00FB021E">
            <w:pPr>
              <w:jc w:val="center"/>
              <w:rPr>
                <w:rFonts w:cs="Arial"/>
                <w:color w:val="833C0C"/>
                <w:sz w:val="18"/>
                <w:szCs w:val="18"/>
                <w:lang w:val="lv-LV"/>
              </w:rPr>
            </w:pPr>
            <w:r w:rsidRPr="00D46F52">
              <w:rPr>
                <w:rFonts w:cs="Arial"/>
                <w:sz w:val="16"/>
                <w:szCs w:val="16"/>
                <w:lang w:val="lv-LV" w:eastAsia="lv-LV"/>
              </w:rPr>
              <w:t>[8]</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0B26F28" w14:textId="2894F2A1" w:rsidR="00FB021E" w:rsidRPr="00D46F52" w:rsidRDefault="00FB021E" w:rsidP="00FB021E">
            <w:pPr>
              <w:jc w:val="center"/>
              <w:rPr>
                <w:rFonts w:cs="Arial"/>
                <w:b/>
                <w:bCs/>
                <w:color w:val="548235"/>
                <w:sz w:val="18"/>
                <w:szCs w:val="18"/>
                <w:lang w:val="lv-LV"/>
              </w:rPr>
            </w:pPr>
            <w:r w:rsidRPr="00D46F52">
              <w:rPr>
                <w:rFonts w:cs="Arial"/>
                <w:sz w:val="16"/>
                <w:szCs w:val="16"/>
                <w:lang w:val="lv-LV" w:eastAsia="lv-LV"/>
              </w:rPr>
              <w:t>[9]</w:t>
            </w:r>
          </w:p>
        </w:tc>
        <w:tc>
          <w:tcPr>
            <w:tcW w:w="708" w:type="dxa"/>
            <w:tcBorders>
              <w:top w:val="single" w:sz="4" w:space="0" w:color="auto"/>
              <w:left w:val="single" w:sz="4" w:space="0" w:color="auto"/>
              <w:bottom w:val="single" w:sz="4" w:space="0" w:color="auto"/>
              <w:right w:val="double" w:sz="4" w:space="0" w:color="auto"/>
            </w:tcBorders>
            <w:shd w:val="clear" w:color="auto" w:fill="D9D9D9" w:themeFill="background1" w:themeFillShade="D9"/>
            <w:noWrap/>
            <w:vAlign w:val="center"/>
          </w:tcPr>
          <w:p w14:paraId="185F3A49" w14:textId="752CDAE2" w:rsidR="00FB021E" w:rsidRPr="00D46F52" w:rsidRDefault="00FB021E" w:rsidP="00FB021E">
            <w:pPr>
              <w:jc w:val="center"/>
              <w:rPr>
                <w:rFonts w:cs="Arial"/>
                <w:b/>
                <w:bCs/>
                <w:color w:val="203764"/>
                <w:sz w:val="18"/>
                <w:szCs w:val="18"/>
                <w:lang w:val="lv-LV"/>
              </w:rPr>
            </w:pPr>
            <w:r w:rsidRPr="00D46F52">
              <w:rPr>
                <w:rFonts w:cs="Arial"/>
                <w:sz w:val="16"/>
                <w:szCs w:val="16"/>
                <w:lang w:val="lv-LV" w:eastAsia="lv-LV"/>
              </w:rPr>
              <w:t>[10]</w:t>
            </w:r>
          </w:p>
        </w:tc>
        <w:tc>
          <w:tcPr>
            <w:tcW w:w="637" w:type="dxa"/>
            <w:tcBorders>
              <w:top w:val="single" w:sz="4" w:space="0" w:color="auto"/>
              <w:left w:val="double" w:sz="4" w:space="0" w:color="auto"/>
              <w:bottom w:val="single" w:sz="4" w:space="0" w:color="auto"/>
              <w:right w:val="double" w:sz="4" w:space="0" w:color="auto"/>
            </w:tcBorders>
            <w:shd w:val="clear" w:color="auto" w:fill="D9D9D9" w:themeFill="background1" w:themeFillShade="D9"/>
            <w:noWrap/>
            <w:vAlign w:val="center"/>
          </w:tcPr>
          <w:p w14:paraId="2B300DB5" w14:textId="6C326F1A" w:rsidR="00FB021E" w:rsidRPr="00D46F52" w:rsidRDefault="00FB021E" w:rsidP="00FB021E">
            <w:pPr>
              <w:jc w:val="center"/>
              <w:rPr>
                <w:rFonts w:cs="Arial"/>
                <w:b/>
                <w:bCs/>
                <w:sz w:val="18"/>
                <w:szCs w:val="18"/>
                <w:lang w:val="lv-LV"/>
              </w:rPr>
            </w:pPr>
            <w:r w:rsidRPr="00D46F52">
              <w:rPr>
                <w:rFonts w:cs="Arial"/>
                <w:sz w:val="16"/>
                <w:szCs w:val="16"/>
                <w:lang w:val="lv-LV" w:eastAsia="lv-LV"/>
              </w:rPr>
              <w:t>[11]</w:t>
            </w:r>
          </w:p>
        </w:tc>
        <w:tc>
          <w:tcPr>
            <w:tcW w:w="887" w:type="dxa"/>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296F2230" w14:textId="65DD3BCB" w:rsidR="00FB021E" w:rsidRPr="00123D19" w:rsidRDefault="00FB021E" w:rsidP="00FB021E">
            <w:pPr>
              <w:jc w:val="center"/>
              <w:rPr>
                <w:rFonts w:cs="Arial"/>
                <w:sz w:val="16"/>
                <w:szCs w:val="16"/>
                <w:lang w:val="lv-LV" w:eastAsia="lv-LV"/>
              </w:rPr>
            </w:pPr>
            <w:r w:rsidRPr="00123D19">
              <w:rPr>
                <w:rFonts w:cs="Arial"/>
                <w:sz w:val="16"/>
                <w:szCs w:val="16"/>
                <w:lang w:val="lv-LV" w:eastAsia="lv-LV"/>
              </w:rPr>
              <w:t>[1</w:t>
            </w:r>
            <w:r>
              <w:rPr>
                <w:rFonts w:cs="Arial"/>
                <w:sz w:val="16"/>
                <w:szCs w:val="16"/>
                <w:lang w:val="lv-LV" w:eastAsia="lv-LV"/>
              </w:rPr>
              <w:t>2</w:t>
            </w:r>
            <w:r w:rsidRPr="00123D19">
              <w:rPr>
                <w:rFonts w:cs="Arial"/>
                <w:sz w:val="16"/>
                <w:szCs w:val="16"/>
                <w:lang w:val="lv-LV" w:eastAsia="lv-LV"/>
              </w:rPr>
              <w:t>]</w:t>
            </w:r>
          </w:p>
        </w:tc>
        <w:tc>
          <w:tcPr>
            <w:tcW w:w="852" w:type="dxa"/>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6D8AA4CE" w14:textId="3CC2D47D" w:rsidR="00FB021E" w:rsidRPr="00D46F52" w:rsidRDefault="00FB021E" w:rsidP="00FB021E">
            <w:pPr>
              <w:jc w:val="center"/>
              <w:rPr>
                <w:rFonts w:cs="Arial"/>
                <w:b/>
                <w:bCs/>
                <w:sz w:val="18"/>
                <w:szCs w:val="18"/>
                <w:lang w:val="lv-LV"/>
              </w:rPr>
            </w:pPr>
            <w:r w:rsidRPr="00123D19">
              <w:rPr>
                <w:rFonts w:cs="Arial"/>
                <w:sz w:val="16"/>
                <w:szCs w:val="16"/>
                <w:lang w:val="lv-LV" w:eastAsia="lv-LV"/>
              </w:rPr>
              <w:t>[1</w:t>
            </w:r>
            <w:r>
              <w:rPr>
                <w:rFonts w:cs="Arial"/>
                <w:sz w:val="16"/>
                <w:szCs w:val="16"/>
                <w:lang w:val="lv-LV" w:eastAsia="lv-LV"/>
              </w:rPr>
              <w:t>3</w:t>
            </w:r>
            <w:r w:rsidRPr="00123D19">
              <w:rPr>
                <w:rFonts w:cs="Arial"/>
                <w:sz w:val="16"/>
                <w:szCs w:val="16"/>
                <w:lang w:val="lv-LV" w:eastAsia="lv-LV"/>
              </w:rPr>
              <w:t>]</w:t>
            </w:r>
          </w:p>
        </w:tc>
      </w:tr>
      <w:tr w:rsidR="00830290" w:rsidRPr="00186FF0" w14:paraId="321F5FA4" w14:textId="25B4B21B" w:rsidTr="007D1D4B">
        <w:trPr>
          <w:trHeight w:val="267"/>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1407952" w14:textId="232FA3C4" w:rsidR="00830290" w:rsidRPr="00D46F52" w:rsidRDefault="00830290" w:rsidP="00E51315">
            <w:pPr>
              <w:jc w:val="center"/>
              <w:rPr>
                <w:rFonts w:cs="Arial"/>
                <w:sz w:val="18"/>
                <w:szCs w:val="18"/>
                <w:lang w:val="lv-LV" w:eastAsia="lv-LV"/>
              </w:rPr>
            </w:pPr>
          </w:p>
        </w:tc>
        <w:tc>
          <w:tcPr>
            <w:tcW w:w="1616" w:type="dxa"/>
            <w:tcBorders>
              <w:top w:val="nil"/>
              <w:left w:val="nil"/>
              <w:bottom w:val="single" w:sz="4" w:space="0" w:color="auto"/>
              <w:right w:val="single" w:sz="4" w:space="0" w:color="auto"/>
            </w:tcBorders>
            <w:shd w:val="clear" w:color="auto" w:fill="auto"/>
            <w:vAlign w:val="center"/>
          </w:tcPr>
          <w:p w14:paraId="017B1BC7" w14:textId="3BF69F15" w:rsidR="00830290" w:rsidRPr="00D46F52" w:rsidRDefault="00830290" w:rsidP="00E51315">
            <w:pPr>
              <w:jc w:val="center"/>
              <w:rPr>
                <w:rFonts w:cs="Arial"/>
                <w:sz w:val="18"/>
                <w:szCs w:val="18"/>
                <w:lang w:val="lv-LV" w:eastAsia="lv-LV"/>
              </w:rPr>
            </w:pPr>
          </w:p>
        </w:tc>
        <w:tc>
          <w:tcPr>
            <w:tcW w:w="1221" w:type="dxa"/>
            <w:tcBorders>
              <w:top w:val="nil"/>
              <w:left w:val="nil"/>
              <w:bottom w:val="single" w:sz="4" w:space="0" w:color="auto"/>
              <w:right w:val="single" w:sz="4" w:space="0" w:color="auto"/>
            </w:tcBorders>
            <w:shd w:val="clear" w:color="auto" w:fill="auto"/>
            <w:vAlign w:val="center"/>
          </w:tcPr>
          <w:p w14:paraId="6AE564BA" w14:textId="1FE1FEBF" w:rsidR="00830290" w:rsidRPr="00D46F52" w:rsidRDefault="00830290" w:rsidP="00E51315">
            <w:pPr>
              <w:jc w:val="center"/>
              <w:rPr>
                <w:rFonts w:cs="Arial"/>
                <w:sz w:val="18"/>
                <w:szCs w:val="18"/>
                <w:lang w:val="lv-LV" w:eastAsia="lv-LV"/>
              </w:rPr>
            </w:pPr>
          </w:p>
        </w:tc>
        <w:tc>
          <w:tcPr>
            <w:tcW w:w="1887" w:type="dxa"/>
            <w:tcBorders>
              <w:top w:val="nil"/>
              <w:left w:val="nil"/>
              <w:bottom w:val="single" w:sz="4" w:space="0" w:color="auto"/>
              <w:right w:val="single" w:sz="4" w:space="0" w:color="auto"/>
            </w:tcBorders>
            <w:shd w:val="clear" w:color="auto" w:fill="auto"/>
            <w:vAlign w:val="center"/>
          </w:tcPr>
          <w:p w14:paraId="7D561FB1" w14:textId="54536F4F" w:rsidR="00830290" w:rsidRPr="00D46F52" w:rsidRDefault="00830290" w:rsidP="00E51315">
            <w:pPr>
              <w:jc w:val="center"/>
              <w:rPr>
                <w:rFonts w:cs="Arial"/>
                <w:sz w:val="18"/>
                <w:szCs w:val="18"/>
                <w:lang w:val="lv-LV" w:eastAsia="lv-LV"/>
              </w:rPr>
            </w:pPr>
          </w:p>
        </w:tc>
        <w:tc>
          <w:tcPr>
            <w:tcW w:w="3458" w:type="dxa"/>
            <w:tcBorders>
              <w:top w:val="nil"/>
              <w:left w:val="nil"/>
              <w:bottom w:val="single" w:sz="4" w:space="0" w:color="auto"/>
              <w:right w:val="single" w:sz="4" w:space="0" w:color="auto"/>
            </w:tcBorders>
            <w:shd w:val="clear" w:color="auto" w:fill="auto"/>
            <w:vAlign w:val="center"/>
            <w:hideMark/>
          </w:tcPr>
          <w:p w14:paraId="6C0AB2DF" w14:textId="0BD06A72" w:rsidR="00830290" w:rsidRPr="00D46F52" w:rsidRDefault="00830290" w:rsidP="002D0F41">
            <w:pPr>
              <w:ind w:right="-60"/>
              <w:rPr>
                <w:rFonts w:cs="Arial"/>
                <w:sz w:val="18"/>
                <w:szCs w:val="18"/>
                <w:lang w:val="lv-LV" w:eastAsia="lv-LV"/>
              </w:rPr>
            </w:pPr>
            <w:r w:rsidRPr="00D46F52">
              <w:rPr>
                <w:rFonts w:cs="Arial"/>
                <w:sz w:val="18"/>
                <w:szCs w:val="18"/>
                <w:lang w:val="lv-LV"/>
              </w:rPr>
              <w:t>5)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717D12AA" w14:textId="48E2B043" w:rsidR="00830290" w:rsidRPr="00D46F52" w:rsidRDefault="00830290" w:rsidP="00E51315">
            <w:pPr>
              <w:jc w:val="center"/>
              <w:rPr>
                <w:rFonts w:cs="Arial"/>
                <w:sz w:val="18"/>
                <w:szCs w:val="18"/>
                <w:lang w:val="lv-LV" w:eastAsia="lv-LV"/>
              </w:rPr>
            </w:pP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1F51F" w14:textId="39CEAD7F" w:rsidR="00830290" w:rsidRPr="00D46F52" w:rsidRDefault="00830290" w:rsidP="00E51315">
            <w:pPr>
              <w:jc w:val="center"/>
              <w:rPr>
                <w:rFonts w:cs="Arial"/>
                <w:sz w:val="18"/>
                <w:szCs w:val="18"/>
                <w:lang w:val="lv-LV" w:eastAsia="lv-LV"/>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59FB9" w14:textId="164D980B" w:rsidR="00830290" w:rsidRPr="00D46F52" w:rsidRDefault="00830290" w:rsidP="00E51315">
            <w:pPr>
              <w:jc w:val="center"/>
              <w:rPr>
                <w:rFonts w:cs="Arial"/>
                <w:sz w:val="18"/>
                <w:szCs w:val="18"/>
                <w:lang w:val="lv-LV" w:eastAsia="lv-LV"/>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D408A" w14:textId="651CA0B1" w:rsidR="00830290" w:rsidRPr="00D46F52" w:rsidRDefault="00830290" w:rsidP="00E51315">
            <w:pPr>
              <w:jc w:val="center"/>
              <w:rPr>
                <w:rFonts w:cs="Arial"/>
                <w:sz w:val="18"/>
                <w:szCs w:val="18"/>
                <w:lang w:val="lv-LV" w:eastAsia="lv-LV"/>
              </w:rPr>
            </w:pP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591E127" w14:textId="3D7C502D" w:rsidR="00830290" w:rsidRPr="00D46F52" w:rsidRDefault="00830290" w:rsidP="00E51315">
            <w:pPr>
              <w:jc w:val="center"/>
              <w:rPr>
                <w:rFonts w:cs="Arial"/>
                <w:sz w:val="18"/>
                <w:szCs w:val="18"/>
                <w:lang w:val="lv-LV" w:eastAsia="lv-LV"/>
              </w:rPr>
            </w:pP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65E80B52" w14:textId="77777777" w:rsidR="00830290" w:rsidRPr="00D46F52" w:rsidRDefault="00830290" w:rsidP="00E51315">
            <w:pPr>
              <w:jc w:val="center"/>
              <w:rPr>
                <w:rFonts w:cs="Arial"/>
                <w:b/>
                <w:bCs/>
                <w:sz w:val="18"/>
                <w:szCs w:val="18"/>
                <w:lang w:val="lv-LV"/>
              </w:rPr>
            </w:pPr>
          </w:p>
        </w:tc>
        <w:tc>
          <w:tcPr>
            <w:tcW w:w="887" w:type="dxa"/>
            <w:tcBorders>
              <w:top w:val="nil"/>
              <w:left w:val="double" w:sz="4" w:space="0" w:color="auto"/>
              <w:bottom w:val="single" w:sz="4" w:space="0" w:color="auto"/>
              <w:right w:val="double" w:sz="4" w:space="0" w:color="auto"/>
            </w:tcBorders>
          </w:tcPr>
          <w:p w14:paraId="5A69287A" w14:textId="77777777" w:rsidR="00830290" w:rsidRPr="00D46F52" w:rsidRDefault="00830290" w:rsidP="00E51315">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20217B32" w14:textId="277F5192" w:rsidR="00830290" w:rsidRPr="00D46F52" w:rsidRDefault="00830290" w:rsidP="00E51315">
            <w:pPr>
              <w:jc w:val="center"/>
              <w:rPr>
                <w:rFonts w:cs="Arial"/>
                <w:b/>
                <w:bCs/>
                <w:sz w:val="18"/>
                <w:szCs w:val="18"/>
                <w:lang w:val="lv-LV"/>
              </w:rPr>
            </w:pPr>
          </w:p>
        </w:tc>
      </w:tr>
      <w:tr w:rsidR="00830290" w:rsidRPr="00D46F52" w14:paraId="50DF61CD" w14:textId="3F7FE848" w:rsidTr="007D1D4B">
        <w:trPr>
          <w:trHeight w:val="461"/>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78A4EF97" w14:textId="77777777" w:rsidR="00830290" w:rsidRPr="00D46F52" w:rsidRDefault="00830290" w:rsidP="00E51315">
            <w:pPr>
              <w:jc w:val="center"/>
              <w:rPr>
                <w:rFonts w:cs="Arial"/>
                <w:sz w:val="18"/>
                <w:szCs w:val="18"/>
                <w:lang w:val="lv-LV" w:eastAsia="lv-LV"/>
              </w:rPr>
            </w:pPr>
            <w:r w:rsidRPr="00D46F52">
              <w:rPr>
                <w:rFonts w:cs="Arial"/>
                <w:sz w:val="18"/>
                <w:szCs w:val="18"/>
                <w:lang w:val="lv-LV" w:eastAsia="lv-LV"/>
              </w:rPr>
              <w:t>6</w:t>
            </w:r>
          </w:p>
        </w:tc>
        <w:tc>
          <w:tcPr>
            <w:tcW w:w="1616" w:type="dxa"/>
            <w:tcBorders>
              <w:top w:val="nil"/>
              <w:left w:val="nil"/>
              <w:bottom w:val="single" w:sz="4" w:space="0" w:color="auto"/>
              <w:right w:val="single" w:sz="4" w:space="0" w:color="auto"/>
            </w:tcBorders>
            <w:shd w:val="clear" w:color="auto" w:fill="auto"/>
            <w:vAlign w:val="center"/>
            <w:hideMark/>
          </w:tcPr>
          <w:p w14:paraId="6A886BF7" w14:textId="77777777" w:rsidR="00830290" w:rsidRPr="00D46F52" w:rsidRDefault="00830290" w:rsidP="00E51315">
            <w:pPr>
              <w:jc w:val="center"/>
              <w:rPr>
                <w:rFonts w:cs="Arial"/>
                <w:sz w:val="18"/>
                <w:szCs w:val="18"/>
                <w:lang w:val="lv-LV" w:eastAsia="lv-LV"/>
              </w:rPr>
            </w:pPr>
            <w:r>
              <w:rPr>
                <w:rFonts w:cs="Arial"/>
                <w:sz w:val="18"/>
                <w:szCs w:val="18"/>
                <w:lang w:val="lv-LV"/>
              </w:rPr>
              <w:t>K</w:t>
            </w:r>
            <w:r w:rsidRPr="00D46F52">
              <w:rPr>
                <w:rFonts w:cs="Arial"/>
                <w:sz w:val="18"/>
                <w:szCs w:val="18"/>
                <w:lang w:val="lv-LV"/>
              </w:rPr>
              <w:t>abeļu vadu meklētājs</w:t>
            </w:r>
          </w:p>
        </w:tc>
        <w:tc>
          <w:tcPr>
            <w:tcW w:w="1221" w:type="dxa"/>
            <w:tcBorders>
              <w:top w:val="nil"/>
              <w:left w:val="nil"/>
              <w:bottom w:val="single" w:sz="4" w:space="0" w:color="auto"/>
              <w:right w:val="single" w:sz="4" w:space="0" w:color="auto"/>
            </w:tcBorders>
            <w:shd w:val="clear" w:color="auto" w:fill="auto"/>
            <w:vAlign w:val="center"/>
            <w:hideMark/>
          </w:tcPr>
          <w:p w14:paraId="0EA2C32B"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Pro3000F60-KIT</w:t>
            </w:r>
          </w:p>
        </w:tc>
        <w:tc>
          <w:tcPr>
            <w:tcW w:w="1887" w:type="dxa"/>
            <w:tcBorders>
              <w:top w:val="nil"/>
              <w:left w:val="nil"/>
              <w:bottom w:val="single" w:sz="4" w:space="0" w:color="auto"/>
              <w:right w:val="single" w:sz="4" w:space="0" w:color="auto"/>
            </w:tcBorders>
            <w:shd w:val="clear" w:color="auto" w:fill="auto"/>
            <w:vAlign w:val="center"/>
            <w:hideMark/>
          </w:tcPr>
          <w:p w14:paraId="1525F355"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Fluke</w:t>
            </w:r>
          </w:p>
        </w:tc>
        <w:tc>
          <w:tcPr>
            <w:tcW w:w="3458" w:type="dxa"/>
            <w:tcBorders>
              <w:top w:val="nil"/>
              <w:left w:val="nil"/>
              <w:bottom w:val="single" w:sz="4" w:space="0" w:color="auto"/>
              <w:right w:val="single" w:sz="4" w:space="0" w:color="auto"/>
            </w:tcBorders>
            <w:shd w:val="clear" w:color="auto" w:fill="auto"/>
            <w:vAlign w:val="center"/>
            <w:hideMark/>
          </w:tcPr>
          <w:p w14:paraId="6BF4CBE2" w14:textId="67723928" w:rsidR="00830290" w:rsidRPr="00D46F52" w:rsidRDefault="00830290" w:rsidP="00E51315">
            <w:pPr>
              <w:rPr>
                <w:rFonts w:cs="Arial"/>
                <w:sz w:val="18"/>
                <w:szCs w:val="18"/>
                <w:lang w:val="lv-LV" w:eastAsia="lv-LV"/>
              </w:rPr>
            </w:pPr>
            <w:r w:rsidRPr="00D46F52">
              <w:rPr>
                <w:rFonts w:cs="Arial"/>
                <w:sz w:val="18"/>
                <w:szCs w:val="18"/>
                <w:lang w:val="lv-LV"/>
              </w:rPr>
              <w:t>1</w:t>
            </w:r>
            <w:r w:rsidRPr="00540229">
              <w:rPr>
                <w:rFonts w:cs="Arial"/>
                <w:color w:val="00B050"/>
                <w:sz w:val="18"/>
                <w:szCs w:val="18"/>
                <w:lang w:val="lv-LV"/>
              </w:rPr>
              <w:t xml:space="preserve">) </w:t>
            </w:r>
            <w:r w:rsidRPr="00AF4FE8">
              <w:rPr>
                <w:rFonts w:cs="Arial"/>
                <w:sz w:val="18"/>
                <w:szCs w:val="18"/>
                <w:lang w:val="lv-LV"/>
              </w:rPr>
              <w:t>Mērierīces ražotāja standarta komplektācija</w:t>
            </w:r>
            <w:r w:rsidRPr="00AF4FE8">
              <w:rPr>
                <w:rFonts w:cs="Arial"/>
                <w:sz w:val="18"/>
                <w:szCs w:val="18"/>
                <w:lang w:val="lv-LV"/>
              </w:rPr>
              <w:br/>
            </w:r>
            <w:r w:rsidRPr="00D46F52">
              <w:rPr>
                <w:rFonts w:cs="Arial"/>
                <w:sz w:val="18"/>
                <w:szCs w:val="18"/>
                <w:lang w:val="lv-LV"/>
              </w:rP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293E8C4C" w14:textId="19ED4CDF" w:rsidR="00830290" w:rsidRPr="00D46F52" w:rsidRDefault="002D0F41" w:rsidP="00E51315">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9085D"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2BFF0"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A2018" w14:textId="77777777" w:rsidR="00830290" w:rsidRPr="008801F6" w:rsidRDefault="00830290" w:rsidP="00E51315">
            <w:pPr>
              <w:jc w:val="center"/>
              <w:rPr>
                <w:rFonts w:cs="Arial"/>
                <w:sz w:val="18"/>
                <w:szCs w:val="18"/>
                <w:lang w:val="lv-LV" w:eastAsia="lv-LV"/>
              </w:rPr>
            </w:pPr>
            <w:r w:rsidRPr="008801F6">
              <w:rPr>
                <w:rFonts w:cs="Arial"/>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3DDE249E" w14:textId="77777777" w:rsidR="00830290" w:rsidRPr="008801F6" w:rsidRDefault="00830290" w:rsidP="00E51315">
            <w:pPr>
              <w:jc w:val="center"/>
              <w:rPr>
                <w:rFonts w:cs="Arial"/>
                <w:sz w:val="18"/>
                <w:szCs w:val="18"/>
                <w:lang w:val="lv-LV" w:eastAsia="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3A8860F7" w14:textId="17AF0435" w:rsidR="00830290" w:rsidRPr="00D46F52" w:rsidRDefault="00830290" w:rsidP="00E51315">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0CE848AA" w14:textId="77777777" w:rsidR="00830290" w:rsidRPr="00D46F52" w:rsidRDefault="00830290" w:rsidP="00E51315">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28FEF80F" w14:textId="0F42B361" w:rsidR="00830290" w:rsidRPr="00D46F52" w:rsidRDefault="00830290" w:rsidP="00E51315">
            <w:pPr>
              <w:jc w:val="center"/>
              <w:rPr>
                <w:rFonts w:cs="Arial"/>
                <w:b/>
                <w:bCs/>
                <w:sz w:val="18"/>
                <w:szCs w:val="18"/>
                <w:lang w:val="lv-LV"/>
              </w:rPr>
            </w:pPr>
          </w:p>
        </w:tc>
      </w:tr>
      <w:tr w:rsidR="00830290" w:rsidRPr="00D46F52" w14:paraId="699A7C29" w14:textId="587F327C" w:rsidTr="007D1D4B">
        <w:trPr>
          <w:trHeight w:val="4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4B7D143" w14:textId="77777777" w:rsidR="00830290" w:rsidRPr="00D46F52" w:rsidRDefault="00830290" w:rsidP="00E51315">
            <w:pPr>
              <w:jc w:val="center"/>
              <w:rPr>
                <w:rFonts w:cs="Arial"/>
                <w:sz w:val="18"/>
                <w:szCs w:val="18"/>
                <w:lang w:val="lv-LV" w:eastAsia="lv-LV"/>
              </w:rPr>
            </w:pPr>
            <w:r w:rsidRPr="00D46F52">
              <w:rPr>
                <w:rFonts w:cs="Arial"/>
                <w:sz w:val="18"/>
                <w:szCs w:val="18"/>
                <w:lang w:val="lv-LV" w:eastAsia="lv-LV"/>
              </w:rPr>
              <w:t>7</w:t>
            </w:r>
          </w:p>
        </w:tc>
        <w:tc>
          <w:tcPr>
            <w:tcW w:w="1616" w:type="dxa"/>
            <w:tcBorders>
              <w:top w:val="nil"/>
              <w:left w:val="nil"/>
              <w:bottom w:val="single" w:sz="4" w:space="0" w:color="auto"/>
              <w:right w:val="single" w:sz="4" w:space="0" w:color="auto"/>
            </w:tcBorders>
            <w:shd w:val="clear" w:color="auto" w:fill="auto"/>
            <w:vAlign w:val="center"/>
            <w:hideMark/>
          </w:tcPr>
          <w:p w14:paraId="3AE3BE5F" w14:textId="77777777" w:rsidR="00830290" w:rsidRPr="00D46F52" w:rsidRDefault="00830290" w:rsidP="00E51315">
            <w:pPr>
              <w:jc w:val="center"/>
              <w:rPr>
                <w:rFonts w:cs="Arial"/>
                <w:sz w:val="18"/>
                <w:szCs w:val="18"/>
                <w:lang w:val="lv-LV" w:eastAsia="lv-LV"/>
              </w:rPr>
            </w:pPr>
            <w:r>
              <w:rPr>
                <w:rFonts w:cs="Arial"/>
                <w:sz w:val="18"/>
                <w:szCs w:val="18"/>
                <w:lang w:val="lv-LV"/>
              </w:rPr>
              <w:t>K</w:t>
            </w:r>
            <w:r w:rsidRPr="00D46F52">
              <w:rPr>
                <w:rFonts w:cs="Arial"/>
                <w:sz w:val="18"/>
                <w:szCs w:val="18"/>
                <w:lang w:val="lv-LV"/>
              </w:rPr>
              <w:t>abeļu vadu meklētājs</w:t>
            </w:r>
          </w:p>
        </w:tc>
        <w:tc>
          <w:tcPr>
            <w:tcW w:w="1221" w:type="dxa"/>
            <w:tcBorders>
              <w:top w:val="nil"/>
              <w:left w:val="nil"/>
              <w:bottom w:val="single" w:sz="4" w:space="0" w:color="auto"/>
              <w:right w:val="single" w:sz="4" w:space="0" w:color="auto"/>
            </w:tcBorders>
            <w:shd w:val="clear" w:color="auto" w:fill="auto"/>
            <w:vAlign w:val="center"/>
            <w:hideMark/>
          </w:tcPr>
          <w:p w14:paraId="4E0B23D8"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701K-G/6A</w:t>
            </w:r>
          </w:p>
        </w:tc>
        <w:tc>
          <w:tcPr>
            <w:tcW w:w="1887" w:type="dxa"/>
            <w:tcBorders>
              <w:top w:val="nil"/>
              <w:left w:val="nil"/>
              <w:bottom w:val="single" w:sz="4" w:space="0" w:color="auto"/>
              <w:right w:val="single" w:sz="4" w:space="0" w:color="auto"/>
            </w:tcBorders>
            <w:shd w:val="clear" w:color="auto" w:fill="auto"/>
            <w:vAlign w:val="center"/>
            <w:hideMark/>
          </w:tcPr>
          <w:p w14:paraId="1C6AED70" w14:textId="2D9C290D" w:rsidR="00830290" w:rsidRPr="00D46F52" w:rsidRDefault="00830290" w:rsidP="00E51315">
            <w:pPr>
              <w:jc w:val="center"/>
              <w:rPr>
                <w:rFonts w:cs="Arial"/>
                <w:sz w:val="18"/>
                <w:szCs w:val="18"/>
                <w:lang w:val="lv-LV" w:eastAsia="lv-LV"/>
              </w:rPr>
            </w:pPr>
            <w:proofErr w:type="spellStart"/>
            <w:r w:rsidRPr="00D46F52">
              <w:rPr>
                <w:rFonts w:cs="Arial"/>
                <w:sz w:val="18"/>
                <w:szCs w:val="18"/>
                <w:lang w:val="lv-LV"/>
              </w:rPr>
              <w:t>Tempo</w:t>
            </w:r>
            <w:proofErr w:type="spellEnd"/>
            <w:r w:rsidRPr="00D46F52">
              <w:rPr>
                <w:rFonts w:cs="Arial"/>
                <w:sz w:val="18"/>
                <w:szCs w:val="18"/>
                <w:lang w:val="lv-LV"/>
              </w:rPr>
              <w:t xml:space="preserve"> Communications</w:t>
            </w:r>
          </w:p>
        </w:tc>
        <w:tc>
          <w:tcPr>
            <w:tcW w:w="3458" w:type="dxa"/>
            <w:tcBorders>
              <w:top w:val="nil"/>
              <w:left w:val="nil"/>
              <w:bottom w:val="single" w:sz="4" w:space="0" w:color="auto"/>
              <w:right w:val="single" w:sz="4" w:space="0" w:color="auto"/>
            </w:tcBorders>
            <w:shd w:val="clear" w:color="auto" w:fill="auto"/>
            <w:vAlign w:val="center"/>
            <w:hideMark/>
          </w:tcPr>
          <w:p w14:paraId="4D239E9B" w14:textId="77777777" w:rsidR="00830290" w:rsidRPr="00D46F52" w:rsidRDefault="00830290" w:rsidP="00E51315">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6A886DA2" w14:textId="4AB8C64C" w:rsidR="00830290" w:rsidRPr="00D46F52" w:rsidRDefault="002D0F41" w:rsidP="00E51315">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2CB14"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56EF8"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EFC7B" w14:textId="77777777" w:rsidR="00830290" w:rsidRPr="008801F6" w:rsidRDefault="00830290" w:rsidP="00E51315">
            <w:pPr>
              <w:jc w:val="center"/>
              <w:rPr>
                <w:rFonts w:cs="Arial"/>
                <w:sz w:val="18"/>
                <w:szCs w:val="18"/>
                <w:lang w:val="lv-LV" w:eastAsia="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17B8D31A" w14:textId="77777777" w:rsidR="00830290" w:rsidRPr="008801F6" w:rsidRDefault="00830290" w:rsidP="00E51315">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27A25478" w14:textId="5B16DB32" w:rsidR="00830290" w:rsidRPr="00D46F52" w:rsidRDefault="00830290" w:rsidP="00E51315">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78E01F57" w14:textId="77777777" w:rsidR="00830290" w:rsidRPr="00D46F52" w:rsidRDefault="00830290" w:rsidP="00E51315">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22C0B37D" w14:textId="46384C9E" w:rsidR="00830290" w:rsidRPr="00D46F52" w:rsidRDefault="00830290" w:rsidP="00E51315">
            <w:pPr>
              <w:jc w:val="center"/>
              <w:rPr>
                <w:rFonts w:cs="Arial"/>
                <w:b/>
                <w:bCs/>
                <w:sz w:val="18"/>
                <w:szCs w:val="18"/>
                <w:lang w:val="lv-LV"/>
              </w:rPr>
            </w:pPr>
          </w:p>
        </w:tc>
      </w:tr>
      <w:tr w:rsidR="00830290" w:rsidRPr="00D46F52" w14:paraId="0B594DA7" w14:textId="55B2803A" w:rsidTr="007D1D4B">
        <w:trPr>
          <w:trHeight w:val="57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69A1E5D" w14:textId="77777777" w:rsidR="00830290" w:rsidRPr="00D46F52" w:rsidRDefault="00830290" w:rsidP="00E51315">
            <w:pPr>
              <w:jc w:val="center"/>
              <w:rPr>
                <w:rFonts w:cs="Arial"/>
                <w:sz w:val="18"/>
                <w:szCs w:val="18"/>
                <w:lang w:val="lv-LV" w:eastAsia="lv-LV"/>
              </w:rPr>
            </w:pPr>
            <w:r w:rsidRPr="00D46F52">
              <w:rPr>
                <w:rFonts w:cs="Arial"/>
                <w:sz w:val="18"/>
                <w:szCs w:val="18"/>
                <w:lang w:val="lv-LV" w:eastAsia="lv-LV"/>
              </w:rPr>
              <w:t>8</w:t>
            </w:r>
          </w:p>
        </w:tc>
        <w:tc>
          <w:tcPr>
            <w:tcW w:w="1616" w:type="dxa"/>
            <w:tcBorders>
              <w:top w:val="nil"/>
              <w:left w:val="nil"/>
              <w:bottom w:val="single" w:sz="4" w:space="0" w:color="auto"/>
              <w:right w:val="single" w:sz="4" w:space="0" w:color="auto"/>
            </w:tcBorders>
            <w:shd w:val="clear" w:color="auto" w:fill="auto"/>
            <w:vAlign w:val="center"/>
            <w:hideMark/>
          </w:tcPr>
          <w:p w14:paraId="418BBE16"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Kabeļu dzīslu meklētājs</w:t>
            </w:r>
          </w:p>
        </w:tc>
        <w:tc>
          <w:tcPr>
            <w:tcW w:w="1221" w:type="dxa"/>
            <w:tcBorders>
              <w:top w:val="nil"/>
              <w:left w:val="nil"/>
              <w:bottom w:val="single" w:sz="4" w:space="0" w:color="auto"/>
              <w:right w:val="single" w:sz="4" w:space="0" w:color="auto"/>
            </w:tcBorders>
            <w:shd w:val="clear" w:color="auto" w:fill="auto"/>
            <w:vAlign w:val="center"/>
            <w:hideMark/>
          </w:tcPr>
          <w:p w14:paraId="290825D7"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PTS100/200</w:t>
            </w:r>
          </w:p>
        </w:tc>
        <w:tc>
          <w:tcPr>
            <w:tcW w:w="1887" w:type="dxa"/>
            <w:tcBorders>
              <w:top w:val="nil"/>
              <w:left w:val="nil"/>
              <w:bottom w:val="single" w:sz="4" w:space="0" w:color="auto"/>
              <w:right w:val="single" w:sz="4" w:space="0" w:color="auto"/>
            </w:tcBorders>
            <w:shd w:val="clear" w:color="auto" w:fill="auto"/>
            <w:vAlign w:val="center"/>
            <w:hideMark/>
          </w:tcPr>
          <w:p w14:paraId="38A06666"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TEMPO COMMUNICATIONS</w:t>
            </w:r>
          </w:p>
        </w:tc>
        <w:tc>
          <w:tcPr>
            <w:tcW w:w="3458" w:type="dxa"/>
            <w:tcBorders>
              <w:top w:val="nil"/>
              <w:left w:val="nil"/>
              <w:bottom w:val="single" w:sz="4" w:space="0" w:color="auto"/>
              <w:right w:val="single" w:sz="4" w:space="0" w:color="auto"/>
            </w:tcBorders>
            <w:shd w:val="clear" w:color="auto" w:fill="auto"/>
            <w:vAlign w:val="center"/>
            <w:hideMark/>
          </w:tcPr>
          <w:p w14:paraId="7C8520DB" w14:textId="5ADFB096" w:rsidR="00830290" w:rsidRPr="00D46F52" w:rsidRDefault="00830290" w:rsidP="00E51315">
            <w:pPr>
              <w:rPr>
                <w:rFonts w:cs="Arial"/>
                <w:sz w:val="18"/>
                <w:szCs w:val="18"/>
                <w:lang w:val="lv-LV" w:eastAsia="lv-LV"/>
              </w:rPr>
            </w:pPr>
            <w:r w:rsidRPr="00D46F52">
              <w:rPr>
                <w:rFonts w:cs="Arial"/>
                <w:sz w:val="18"/>
                <w:szCs w:val="18"/>
                <w:lang w:val="lv-LV"/>
              </w:rPr>
              <w:t xml:space="preserve">1) Mērierīces ražotāja standarta komplektācija (PTS100/200 RJ11 </w:t>
            </w:r>
            <w:proofErr w:type="spellStart"/>
            <w:r w:rsidRPr="00D46F52">
              <w:rPr>
                <w:rFonts w:cs="Arial"/>
                <w:sz w:val="18"/>
                <w:szCs w:val="18"/>
                <w:lang w:val="lv-LV"/>
              </w:rPr>
              <w:t>Kit</w:t>
            </w:r>
            <w:proofErr w:type="spellEnd"/>
            <w:r w:rsidRPr="00D46F52">
              <w:rPr>
                <w:rFonts w:cs="Arial"/>
                <w:sz w:val="18"/>
                <w:szCs w:val="18"/>
                <w:lang w:val="lv-LV"/>
              </w:rPr>
              <w:t>)</w:t>
            </w:r>
            <w:r w:rsidR="002D0F41">
              <w:rPr>
                <w:rFonts w:cs="Arial"/>
                <w:sz w:val="18"/>
                <w:szCs w:val="18"/>
                <w:lang w:val="lv-LV"/>
              </w:rPr>
              <w:t>;</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1A4A6E8B" w14:textId="5787B188" w:rsidR="00830290" w:rsidRPr="00D46F52" w:rsidRDefault="002D0F41" w:rsidP="00E51315">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F7D13"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E0CAF"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953B0" w14:textId="77777777" w:rsidR="00830290" w:rsidRPr="008801F6" w:rsidRDefault="00830290" w:rsidP="00E51315">
            <w:pPr>
              <w:jc w:val="center"/>
              <w:rPr>
                <w:rFonts w:cs="Arial"/>
                <w:sz w:val="18"/>
                <w:szCs w:val="18"/>
                <w:lang w:val="lv-LV" w:eastAsia="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4FBC7708" w14:textId="77777777" w:rsidR="00830290" w:rsidRPr="008801F6" w:rsidRDefault="00830290" w:rsidP="00E51315">
            <w:pPr>
              <w:jc w:val="center"/>
              <w:rPr>
                <w:rFonts w:cs="Arial"/>
                <w:sz w:val="18"/>
                <w:szCs w:val="18"/>
                <w:lang w:val="lv-LV" w:eastAsia="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2B3E8ACF" w14:textId="56970105" w:rsidR="00830290" w:rsidRPr="00D46F52" w:rsidRDefault="00830290" w:rsidP="00E51315">
            <w:pPr>
              <w:jc w:val="center"/>
              <w:rPr>
                <w:rFonts w:cs="Arial"/>
                <w:b/>
                <w:bCs/>
                <w:sz w:val="18"/>
                <w:szCs w:val="18"/>
                <w:lang w:val="lv-LV"/>
              </w:rPr>
            </w:pPr>
            <w:r w:rsidRPr="00D46F52">
              <w:rPr>
                <w:rFonts w:cs="Arial"/>
                <w:b/>
                <w:bCs/>
                <w:sz w:val="18"/>
                <w:szCs w:val="18"/>
                <w:lang w:val="lv-LV"/>
              </w:rPr>
              <w:t>3</w:t>
            </w:r>
          </w:p>
        </w:tc>
        <w:tc>
          <w:tcPr>
            <w:tcW w:w="887" w:type="dxa"/>
            <w:tcBorders>
              <w:top w:val="nil"/>
              <w:left w:val="double" w:sz="4" w:space="0" w:color="auto"/>
              <w:bottom w:val="single" w:sz="4" w:space="0" w:color="auto"/>
              <w:right w:val="double" w:sz="4" w:space="0" w:color="auto"/>
            </w:tcBorders>
          </w:tcPr>
          <w:p w14:paraId="4D09BE9A" w14:textId="77777777" w:rsidR="00830290" w:rsidRPr="00D46F52" w:rsidRDefault="00830290" w:rsidP="00E51315">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3BEE054A" w14:textId="491F338F" w:rsidR="00830290" w:rsidRPr="00D46F52" w:rsidRDefault="00830290" w:rsidP="00E51315">
            <w:pPr>
              <w:jc w:val="center"/>
              <w:rPr>
                <w:rFonts w:cs="Arial"/>
                <w:b/>
                <w:bCs/>
                <w:sz w:val="18"/>
                <w:szCs w:val="18"/>
                <w:lang w:val="lv-LV"/>
              </w:rPr>
            </w:pPr>
          </w:p>
        </w:tc>
      </w:tr>
      <w:tr w:rsidR="00830290" w:rsidRPr="00D46F52" w14:paraId="0DB1376B" w14:textId="354DC804" w:rsidTr="007D1D4B">
        <w:trPr>
          <w:trHeight w:val="69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7C04A3B5" w14:textId="77777777" w:rsidR="00830290" w:rsidRPr="00D46F52" w:rsidRDefault="00830290" w:rsidP="00E51315">
            <w:pPr>
              <w:jc w:val="center"/>
              <w:rPr>
                <w:rFonts w:cs="Arial"/>
                <w:sz w:val="18"/>
                <w:szCs w:val="18"/>
                <w:lang w:val="lv-LV" w:eastAsia="lv-LV"/>
              </w:rPr>
            </w:pPr>
            <w:r w:rsidRPr="00D46F52">
              <w:rPr>
                <w:rFonts w:cs="Arial"/>
                <w:sz w:val="18"/>
                <w:szCs w:val="18"/>
                <w:lang w:val="lv-LV" w:eastAsia="lv-LV"/>
              </w:rPr>
              <w:t>9</w:t>
            </w:r>
          </w:p>
        </w:tc>
        <w:tc>
          <w:tcPr>
            <w:tcW w:w="1616" w:type="dxa"/>
            <w:tcBorders>
              <w:top w:val="nil"/>
              <w:left w:val="nil"/>
              <w:bottom w:val="single" w:sz="4" w:space="0" w:color="auto"/>
              <w:right w:val="single" w:sz="4" w:space="0" w:color="auto"/>
            </w:tcBorders>
            <w:shd w:val="clear" w:color="auto" w:fill="auto"/>
            <w:vAlign w:val="center"/>
            <w:hideMark/>
          </w:tcPr>
          <w:p w14:paraId="59093EC1"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Vadu un kabeļu meklētājs</w:t>
            </w:r>
          </w:p>
        </w:tc>
        <w:tc>
          <w:tcPr>
            <w:tcW w:w="1221" w:type="dxa"/>
            <w:tcBorders>
              <w:top w:val="nil"/>
              <w:left w:val="nil"/>
              <w:bottom w:val="single" w:sz="4" w:space="0" w:color="auto"/>
              <w:right w:val="single" w:sz="4" w:space="0" w:color="auto"/>
            </w:tcBorders>
            <w:shd w:val="clear" w:color="auto" w:fill="auto"/>
            <w:vAlign w:val="center"/>
            <w:hideMark/>
          </w:tcPr>
          <w:p w14:paraId="52B95072"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MS6812A</w:t>
            </w:r>
          </w:p>
        </w:tc>
        <w:tc>
          <w:tcPr>
            <w:tcW w:w="1887" w:type="dxa"/>
            <w:tcBorders>
              <w:top w:val="nil"/>
              <w:left w:val="nil"/>
              <w:bottom w:val="single" w:sz="4" w:space="0" w:color="auto"/>
              <w:right w:val="single" w:sz="4" w:space="0" w:color="auto"/>
            </w:tcBorders>
            <w:shd w:val="clear" w:color="auto" w:fill="auto"/>
            <w:vAlign w:val="center"/>
            <w:hideMark/>
          </w:tcPr>
          <w:p w14:paraId="2A50198E"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MASTECH</w:t>
            </w:r>
          </w:p>
        </w:tc>
        <w:tc>
          <w:tcPr>
            <w:tcW w:w="3458" w:type="dxa"/>
            <w:tcBorders>
              <w:top w:val="nil"/>
              <w:left w:val="nil"/>
              <w:bottom w:val="single" w:sz="4" w:space="0" w:color="auto"/>
              <w:right w:val="single" w:sz="4" w:space="0" w:color="auto"/>
            </w:tcBorders>
            <w:shd w:val="clear" w:color="auto" w:fill="auto"/>
            <w:vAlign w:val="center"/>
            <w:hideMark/>
          </w:tcPr>
          <w:p w14:paraId="5DF124E4" w14:textId="77777777" w:rsidR="00830290" w:rsidRPr="00D46F52" w:rsidRDefault="00830290" w:rsidP="00E51315">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07212389" w14:textId="5E742130" w:rsidR="00830290" w:rsidRPr="00D46F52" w:rsidRDefault="002D0F41" w:rsidP="00E51315">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CF70B"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E2449"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2BC58" w14:textId="77777777" w:rsidR="00830290" w:rsidRPr="008801F6" w:rsidRDefault="00830290" w:rsidP="00E51315">
            <w:pPr>
              <w:jc w:val="center"/>
              <w:rPr>
                <w:rFonts w:cs="Arial"/>
                <w:sz w:val="18"/>
                <w:szCs w:val="18"/>
                <w:lang w:val="lv-LV" w:eastAsia="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77403BCE" w14:textId="77777777" w:rsidR="00830290" w:rsidRPr="008801F6" w:rsidRDefault="00830290" w:rsidP="00E51315">
            <w:pPr>
              <w:jc w:val="center"/>
              <w:rPr>
                <w:rFonts w:cs="Arial"/>
                <w:sz w:val="18"/>
                <w:szCs w:val="18"/>
                <w:lang w:val="lv-LV" w:eastAsia="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10294FEF" w14:textId="3E92B858" w:rsidR="00830290" w:rsidRPr="00D46F52" w:rsidRDefault="00830290" w:rsidP="00E51315">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3F7FB318" w14:textId="77777777" w:rsidR="00830290" w:rsidRPr="00D46F52" w:rsidRDefault="00830290" w:rsidP="00E51315">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03FF1D05" w14:textId="09E208FE" w:rsidR="00830290" w:rsidRPr="00D46F52" w:rsidRDefault="00830290" w:rsidP="00E51315">
            <w:pPr>
              <w:jc w:val="center"/>
              <w:rPr>
                <w:rFonts w:cs="Arial"/>
                <w:b/>
                <w:bCs/>
                <w:sz w:val="18"/>
                <w:szCs w:val="18"/>
                <w:lang w:val="lv-LV"/>
              </w:rPr>
            </w:pPr>
          </w:p>
        </w:tc>
      </w:tr>
      <w:tr w:rsidR="00830290" w:rsidRPr="00D46F52" w14:paraId="14E129FC" w14:textId="6D08FAF1" w:rsidTr="007D1D4B">
        <w:trPr>
          <w:trHeight w:val="35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2A7CA3A" w14:textId="77777777" w:rsidR="00830290" w:rsidRPr="00D46F52" w:rsidRDefault="00830290" w:rsidP="00E51315">
            <w:pPr>
              <w:jc w:val="center"/>
              <w:rPr>
                <w:rFonts w:cs="Arial"/>
                <w:sz w:val="18"/>
                <w:szCs w:val="18"/>
                <w:lang w:val="lv-LV" w:eastAsia="lv-LV"/>
              </w:rPr>
            </w:pPr>
            <w:r w:rsidRPr="00D46F52">
              <w:rPr>
                <w:rFonts w:cs="Arial"/>
                <w:sz w:val="18"/>
                <w:szCs w:val="18"/>
                <w:lang w:val="lv-LV" w:eastAsia="lv-LV"/>
              </w:rPr>
              <w:t>10</w:t>
            </w:r>
          </w:p>
        </w:tc>
        <w:tc>
          <w:tcPr>
            <w:tcW w:w="1616" w:type="dxa"/>
            <w:tcBorders>
              <w:top w:val="nil"/>
              <w:left w:val="nil"/>
              <w:bottom w:val="single" w:sz="4" w:space="0" w:color="auto"/>
              <w:right w:val="single" w:sz="4" w:space="0" w:color="auto"/>
            </w:tcBorders>
            <w:shd w:val="clear" w:color="auto" w:fill="auto"/>
            <w:vAlign w:val="center"/>
            <w:hideMark/>
          </w:tcPr>
          <w:p w14:paraId="5A06026A"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LAN tīkla testeris</w:t>
            </w:r>
          </w:p>
        </w:tc>
        <w:tc>
          <w:tcPr>
            <w:tcW w:w="1221" w:type="dxa"/>
            <w:tcBorders>
              <w:top w:val="nil"/>
              <w:left w:val="nil"/>
              <w:bottom w:val="single" w:sz="4" w:space="0" w:color="auto"/>
              <w:right w:val="single" w:sz="4" w:space="0" w:color="auto"/>
            </w:tcBorders>
            <w:shd w:val="clear" w:color="auto" w:fill="auto"/>
            <w:vAlign w:val="center"/>
            <w:hideMark/>
          </w:tcPr>
          <w:p w14:paraId="33977333"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 xml:space="preserve">EFB </w:t>
            </w:r>
            <w:proofErr w:type="spellStart"/>
            <w:r w:rsidRPr="00D46F52">
              <w:rPr>
                <w:rFonts w:cs="Arial"/>
                <w:sz w:val="18"/>
                <w:szCs w:val="18"/>
                <w:lang w:val="lv-LV"/>
              </w:rPr>
              <w:t>Elektronik</w:t>
            </w:r>
            <w:proofErr w:type="spellEnd"/>
            <w:r w:rsidRPr="00D46F52">
              <w:rPr>
                <w:rFonts w:cs="Arial"/>
                <w:sz w:val="18"/>
                <w:szCs w:val="18"/>
                <w:lang w:val="lv-LV"/>
              </w:rPr>
              <w:t xml:space="preserve"> 39938.1</w:t>
            </w:r>
          </w:p>
        </w:tc>
        <w:tc>
          <w:tcPr>
            <w:tcW w:w="1887" w:type="dxa"/>
            <w:tcBorders>
              <w:top w:val="nil"/>
              <w:left w:val="nil"/>
              <w:bottom w:val="single" w:sz="4" w:space="0" w:color="auto"/>
              <w:right w:val="single" w:sz="4" w:space="0" w:color="auto"/>
            </w:tcBorders>
            <w:shd w:val="clear" w:color="auto" w:fill="auto"/>
            <w:vAlign w:val="center"/>
            <w:hideMark/>
          </w:tcPr>
          <w:p w14:paraId="542B4B6F"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 xml:space="preserve">EFB </w:t>
            </w:r>
            <w:proofErr w:type="spellStart"/>
            <w:r w:rsidRPr="00D46F52">
              <w:rPr>
                <w:rFonts w:cs="Arial"/>
                <w:sz w:val="18"/>
                <w:szCs w:val="18"/>
                <w:lang w:val="lv-LV"/>
              </w:rPr>
              <w:t>Elektronik</w:t>
            </w:r>
            <w:proofErr w:type="spellEnd"/>
          </w:p>
        </w:tc>
        <w:tc>
          <w:tcPr>
            <w:tcW w:w="3458" w:type="dxa"/>
            <w:tcBorders>
              <w:top w:val="nil"/>
              <w:left w:val="nil"/>
              <w:bottom w:val="single" w:sz="4" w:space="0" w:color="auto"/>
              <w:right w:val="single" w:sz="4" w:space="0" w:color="auto"/>
            </w:tcBorders>
            <w:shd w:val="clear" w:color="auto" w:fill="auto"/>
            <w:vAlign w:val="center"/>
            <w:hideMark/>
          </w:tcPr>
          <w:p w14:paraId="1BF9CE59" w14:textId="77777777" w:rsidR="00830290" w:rsidRPr="00D46F52" w:rsidRDefault="00830290" w:rsidP="00E51315">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596DEAD2" w14:textId="7CE838BD" w:rsidR="00830290" w:rsidRPr="00D46F52" w:rsidRDefault="002D0F41" w:rsidP="00E51315">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666DC"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4E755"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B6072" w14:textId="77777777" w:rsidR="00830290" w:rsidRPr="008801F6" w:rsidRDefault="00830290" w:rsidP="00E51315">
            <w:pPr>
              <w:jc w:val="center"/>
              <w:rPr>
                <w:rFonts w:cs="Arial"/>
                <w:sz w:val="18"/>
                <w:szCs w:val="18"/>
                <w:lang w:val="lv-LV" w:eastAsia="lv-LV"/>
              </w:rPr>
            </w:pPr>
            <w:r w:rsidRPr="008801F6">
              <w:rPr>
                <w:rFonts w:cs="Arial"/>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FCFFAEF" w14:textId="77777777" w:rsidR="00830290" w:rsidRPr="008801F6" w:rsidRDefault="00830290" w:rsidP="00E51315">
            <w:pPr>
              <w:jc w:val="center"/>
              <w:rPr>
                <w:rFonts w:cs="Arial"/>
                <w:sz w:val="18"/>
                <w:szCs w:val="18"/>
                <w:lang w:val="lv-LV" w:eastAsia="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4F999C13" w14:textId="716DFD0A" w:rsidR="00830290" w:rsidRPr="00D46F52" w:rsidRDefault="00830290" w:rsidP="00E51315">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0E13AFEA" w14:textId="77777777" w:rsidR="00830290" w:rsidRPr="00D46F52" w:rsidRDefault="00830290" w:rsidP="00E51315">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0C8FDD40" w14:textId="210669C0" w:rsidR="00830290" w:rsidRPr="00D46F52" w:rsidRDefault="00830290" w:rsidP="00E51315">
            <w:pPr>
              <w:jc w:val="center"/>
              <w:rPr>
                <w:rFonts w:cs="Arial"/>
                <w:b/>
                <w:bCs/>
                <w:sz w:val="18"/>
                <w:szCs w:val="18"/>
                <w:lang w:val="lv-LV"/>
              </w:rPr>
            </w:pPr>
          </w:p>
        </w:tc>
      </w:tr>
      <w:tr w:rsidR="00830290" w:rsidRPr="00D46F52" w14:paraId="330F1347" w14:textId="062790BC" w:rsidTr="007D1D4B">
        <w:trPr>
          <w:trHeight w:val="579"/>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1D1469BD" w14:textId="77777777" w:rsidR="00830290" w:rsidRPr="00D46F52" w:rsidRDefault="00830290" w:rsidP="00E51315">
            <w:pPr>
              <w:jc w:val="center"/>
              <w:rPr>
                <w:rFonts w:cs="Arial"/>
                <w:sz w:val="18"/>
                <w:szCs w:val="18"/>
                <w:lang w:val="lv-LV" w:eastAsia="lv-LV"/>
              </w:rPr>
            </w:pPr>
            <w:r w:rsidRPr="00D46F52">
              <w:rPr>
                <w:rFonts w:cs="Arial"/>
                <w:sz w:val="18"/>
                <w:szCs w:val="18"/>
                <w:lang w:val="lv-LV" w:eastAsia="lv-LV"/>
              </w:rPr>
              <w:t>11</w:t>
            </w:r>
          </w:p>
        </w:tc>
        <w:tc>
          <w:tcPr>
            <w:tcW w:w="1616" w:type="dxa"/>
            <w:tcBorders>
              <w:top w:val="nil"/>
              <w:left w:val="nil"/>
              <w:bottom w:val="single" w:sz="4" w:space="0" w:color="auto"/>
              <w:right w:val="single" w:sz="4" w:space="0" w:color="auto"/>
            </w:tcBorders>
            <w:shd w:val="clear" w:color="auto" w:fill="auto"/>
            <w:vAlign w:val="center"/>
            <w:hideMark/>
          </w:tcPr>
          <w:p w14:paraId="33292C30"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Līniju testēšanas komplekts</w:t>
            </w:r>
          </w:p>
        </w:tc>
        <w:tc>
          <w:tcPr>
            <w:tcW w:w="1221" w:type="dxa"/>
            <w:tcBorders>
              <w:top w:val="nil"/>
              <w:left w:val="nil"/>
              <w:bottom w:val="single" w:sz="4" w:space="0" w:color="auto"/>
              <w:right w:val="single" w:sz="4" w:space="0" w:color="auto"/>
            </w:tcBorders>
            <w:shd w:val="clear" w:color="auto" w:fill="auto"/>
            <w:vAlign w:val="center"/>
            <w:hideMark/>
          </w:tcPr>
          <w:p w14:paraId="4D90ED93"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TS® 19 Test Sets</w:t>
            </w:r>
          </w:p>
        </w:tc>
        <w:tc>
          <w:tcPr>
            <w:tcW w:w="1887" w:type="dxa"/>
            <w:tcBorders>
              <w:top w:val="nil"/>
              <w:left w:val="nil"/>
              <w:bottom w:val="single" w:sz="4" w:space="0" w:color="auto"/>
              <w:right w:val="single" w:sz="4" w:space="0" w:color="auto"/>
            </w:tcBorders>
            <w:shd w:val="clear" w:color="auto" w:fill="auto"/>
            <w:vAlign w:val="center"/>
            <w:hideMark/>
          </w:tcPr>
          <w:p w14:paraId="4BF70CD3"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 xml:space="preserve">FLUKE </w:t>
            </w:r>
            <w:proofErr w:type="spellStart"/>
            <w:r w:rsidRPr="00D46F52">
              <w:rPr>
                <w:rFonts w:cs="Arial"/>
                <w:sz w:val="18"/>
                <w:szCs w:val="18"/>
                <w:lang w:val="lv-LV"/>
              </w:rPr>
              <w:t>Networks</w:t>
            </w:r>
            <w:proofErr w:type="spellEnd"/>
          </w:p>
        </w:tc>
        <w:tc>
          <w:tcPr>
            <w:tcW w:w="3458" w:type="dxa"/>
            <w:tcBorders>
              <w:top w:val="nil"/>
              <w:left w:val="nil"/>
              <w:bottom w:val="single" w:sz="4" w:space="0" w:color="auto"/>
              <w:right w:val="single" w:sz="4" w:space="0" w:color="auto"/>
            </w:tcBorders>
            <w:shd w:val="clear" w:color="auto" w:fill="auto"/>
            <w:vAlign w:val="center"/>
            <w:hideMark/>
          </w:tcPr>
          <w:p w14:paraId="5FB3CE1F" w14:textId="77777777" w:rsidR="00830290" w:rsidRPr="00D46F52" w:rsidRDefault="00830290" w:rsidP="00E51315">
            <w:pPr>
              <w:rPr>
                <w:rFonts w:cs="Arial"/>
                <w:sz w:val="18"/>
                <w:szCs w:val="18"/>
                <w:lang w:val="lv-LV" w:eastAsia="lv-LV"/>
              </w:rPr>
            </w:pPr>
            <w:r w:rsidRPr="00D46F52">
              <w:rPr>
                <w:rFonts w:cs="Arial"/>
                <w:sz w:val="18"/>
                <w:szCs w:val="18"/>
                <w:lang w:val="lv-LV"/>
              </w:rPr>
              <w:t>1) Mērierīces ražotāja standarta komplektācija (19800009)</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0FF76271" w14:textId="26C8E461" w:rsidR="00830290" w:rsidRPr="00D46F52" w:rsidRDefault="002D0F41" w:rsidP="00E51315">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84119"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630D4"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BF934" w14:textId="77777777" w:rsidR="00830290" w:rsidRPr="008801F6" w:rsidRDefault="00830290" w:rsidP="00E51315">
            <w:pPr>
              <w:jc w:val="center"/>
              <w:rPr>
                <w:rFonts w:cs="Arial"/>
                <w:sz w:val="18"/>
                <w:szCs w:val="18"/>
                <w:lang w:val="lv-LV" w:eastAsia="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6893FE9A" w14:textId="77777777" w:rsidR="00830290" w:rsidRPr="008801F6" w:rsidRDefault="00830290" w:rsidP="00E51315">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12F04F97" w14:textId="5F0980B1" w:rsidR="00830290" w:rsidRPr="00D46F52" w:rsidRDefault="00830290" w:rsidP="00E51315">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373C389C" w14:textId="77777777" w:rsidR="00830290" w:rsidRPr="00D46F52" w:rsidRDefault="00830290" w:rsidP="00E51315">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36E81D6B" w14:textId="24504A39" w:rsidR="00830290" w:rsidRPr="00D46F52" w:rsidRDefault="00830290" w:rsidP="00E51315">
            <w:pPr>
              <w:jc w:val="center"/>
              <w:rPr>
                <w:rFonts w:cs="Arial"/>
                <w:b/>
                <w:bCs/>
                <w:sz w:val="18"/>
                <w:szCs w:val="18"/>
                <w:lang w:val="lv-LV"/>
              </w:rPr>
            </w:pPr>
          </w:p>
        </w:tc>
      </w:tr>
      <w:tr w:rsidR="00830290" w:rsidRPr="00D46F52" w14:paraId="0AF15E89" w14:textId="01BD504A" w:rsidTr="007D1D4B">
        <w:trPr>
          <w:trHeight w:val="294"/>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4636AD9" w14:textId="77777777" w:rsidR="00830290" w:rsidRPr="00D46F52" w:rsidRDefault="00830290" w:rsidP="00E51315">
            <w:pPr>
              <w:jc w:val="center"/>
              <w:rPr>
                <w:rFonts w:cs="Arial"/>
                <w:sz w:val="18"/>
                <w:szCs w:val="18"/>
                <w:lang w:val="lv-LV" w:eastAsia="lv-LV"/>
              </w:rPr>
            </w:pPr>
            <w:r w:rsidRPr="00D46F52">
              <w:rPr>
                <w:rFonts w:cs="Arial"/>
                <w:sz w:val="18"/>
                <w:szCs w:val="18"/>
                <w:lang w:val="lv-LV" w:eastAsia="lv-LV"/>
              </w:rPr>
              <w:t>12</w:t>
            </w:r>
          </w:p>
        </w:tc>
        <w:tc>
          <w:tcPr>
            <w:tcW w:w="1616" w:type="dxa"/>
            <w:tcBorders>
              <w:top w:val="nil"/>
              <w:left w:val="nil"/>
              <w:bottom w:val="single" w:sz="4" w:space="0" w:color="auto"/>
              <w:right w:val="single" w:sz="4" w:space="0" w:color="auto"/>
            </w:tcBorders>
            <w:shd w:val="clear" w:color="auto" w:fill="auto"/>
            <w:vAlign w:val="center"/>
            <w:hideMark/>
          </w:tcPr>
          <w:p w14:paraId="550701CA"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Bateriju analizators</w:t>
            </w:r>
          </w:p>
        </w:tc>
        <w:tc>
          <w:tcPr>
            <w:tcW w:w="1221" w:type="dxa"/>
            <w:tcBorders>
              <w:top w:val="nil"/>
              <w:left w:val="nil"/>
              <w:bottom w:val="single" w:sz="4" w:space="0" w:color="auto"/>
              <w:right w:val="single" w:sz="4" w:space="0" w:color="auto"/>
            </w:tcBorders>
            <w:shd w:val="clear" w:color="auto" w:fill="auto"/>
            <w:vAlign w:val="center"/>
            <w:hideMark/>
          </w:tcPr>
          <w:p w14:paraId="08DC7EFF"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C7200</w:t>
            </w:r>
          </w:p>
        </w:tc>
        <w:tc>
          <w:tcPr>
            <w:tcW w:w="1887" w:type="dxa"/>
            <w:tcBorders>
              <w:top w:val="nil"/>
              <w:left w:val="nil"/>
              <w:bottom w:val="single" w:sz="4" w:space="0" w:color="auto"/>
              <w:right w:val="single" w:sz="4" w:space="0" w:color="auto"/>
            </w:tcBorders>
            <w:shd w:val="clear" w:color="auto" w:fill="auto"/>
            <w:vAlign w:val="center"/>
            <w:hideMark/>
          </w:tcPr>
          <w:p w14:paraId="0E00C399" w14:textId="77777777" w:rsidR="00830290" w:rsidRPr="00D46F52" w:rsidRDefault="00830290" w:rsidP="00E51315">
            <w:pPr>
              <w:jc w:val="center"/>
              <w:rPr>
                <w:rFonts w:cs="Arial"/>
                <w:sz w:val="18"/>
                <w:szCs w:val="18"/>
                <w:lang w:val="lv-LV" w:eastAsia="lv-LV"/>
              </w:rPr>
            </w:pPr>
            <w:proofErr w:type="spellStart"/>
            <w:r w:rsidRPr="00D46F52">
              <w:rPr>
                <w:rFonts w:cs="Arial"/>
                <w:sz w:val="18"/>
                <w:szCs w:val="18"/>
                <w:lang w:val="lv-LV"/>
              </w:rPr>
              <w:t>Cadex</w:t>
            </w:r>
            <w:proofErr w:type="spellEnd"/>
            <w:r w:rsidRPr="00D46F52">
              <w:rPr>
                <w:rFonts w:cs="Arial"/>
                <w:sz w:val="18"/>
                <w:szCs w:val="18"/>
                <w:lang w:val="lv-LV"/>
              </w:rPr>
              <w:t xml:space="preserve"> </w:t>
            </w:r>
          </w:p>
        </w:tc>
        <w:tc>
          <w:tcPr>
            <w:tcW w:w="3458" w:type="dxa"/>
            <w:tcBorders>
              <w:top w:val="nil"/>
              <w:left w:val="nil"/>
              <w:bottom w:val="single" w:sz="4" w:space="0" w:color="auto"/>
              <w:right w:val="single" w:sz="4" w:space="0" w:color="auto"/>
            </w:tcBorders>
            <w:shd w:val="clear" w:color="auto" w:fill="auto"/>
            <w:vAlign w:val="center"/>
            <w:hideMark/>
          </w:tcPr>
          <w:p w14:paraId="4E5C7895" w14:textId="1D2C9A10" w:rsidR="00830290" w:rsidRPr="00E51315" w:rsidRDefault="00830290" w:rsidP="007D1D4B">
            <w:pPr>
              <w:pStyle w:val="ListParagraph"/>
              <w:numPr>
                <w:ilvl w:val="0"/>
                <w:numId w:val="16"/>
              </w:numPr>
              <w:tabs>
                <w:tab w:val="left" w:pos="272"/>
              </w:tabs>
              <w:ind w:left="0" w:right="-44" w:firstLine="0"/>
              <w:rPr>
                <w:rFonts w:cs="Arial"/>
                <w:sz w:val="18"/>
                <w:szCs w:val="18"/>
                <w:lang w:val="lv-LV" w:eastAsia="lv-LV"/>
              </w:rPr>
            </w:pPr>
            <w:r w:rsidRPr="00E51315">
              <w:rPr>
                <w:rFonts w:cs="Arial"/>
                <w:sz w:val="18"/>
                <w:szCs w:val="18"/>
                <w:lang w:val="lv-LV"/>
              </w:rPr>
              <w:t>Mērierīces ražotāja standarta komplektācija</w:t>
            </w:r>
            <w:r w:rsidRPr="00E51315">
              <w:rPr>
                <w:rFonts w:cs="Arial"/>
                <w:sz w:val="18"/>
                <w:szCs w:val="18"/>
                <w:lang w:val="lv-LV"/>
              </w:rPr>
              <w:br/>
              <w:t xml:space="preserve">2) Adapteris </w:t>
            </w:r>
            <w:proofErr w:type="spellStart"/>
            <w:r w:rsidRPr="00E51315">
              <w:rPr>
                <w:rFonts w:cs="Arial"/>
                <w:sz w:val="18"/>
                <w:szCs w:val="18"/>
                <w:lang w:val="lv-LV"/>
              </w:rPr>
              <w:t>RigidArm</w:t>
            </w:r>
            <w:proofErr w:type="spellEnd"/>
            <w:r w:rsidRPr="00E51315">
              <w:rPr>
                <w:rFonts w:cs="Arial"/>
                <w:sz w:val="18"/>
                <w:szCs w:val="18"/>
                <w:lang w:val="lv-LV"/>
              </w:rPr>
              <w:t>™ C-</w:t>
            </w:r>
            <w:proofErr w:type="spellStart"/>
            <w:r w:rsidRPr="00E51315">
              <w:rPr>
                <w:rFonts w:cs="Arial"/>
                <w:sz w:val="18"/>
                <w:szCs w:val="18"/>
                <w:lang w:val="lv-LV"/>
              </w:rPr>
              <w:t>Series</w:t>
            </w:r>
            <w:proofErr w:type="spellEnd"/>
            <w:r w:rsidRPr="00E51315">
              <w:rPr>
                <w:rFonts w:cs="Arial"/>
                <w:sz w:val="18"/>
                <w:szCs w:val="18"/>
                <w:lang w:val="lv-LV"/>
              </w:rPr>
              <w:t xml:space="preserve"> Adapter - 1 gab</w:t>
            </w:r>
            <w:r w:rsidR="002D0F41">
              <w:rPr>
                <w:rFonts w:cs="Arial"/>
                <w:sz w:val="18"/>
                <w:szCs w:val="18"/>
                <w:lang w:val="lv-LV"/>
              </w:rPr>
              <w:t>.</w:t>
            </w:r>
            <w:r w:rsidRPr="00E51315">
              <w:rPr>
                <w:rFonts w:cs="Arial"/>
                <w:sz w:val="18"/>
                <w:szCs w:val="18"/>
                <w:lang w:val="lv-LV"/>
              </w:rPr>
              <w:t>;</w:t>
            </w:r>
            <w:r w:rsidRPr="00E51315">
              <w:rPr>
                <w:rFonts w:cs="Arial"/>
                <w:sz w:val="18"/>
                <w:szCs w:val="18"/>
                <w:lang w:val="lv-LV"/>
              </w:rPr>
              <w:br/>
              <w:t xml:space="preserve">3) Adapteris </w:t>
            </w:r>
            <w:proofErr w:type="spellStart"/>
            <w:r w:rsidRPr="00E51315">
              <w:rPr>
                <w:rFonts w:cs="Arial"/>
                <w:sz w:val="18"/>
                <w:szCs w:val="18"/>
                <w:lang w:val="lv-LV"/>
              </w:rPr>
              <w:t>SmartCable</w:t>
            </w:r>
            <w:proofErr w:type="spellEnd"/>
            <w:r w:rsidRPr="00E51315">
              <w:rPr>
                <w:rFonts w:cs="Arial"/>
                <w:sz w:val="18"/>
                <w:szCs w:val="18"/>
                <w:lang w:val="lv-LV"/>
              </w:rPr>
              <w:t xml:space="preserve">™ Adapter </w:t>
            </w:r>
            <w:r>
              <w:rPr>
                <w:rFonts w:cs="Arial"/>
                <w:sz w:val="18"/>
                <w:szCs w:val="18"/>
                <w:lang w:val="lv-LV"/>
              </w:rPr>
              <w:t>–</w:t>
            </w:r>
            <w:r w:rsidRPr="00E51315">
              <w:rPr>
                <w:rFonts w:cs="Arial"/>
                <w:sz w:val="18"/>
                <w:szCs w:val="18"/>
                <w:lang w:val="lv-LV"/>
              </w:rPr>
              <w:t xml:space="preserve"> 1</w:t>
            </w:r>
            <w:r>
              <w:rPr>
                <w:rFonts w:cs="Arial"/>
                <w:sz w:val="18"/>
                <w:szCs w:val="18"/>
                <w:lang w:val="lv-LV"/>
              </w:rPr>
              <w:t xml:space="preserve"> </w:t>
            </w:r>
            <w:r w:rsidRPr="00E51315">
              <w:rPr>
                <w:rFonts w:cs="Arial"/>
                <w:sz w:val="18"/>
                <w:szCs w:val="18"/>
                <w:lang w:val="lv-LV"/>
              </w:rPr>
              <w:t>gab</w:t>
            </w:r>
            <w:r w:rsidR="002D0F41">
              <w:rPr>
                <w:rFonts w:cs="Arial"/>
                <w:sz w:val="18"/>
                <w:szCs w:val="18"/>
                <w:lang w:val="lv-LV"/>
              </w:rPr>
              <w:t>.</w:t>
            </w:r>
            <w:r w:rsidRPr="00E51315">
              <w:rPr>
                <w:rFonts w:cs="Arial"/>
                <w:sz w:val="18"/>
                <w:szCs w:val="18"/>
                <w:lang w:val="lv-LV"/>
              </w:rPr>
              <w:t>;</w:t>
            </w:r>
            <w:r w:rsidRPr="00E51315">
              <w:rPr>
                <w:rFonts w:cs="Arial"/>
                <w:sz w:val="18"/>
                <w:szCs w:val="18"/>
                <w:lang w:val="lv-LV"/>
              </w:rPr>
              <w:br/>
              <w:t xml:space="preserve">4) Programmatūra </w:t>
            </w:r>
            <w:proofErr w:type="spellStart"/>
            <w:r w:rsidRPr="00E51315">
              <w:rPr>
                <w:rFonts w:cs="Arial"/>
                <w:sz w:val="18"/>
                <w:szCs w:val="18"/>
                <w:lang w:val="lv-LV"/>
              </w:rPr>
              <w:t>Cadex</w:t>
            </w:r>
            <w:proofErr w:type="spellEnd"/>
            <w:r w:rsidRPr="00E51315">
              <w:rPr>
                <w:rFonts w:cs="Arial"/>
                <w:sz w:val="18"/>
                <w:szCs w:val="18"/>
                <w:lang w:val="lv-LV"/>
              </w:rPr>
              <w:t xml:space="preserve"> </w:t>
            </w:r>
            <w:proofErr w:type="spellStart"/>
            <w:r w:rsidRPr="00E51315">
              <w:rPr>
                <w:rFonts w:cs="Arial"/>
                <w:sz w:val="18"/>
                <w:szCs w:val="18"/>
                <w:lang w:val="lv-LV"/>
              </w:rPr>
              <w:t>BatteryShop</w:t>
            </w:r>
            <w:proofErr w:type="spellEnd"/>
            <w:r w:rsidRPr="00E51315">
              <w:rPr>
                <w:rFonts w:cs="Arial"/>
                <w:sz w:val="18"/>
                <w:szCs w:val="18"/>
                <w:lang w:val="lv-LV"/>
              </w:rPr>
              <w:t>™ 1 - 1 gab</w:t>
            </w:r>
            <w:r w:rsidR="002D0F41">
              <w:rPr>
                <w:rFonts w:cs="Arial"/>
                <w:sz w:val="18"/>
                <w:szCs w:val="18"/>
                <w:lang w:val="lv-LV"/>
              </w:rPr>
              <w:t>.</w:t>
            </w:r>
            <w:r w:rsidRPr="00E51315">
              <w:rPr>
                <w:rFonts w:cs="Arial"/>
                <w:sz w:val="18"/>
                <w:szCs w:val="18"/>
                <w:lang w:val="lv-LV"/>
              </w:rPr>
              <w:t>;</w:t>
            </w:r>
            <w:r w:rsidRPr="00E51315">
              <w:rPr>
                <w:rFonts w:cs="Arial"/>
                <w:sz w:val="18"/>
                <w:szCs w:val="18"/>
                <w:lang w:val="lv-LV"/>
              </w:rPr>
              <w:br/>
              <w:t>5)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4C8AC837" w14:textId="67F72C32" w:rsidR="00830290" w:rsidRPr="00D46F52" w:rsidRDefault="002D0F41" w:rsidP="00E51315">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FC8E4"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A7D50"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63F87" w14:textId="77777777" w:rsidR="00830290" w:rsidRPr="008801F6" w:rsidRDefault="00830290" w:rsidP="00E51315">
            <w:pPr>
              <w:jc w:val="center"/>
              <w:rPr>
                <w:rFonts w:cs="Arial"/>
                <w:sz w:val="18"/>
                <w:szCs w:val="18"/>
                <w:lang w:val="lv-LV" w:eastAsia="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5200A3E" w14:textId="77777777" w:rsidR="00830290" w:rsidRPr="008801F6" w:rsidRDefault="00830290" w:rsidP="00E51315">
            <w:pPr>
              <w:jc w:val="center"/>
              <w:rPr>
                <w:rFonts w:cs="Arial"/>
                <w:sz w:val="18"/>
                <w:szCs w:val="18"/>
                <w:lang w:val="lv-LV" w:eastAsia="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7236B937" w14:textId="69D78645" w:rsidR="00830290" w:rsidRPr="00D46F52" w:rsidRDefault="00830290" w:rsidP="00E51315">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73885D21" w14:textId="77777777" w:rsidR="00830290" w:rsidRPr="00D46F52" w:rsidRDefault="00830290" w:rsidP="00E51315">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56BDE61F" w14:textId="1C549297" w:rsidR="00830290" w:rsidRPr="00D46F52" w:rsidRDefault="00830290" w:rsidP="00E51315">
            <w:pPr>
              <w:jc w:val="center"/>
              <w:rPr>
                <w:rFonts w:cs="Arial"/>
                <w:b/>
                <w:bCs/>
                <w:sz w:val="18"/>
                <w:szCs w:val="18"/>
                <w:lang w:val="lv-LV"/>
              </w:rPr>
            </w:pPr>
          </w:p>
        </w:tc>
      </w:tr>
      <w:tr w:rsidR="00830290" w:rsidRPr="003D1977" w14:paraId="7FA6230E" w14:textId="77777777" w:rsidTr="007D1D4B">
        <w:trPr>
          <w:trHeight w:val="294"/>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8AF470E" w14:textId="1B8DD32E" w:rsidR="00830290" w:rsidRPr="00D46F52" w:rsidRDefault="00830290" w:rsidP="003D1977">
            <w:pPr>
              <w:jc w:val="center"/>
              <w:rPr>
                <w:rFonts w:cs="Arial"/>
                <w:sz w:val="18"/>
                <w:szCs w:val="18"/>
                <w:lang w:val="lv-LV" w:eastAsia="lv-LV"/>
              </w:rPr>
            </w:pPr>
            <w:r w:rsidRPr="00D46F52">
              <w:rPr>
                <w:rFonts w:cs="Arial"/>
                <w:sz w:val="18"/>
                <w:szCs w:val="18"/>
                <w:lang w:val="lv-LV" w:eastAsia="lv-LV"/>
              </w:rPr>
              <w:t>13</w:t>
            </w:r>
          </w:p>
        </w:tc>
        <w:tc>
          <w:tcPr>
            <w:tcW w:w="1616" w:type="dxa"/>
            <w:tcBorders>
              <w:top w:val="nil"/>
              <w:left w:val="nil"/>
              <w:bottom w:val="single" w:sz="4" w:space="0" w:color="auto"/>
              <w:right w:val="single" w:sz="4" w:space="0" w:color="auto"/>
            </w:tcBorders>
            <w:shd w:val="clear" w:color="auto" w:fill="auto"/>
            <w:vAlign w:val="center"/>
          </w:tcPr>
          <w:p w14:paraId="6745A246" w14:textId="2AEB59F0" w:rsidR="00830290" w:rsidRPr="00D46F52" w:rsidRDefault="00830290" w:rsidP="003D1977">
            <w:pPr>
              <w:jc w:val="center"/>
              <w:rPr>
                <w:rFonts w:cs="Arial"/>
                <w:sz w:val="18"/>
                <w:szCs w:val="18"/>
                <w:lang w:val="lv-LV"/>
              </w:rPr>
            </w:pPr>
            <w:r w:rsidRPr="00D46F52">
              <w:rPr>
                <w:rFonts w:cs="Arial"/>
                <w:sz w:val="18"/>
                <w:szCs w:val="18"/>
                <w:lang w:val="lv-LV"/>
              </w:rPr>
              <w:t>Bat</w:t>
            </w:r>
            <w:r>
              <w:rPr>
                <w:rFonts w:cs="Arial"/>
                <w:sz w:val="18"/>
                <w:szCs w:val="18"/>
                <w:lang w:val="lv-LV"/>
              </w:rPr>
              <w:t>e</w:t>
            </w:r>
            <w:r w:rsidRPr="00D46F52">
              <w:rPr>
                <w:rFonts w:cs="Arial"/>
                <w:sz w:val="18"/>
                <w:szCs w:val="18"/>
                <w:lang w:val="lv-LV"/>
              </w:rPr>
              <w:t>r</w:t>
            </w:r>
            <w:r>
              <w:rPr>
                <w:rFonts w:cs="Arial"/>
                <w:sz w:val="18"/>
                <w:szCs w:val="18"/>
                <w:lang w:val="lv-LV"/>
              </w:rPr>
              <w:t>i</w:t>
            </w:r>
            <w:r w:rsidRPr="00D46F52">
              <w:rPr>
                <w:rFonts w:cs="Arial"/>
                <w:sz w:val="18"/>
                <w:szCs w:val="18"/>
                <w:lang w:val="lv-LV"/>
              </w:rPr>
              <w:t>ju testeris</w:t>
            </w:r>
          </w:p>
        </w:tc>
        <w:tc>
          <w:tcPr>
            <w:tcW w:w="1221" w:type="dxa"/>
            <w:tcBorders>
              <w:top w:val="nil"/>
              <w:left w:val="nil"/>
              <w:bottom w:val="single" w:sz="4" w:space="0" w:color="auto"/>
              <w:right w:val="single" w:sz="4" w:space="0" w:color="auto"/>
            </w:tcBorders>
            <w:shd w:val="clear" w:color="auto" w:fill="auto"/>
            <w:vAlign w:val="center"/>
          </w:tcPr>
          <w:p w14:paraId="756F4E7D" w14:textId="21E617F1" w:rsidR="00830290" w:rsidRPr="00D46F52" w:rsidRDefault="00830290" w:rsidP="003D1977">
            <w:pPr>
              <w:jc w:val="center"/>
              <w:rPr>
                <w:rFonts w:cs="Arial"/>
                <w:sz w:val="18"/>
                <w:szCs w:val="18"/>
                <w:lang w:val="lv-LV"/>
              </w:rPr>
            </w:pPr>
            <w:r w:rsidRPr="00D46F52">
              <w:rPr>
                <w:rFonts w:cs="Arial"/>
                <w:sz w:val="18"/>
                <w:szCs w:val="18"/>
                <w:lang w:val="lv-LV"/>
              </w:rPr>
              <w:t>BT3554-92</w:t>
            </w:r>
          </w:p>
        </w:tc>
        <w:tc>
          <w:tcPr>
            <w:tcW w:w="1887" w:type="dxa"/>
            <w:tcBorders>
              <w:top w:val="nil"/>
              <w:left w:val="nil"/>
              <w:bottom w:val="single" w:sz="4" w:space="0" w:color="auto"/>
              <w:right w:val="single" w:sz="4" w:space="0" w:color="auto"/>
            </w:tcBorders>
            <w:shd w:val="clear" w:color="auto" w:fill="auto"/>
            <w:vAlign w:val="center"/>
          </w:tcPr>
          <w:p w14:paraId="4A23034D" w14:textId="13314488" w:rsidR="00830290" w:rsidRPr="00D46F52" w:rsidRDefault="00830290" w:rsidP="003D1977">
            <w:pPr>
              <w:jc w:val="center"/>
              <w:rPr>
                <w:rFonts w:cs="Arial"/>
                <w:sz w:val="18"/>
                <w:szCs w:val="18"/>
                <w:lang w:val="lv-LV"/>
              </w:rPr>
            </w:pPr>
            <w:r w:rsidRPr="00D46F52">
              <w:rPr>
                <w:rFonts w:cs="Arial"/>
                <w:sz w:val="18"/>
                <w:szCs w:val="18"/>
                <w:lang w:val="lv-LV"/>
              </w:rPr>
              <w:t>HIOKI</w:t>
            </w:r>
          </w:p>
        </w:tc>
        <w:tc>
          <w:tcPr>
            <w:tcW w:w="3458" w:type="dxa"/>
            <w:tcBorders>
              <w:top w:val="nil"/>
              <w:left w:val="nil"/>
              <w:bottom w:val="single" w:sz="4" w:space="0" w:color="auto"/>
              <w:right w:val="single" w:sz="4" w:space="0" w:color="auto"/>
            </w:tcBorders>
            <w:shd w:val="clear" w:color="auto" w:fill="auto"/>
            <w:vAlign w:val="center"/>
          </w:tcPr>
          <w:p w14:paraId="76D2416C" w14:textId="19AA6D3B" w:rsidR="00830290" w:rsidRDefault="00830290" w:rsidP="0073732E">
            <w:pPr>
              <w:pStyle w:val="ListParagraph"/>
              <w:numPr>
                <w:ilvl w:val="0"/>
                <w:numId w:val="22"/>
              </w:numPr>
              <w:tabs>
                <w:tab w:val="left" w:pos="272"/>
              </w:tabs>
              <w:ind w:left="29" w:firstLine="0"/>
              <w:rPr>
                <w:rFonts w:cs="Arial"/>
                <w:sz w:val="18"/>
                <w:szCs w:val="18"/>
                <w:lang w:val="lv-LV"/>
              </w:rPr>
            </w:pPr>
            <w:r w:rsidRPr="00D46F52">
              <w:rPr>
                <w:rFonts w:cs="Arial"/>
                <w:sz w:val="18"/>
                <w:szCs w:val="18"/>
                <w:lang w:val="lv-LV"/>
              </w:rPr>
              <w:t>Mērierīces ražotāja standarta komplektācija</w:t>
            </w:r>
            <w:r w:rsidR="002D0F41">
              <w:rPr>
                <w:rFonts w:cs="Arial"/>
                <w:sz w:val="18"/>
                <w:szCs w:val="18"/>
                <w:lang w:val="lv-LV"/>
              </w:rPr>
              <w:t>;</w:t>
            </w:r>
            <w:r w:rsidRPr="00D46F52">
              <w:rPr>
                <w:rFonts w:cs="Arial"/>
                <w:sz w:val="18"/>
                <w:szCs w:val="18"/>
                <w:lang w:val="lv-LV"/>
              </w:rPr>
              <w:br/>
              <w:t xml:space="preserve">2) Mērīšanas vads L2020 - 1 pāris; </w:t>
            </w:r>
            <w:r w:rsidRPr="00D46F52">
              <w:rPr>
                <w:rFonts w:cs="Arial"/>
                <w:sz w:val="18"/>
                <w:szCs w:val="18"/>
                <w:lang w:val="lv-LV"/>
              </w:rPr>
              <w:br/>
              <w:t xml:space="preserve">3) </w:t>
            </w:r>
            <w:proofErr w:type="spellStart"/>
            <w:r w:rsidRPr="00D46F52">
              <w:rPr>
                <w:rFonts w:cs="Arial"/>
                <w:sz w:val="18"/>
                <w:szCs w:val="18"/>
                <w:lang w:val="lv-LV"/>
              </w:rPr>
              <w:t>Wireless</w:t>
            </w:r>
            <w:proofErr w:type="spellEnd"/>
            <w:r w:rsidRPr="00D46F52">
              <w:rPr>
                <w:rFonts w:cs="Arial"/>
                <w:sz w:val="18"/>
                <w:szCs w:val="18"/>
                <w:lang w:val="lv-LV"/>
              </w:rPr>
              <w:t xml:space="preserve"> Adapter Z3210 </w:t>
            </w:r>
            <w:r w:rsidR="002D0F41">
              <w:rPr>
                <w:rFonts w:cs="Arial"/>
                <w:sz w:val="18"/>
                <w:szCs w:val="18"/>
                <w:lang w:val="lv-LV"/>
              </w:rPr>
              <w:t>–</w:t>
            </w:r>
            <w:r w:rsidRPr="00D46F52">
              <w:rPr>
                <w:rFonts w:cs="Arial"/>
                <w:sz w:val="18"/>
                <w:szCs w:val="18"/>
                <w:lang w:val="lv-LV"/>
              </w:rPr>
              <w:t xml:space="preserve"> 1</w:t>
            </w:r>
            <w:r w:rsidR="002D0F41">
              <w:rPr>
                <w:rFonts w:cs="Arial"/>
                <w:sz w:val="18"/>
                <w:szCs w:val="18"/>
                <w:lang w:val="lv-LV"/>
              </w:rPr>
              <w:t xml:space="preserve"> </w:t>
            </w:r>
            <w:r w:rsidRPr="00D46F52">
              <w:rPr>
                <w:rFonts w:cs="Arial"/>
                <w:sz w:val="18"/>
                <w:szCs w:val="18"/>
                <w:lang w:val="lv-LV"/>
              </w:rPr>
              <w:t>gab</w:t>
            </w:r>
            <w:r w:rsidR="002D0F41">
              <w:rPr>
                <w:rFonts w:cs="Arial"/>
                <w:sz w:val="18"/>
                <w:szCs w:val="18"/>
                <w:lang w:val="lv-LV"/>
              </w:rPr>
              <w:t>.</w:t>
            </w:r>
            <w:r w:rsidRPr="00D46F52">
              <w:rPr>
                <w:rFonts w:cs="Arial"/>
                <w:sz w:val="18"/>
                <w:szCs w:val="18"/>
                <w:lang w:val="lv-LV"/>
              </w:rPr>
              <w:t>;</w:t>
            </w:r>
          </w:p>
          <w:p w14:paraId="3C427E69" w14:textId="6A350B09" w:rsidR="0073732E" w:rsidRPr="00E51315" w:rsidRDefault="0073732E" w:rsidP="0073732E">
            <w:pPr>
              <w:pStyle w:val="ListParagraph"/>
              <w:tabs>
                <w:tab w:val="left" w:pos="272"/>
              </w:tabs>
              <w:ind w:left="29"/>
              <w:rPr>
                <w:rFonts w:cs="Arial"/>
                <w:sz w:val="18"/>
                <w:szCs w:val="18"/>
                <w:lang w:val="lv-LV"/>
              </w:rPr>
            </w:pPr>
            <w:r w:rsidRPr="00D46F52">
              <w:rPr>
                <w:rFonts w:cs="Arial"/>
                <w:sz w:val="18"/>
                <w:szCs w:val="18"/>
                <w:lang w:val="lv-LV"/>
              </w:rPr>
              <w:t>4)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5DF84906" w14:textId="71CDE74F" w:rsidR="00830290" w:rsidRPr="00D46F52" w:rsidRDefault="002D0F41" w:rsidP="003D1977">
            <w:pPr>
              <w:jc w:val="center"/>
              <w:rPr>
                <w:rFonts w:cs="Arial"/>
                <w:color w:val="000000"/>
                <w:sz w:val="18"/>
                <w:szCs w:val="18"/>
                <w:lang w:val="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664F1" w14:textId="4495B836" w:rsidR="00830290" w:rsidRPr="00D46F52" w:rsidRDefault="00830290" w:rsidP="003D1977">
            <w:pPr>
              <w:jc w:val="center"/>
              <w:rPr>
                <w:rFonts w:cs="Arial"/>
                <w:color w:val="833C0C"/>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B2B66" w14:textId="3EC8D093" w:rsidR="00830290" w:rsidRPr="00D46F52" w:rsidRDefault="00830290" w:rsidP="003D1977">
            <w:pPr>
              <w:jc w:val="center"/>
              <w:rPr>
                <w:rFonts w:cs="Arial"/>
                <w:color w:val="833C0C"/>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CA43A" w14:textId="38F672E4" w:rsidR="00830290" w:rsidRPr="00D46F52" w:rsidRDefault="00830290" w:rsidP="003D1977">
            <w:pPr>
              <w:jc w:val="center"/>
              <w:rPr>
                <w:rFonts w:cs="Arial"/>
                <w:b/>
                <w:bCs/>
                <w:color w:val="548235"/>
                <w:sz w:val="18"/>
                <w:szCs w:val="18"/>
                <w:lang w:val="lv-LV"/>
              </w:rPr>
            </w:pPr>
            <w:r w:rsidRPr="00D46F52">
              <w:rPr>
                <w:rFonts w:cs="Arial"/>
                <w:b/>
                <w:bCs/>
                <w:color w:val="548235"/>
                <w:sz w:val="18"/>
                <w:szCs w:val="18"/>
                <w:lang w:val="lv-LV"/>
              </w:rPr>
              <w:t>2</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5A4F313" w14:textId="61A26659" w:rsidR="00830290" w:rsidRPr="00D46F52" w:rsidRDefault="00830290" w:rsidP="003D1977">
            <w:pPr>
              <w:jc w:val="center"/>
              <w:rPr>
                <w:rFonts w:cs="Arial"/>
                <w:b/>
                <w:bCs/>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1A3ADCC8" w14:textId="6C7E31B2" w:rsidR="00830290" w:rsidRPr="00D46F52" w:rsidRDefault="00830290" w:rsidP="003D1977">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5F8FC082" w14:textId="77777777" w:rsidR="00830290" w:rsidRPr="00D46F52" w:rsidRDefault="00830290" w:rsidP="003D1977">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5F349788" w14:textId="5169B69F" w:rsidR="00830290" w:rsidRPr="00D46F52" w:rsidRDefault="00830290" w:rsidP="003D1977">
            <w:pPr>
              <w:jc w:val="center"/>
              <w:rPr>
                <w:rFonts w:cs="Arial"/>
                <w:b/>
                <w:bCs/>
                <w:sz w:val="18"/>
                <w:szCs w:val="18"/>
                <w:lang w:val="lv-LV"/>
              </w:rPr>
            </w:pPr>
          </w:p>
        </w:tc>
      </w:tr>
      <w:tr w:rsidR="007D1D4B" w:rsidRPr="003D1977" w14:paraId="4D4A7110" w14:textId="77777777" w:rsidTr="007D1D4B">
        <w:trPr>
          <w:trHeight w:val="294"/>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9692718" w14:textId="12E6BE00" w:rsidR="007D1D4B" w:rsidRPr="00D46F52" w:rsidRDefault="007D1D4B" w:rsidP="007D1D4B">
            <w:pPr>
              <w:jc w:val="center"/>
              <w:rPr>
                <w:rFonts w:cs="Arial"/>
                <w:sz w:val="18"/>
                <w:szCs w:val="18"/>
                <w:lang w:val="lv-LV" w:eastAsia="lv-LV"/>
              </w:rPr>
            </w:pPr>
            <w:r w:rsidRPr="00D46F52">
              <w:rPr>
                <w:rFonts w:cs="Arial"/>
                <w:sz w:val="18"/>
                <w:szCs w:val="18"/>
                <w:lang w:val="lv-LV" w:eastAsia="lv-LV"/>
              </w:rPr>
              <w:t>14</w:t>
            </w:r>
          </w:p>
        </w:tc>
        <w:tc>
          <w:tcPr>
            <w:tcW w:w="1616" w:type="dxa"/>
            <w:tcBorders>
              <w:top w:val="nil"/>
              <w:left w:val="nil"/>
              <w:bottom w:val="single" w:sz="4" w:space="0" w:color="auto"/>
              <w:right w:val="single" w:sz="4" w:space="0" w:color="auto"/>
            </w:tcBorders>
            <w:shd w:val="clear" w:color="auto" w:fill="auto"/>
            <w:vAlign w:val="center"/>
          </w:tcPr>
          <w:p w14:paraId="220D6D75" w14:textId="3913CF35" w:rsidR="007D1D4B" w:rsidRPr="00D46F52" w:rsidRDefault="007D1D4B" w:rsidP="007D1D4B">
            <w:pPr>
              <w:jc w:val="center"/>
              <w:rPr>
                <w:rFonts w:cs="Arial"/>
                <w:sz w:val="18"/>
                <w:szCs w:val="18"/>
                <w:lang w:val="lv-LV"/>
              </w:rPr>
            </w:pPr>
            <w:r w:rsidRPr="00D46F52">
              <w:rPr>
                <w:rFonts w:cs="Arial"/>
                <w:sz w:val="18"/>
                <w:szCs w:val="18"/>
                <w:lang w:val="lv-LV"/>
              </w:rPr>
              <w:t xml:space="preserve">Akumulatoru tehniskā stāvokļa analizators </w:t>
            </w:r>
          </w:p>
        </w:tc>
        <w:tc>
          <w:tcPr>
            <w:tcW w:w="1221" w:type="dxa"/>
            <w:tcBorders>
              <w:top w:val="nil"/>
              <w:left w:val="nil"/>
              <w:bottom w:val="single" w:sz="4" w:space="0" w:color="auto"/>
              <w:right w:val="single" w:sz="4" w:space="0" w:color="auto"/>
            </w:tcBorders>
            <w:shd w:val="clear" w:color="auto" w:fill="auto"/>
            <w:vAlign w:val="center"/>
          </w:tcPr>
          <w:p w14:paraId="782CDBA5" w14:textId="4800E97D" w:rsidR="007D1D4B" w:rsidRPr="00D46F52" w:rsidRDefault="007D1D4B" w:rsidP="007D1D4B">
            <w:pPr>
              <w:jc w:val="center"/>
              <w:rPr>
                <w:rFonts w:cs="Arial"/>
                <w:sz w:val="18"/>
                <w:szCs w:val="18"/>
                <w:lang w:val="lv-LV"/>
              </w:rPr>
            </w:pPr>
            <w:r w:rsidRPr="00D46F52">
              <w:rPr>
                <w:rFonts w:cs="Arial"/>
                <w:sz w:val="18"/>
                <w:szCs w:val="18"/>
                <w:lang w:val="lv-LV"/>
              </w:rPr>
              <w:t>DBT 300</w:t>
            </w:r>
          </w:p>
        </w:tc>
        <w:tc>
          <w:tcPr>
            <w:tcW w:w="1887" w:type="dxa"/>
            <w:tcBorders>
              <w:top w:val="nil"/>
              <w:left w:val="nil"/>
              <w:bottom w:val="single" w:sz="4" w:space="0" w:color="auto"/>
              <w:right w:val="single" w:sz="4" w:space="0" w:color="auto"/>
            </w:tcBorders>
            <w:shd w:val="clear" w:color="auto" w:fill="auto"/>
            <w:vAlign w:val="center"/>
          </w:tcPr>
          <w:p w14:paraId="6BF34758" w14:textId="660A33F4" w:rsidR="007D1D4B" w:rsidRPr="00D46F52" w:rsidRDefault="007D1D4B" w:rsidP="007D1D4B">
            <w:pPr>
              <w:jc w:val="center"/>
              <w:rPr>
                <w:rFonts w:cs="Arial"/>
                <w:sz w:val="18"/>
                <w:szCs w:val="18"/>
                <w:lang w:val="lv-LV"/>
              </w:rPr>
            </w:pPr>
            <w:r w:rsidRPr="00D46F52">
              <w:rPr>
                <w:rFonts w:cs="Arial"/>
                <w:sz w:val="18"/>
                <w:szCs w:val="18"/>
                <w:lang w:val="lv-LV"/>
              </w:rPr>
              <w:t>GYS Ltd</w:t>
            </w:r>
          </w:p>
        </w:tc>
        <w:tc>
          <w:tcPr>
            <w:tcW w:w="3458" w:type="dxa"/>
            <w:tcBorders>
              <w:top w:val="nil"/>
              <w:left w:val="nil"/>
              <w:bottom w:val="single" w:sz="4" w:space="0" w:color="auto"/>
              <w:right w:val="single" w:sz="4" w:space="0" w:color="auto"/>
            </w:tcBorders>
            <w:shd w:val="clear" w:color="auto" w:fill="auto"/>
            <w:vAlign w:val="center"/>
          </w:tcPr>
          <w:p w14:paraId="6F04E54A" w14:textId="307805C9" w:rsidR="007D1D4B" w:rsidRPr="00D46F52" w:rsidRDefault="007D1D4B" w:rsidP="00BC4111">
            <w:pPr>
              <w:pStyle w:val="ListParagraph"/>
              <w:tabs>
                <w:tab w:val="left" w:pos="27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29DD3E7F" w14:textId="0782CA50" w:rsidR="007D1D4B" w:rsidRDefault="007D1D4B" w:rsidP="007D1D4B">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3564B" w14:textId="3F980DD1" w:rsidR="007D1D4B" w:rsidRPr="00D46F52" w:rsidRDefault="007D1D4B" w:rsidP="007D1D4B">
            <w:pPr>
              <w:jc w:val="center"/>
              <w:rPr>
                <w:rFonts w:cs="Arial"/>
                <w:color w:val="833C0C"/>
                <w:sz w:val="18"/>
                <w:szCs w:val="18"/>
                <w:lang w:val="lv-LV"/>
              </w:rPr>
            </w:pPr>
            <w:r w:rsidRPr="00D46F52">
              <w:rPr>
                <w:rFonts w:cs="Arial"/>
                <w:color w:val="833C0C"/>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25204" w14:textId="4756F1F4" w:rsidR="007D1D4B" w:rsidRPr="00D46F52" w:rsidRDefault="007D1D4B" w:rsidP="007D1D4B">
            <w:pPr>
              <w:jc w:val="center"/>
              <w:rPr>
                <w:rFonts w:cs="Arial"/>
                <w:color w:val="833C0C"/>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123F7" w14:textId="6D8CEE1C" w:rsidR="007D1D4B" w:rsidRPr="00D46F52" w:rsidRDefault="007D1D4B" w:rsidP="007D1D4B">
            <w:pPr>
              <w:jc w:val="center"/>
              <w:rPr>
                <w:rFonts w:cs="Arial"/>
                <w:b/>
                <w:bCs/>
                <w:color w:val="548235"/>
                <w:sz w:val="18"/>
                <w:szCs w:val="18"/>
                <w:lang w:val="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269DA3A2" w14:textId="5297AB85" w:rsidR="007D1D4B" w:rsidRPr="00D46F52" w:rsidRDefault="007D1D4B" w:rsidP="007D1D4B">
            <w:pPr>
              <w:jc w:val="center"/>
              <w:rPr>
                <w:rFonts w:cs="Arial"/>
                <w:b/>
                <w:bCs/>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089B3CB8" w14:textId="1F9BF731" w:rsidR="007D1D4B" w:rsidRPr="00D46F52" w:rsidRDefault="007D1D4B" w:rsidP="007D1D4B">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46752188" w14:textId="77777777" w:rsidR="007D1D4B" w:rsidRPr="00D46F52" w:rsidRDefault="007D1D4B" w:rsidP="007D1D4B">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16942B36" w14:textId="77777777" w:rsidR="007D1D4B" w:rsidRPr="00D46F52" w:rsidRDefault="007D1D4B" w:rsidP="007D1D4B">
            <w:pPr>
              <w:jc w:val="center"/>
              <w:rPr>
                <w:rFonts w:cs="Arial"/>
                <w:b/>
                <w:bCs/>
                <w:sz w:val="18"/>
                <w:szCs w:val="18"/>
                <w:lang w:val="lv-LV"/>
              </w:rPr>
            </w:pPr>
          </w:p>
        </w:tc>
      </w:tr>
      <w:tr w:rsidR="007D1D4B" w:rsidRPr="003D1977" w14:paraId="4EBFA79B" w14:textId="77777777" w:rsidTr="007D1D4B">
        <w:trPr>
          <w:trHeight w:val="294"/>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EAEEC9D" w14:textId="616405FB" w:rsidR="007D1D4B" w:rsidRPr="00D46F52" w:rsidRDefault="007D1D4B" w:rsidP="007D1D4B">
            <w:pPr>
              <w:jc w:val="center"/>
              <w:rPr>
                <w:rFonts w:cs="Arial"/>
                <w:sz w:val="18"/>
                <w:szCs w:val="18"/>
                <w:lang w:val="lv-LV" w:eastAsia="lv-LV"/>
              </w:rPr>
            </w:pPr>
            <w:r w:rsidRPr="00D46F52">
              <w:rPr>
                <w:rFonts w:cs="Arial"/>
                <w:sz w:val="18"/>
                <w:szCs w:val="18"/>
                <w:lang w:val="lv-LV" w:eastAsia="lv-LV"/>
              </w:rPr>
              <w:t>15</w:t>
            </w:r>
          </w:p>
        </w:tc>
        <w:tc>
          <w:tcPr>
            <w:tcW w:w="1616" w:type="dxa"/>
            <w:tcBorders>
              <w:top w:val="nil"/>
              <w:left w:val="nil"/>
              <w:bottom w:val="single" w:sz="4" w:space="0" w:color="auto"/>
              <w:right w:val="single" w:sz="4" w:space="0" w:color="auto"/>
            </w:tcBorders>
            <w:shd w:val="clear" w:color="auto" w:fill="auto"/>
            <w:vAlign w:val="center"/>
          </w:tcPr>
          <w:p w14:paraId="07B80055" w14:textId="554656C8" w:rsidR="007D1D4B" w:rsidRPr="00D46F52" w:rsidRDefault="007D1D4B" w:rsidP="007D1D4B">
            <w:pPr>
              <w:jc w:val="center"/>
              <w:rPr>
                <w:rFonts w:cs="Arial"/>
                <w:sz w:val="18"/>
                <w:szCs w:val="18"/>
                <w:lang w:val="lv-LV"/>
              </w:rPr>
            </w:pPr>
            <w:r w:rsidRPr="00D46F52">
              <w:rPr>
                <w:rFonts w:cs="Arial"/>
                <w:sz w:val="18"/>
                <w:szCs w:val="18"/>
                <w:lang w:val="lv-LV"/>
              </w:rPr>
              <w:t>Akumulatoru tehniskā stāvokļa analizators</w:t>
            </w:r>
          </w:p>
        </w:tc>
        <w:tc>
          <w:tcPr>
            <w:tcW w:w="1221" w:type="dxa"/>
            <w:tcBorders>
              <w:top w:val="nil"/>
              <w:left w:val="nil"/>
              <w:bottom w:val="single" w:sz="4" w:space="0" w:color="auto"/>
              <w:right w:val="single" w:sz="4" w:space="0" w:color="auto"/>
            </w:tcBorders>
            <w:shd w:val="clear" w:color="auto" w:fill="auto"/>
            <w:vAlign w:val="center"/>
          </w:tcPr>
          <w:p w14:paraId="38F16052" w14:textId="067C2661" w:rsidR="007D1D4B" w:rsidRPr="00D46F52" w:rsidRDefault="007D1D4B" w:rsidP="007D1D4B">
            <w:pPr>
              <w:jc w:val="center"/>
              <w:rPr>
                <w:rFonts w:cs="Arial"/>
                <w:sz w:val="18"/>
                <w:szCs w:val="18"/>
                <w:lang w:val="lv-LV"/>
              </w:rPr>
            </w:pPr>
            <w:r w:rsidRPr="00D46F52">
              <w:rPr>
                <w:rFonts w:cs="Arial"/>
                <w:sz w:val="18"/>
                <w:szCs w:val="18"/>
                <w:lang w:val="lv-LV"/>
              </w:rPr>
              <w:t>PBT700</w:t>
            </w:r>
          </w:p>
        </w:tc>
        <w:tc>
          <w:tcPr>
            <w:tcW w:w="1887" w:type="dxa"/>
            <w:tcBorders>
              <w:top w:val="nil"/>
              <w:left w:val="nil"/>
              <w:bottom w:val="single" w:sz="4" w:space="0" w:color="auto"/>
              <w:right w:val="single" w:sz="4" w:space="0" w:color="auto"/>
            </w:tcBorders>
            <w:shd w:val="clear" w:color="auto" w:fill="auto"/>
            <w:vAlign w:val="center"/>
          </w:tcPr>
          <w:p w14:paraId="1F090069" w14:textId="63D9040B" w:rsidR="007D1D4B" w:rsidRPr="00D46F52" w:rsidRDefault="007D1D4B" w:rsidP="007D1D4B">
            <w:pPr>
              <w:jc w:val="center"/>
              <w:rPr>
                <w:rFonts w:cs="Arial"/>
                <w:sz w:val="18"/>
                <w:szCs w:val="18"/>
                <w:lang w:val="lv-LV"/>
              </w:rPr>
            </w:pPr>
            <w:r w:rsidRPr="00D46F52">
              <w:rPr>
                <w:rFonts w:cs="Arial"/>
                <w:sz w:val="18"/>
                <w:szCs w:val="18"/>
                <w:lang w:val="lv-LV"/>
              </w:rPr>
              <w:t>GYS Ltd</w:t>
            </w:r>
          </w:p>
        </w:tc>
        <w:tc>
          <w:tcPr>
            <w:tcW w:w="3458" w:type="dxa"/>
            <w:tcBorders>
              <w:top w:val="nil"/>
              <w:left w:val="nil"/>
              <w:bottom w:val="single" w:sz="4" w:space="0" w:color="auto"/>
              <w:right w:val="single" w:sz="4" w:space="0" w:color="auto"/>
            </w:tcBorders>
            <w:shd w:val="clear" w:color="auto" w:fill="auto"/>
            <w:vAlign w:val="center"/>
          </w:tcPr>
          <w:p w14:paraId="37616EB9" w14:textId="177D0BAA" w:rsidR="007D1D4B" w:rsidRPr="00D46F52" w:rsidRDefault="007D1D4B" w:rsidP="00BC4111">
            <w:pPr>
              <w:pStyle w:val="ListParagraph"/>
              <w:tabs>
                <w:tab w:val="left" w:pos="27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2FE179FD" w14:textId="3335414A" w:rsidR="007D1D4B" w:rsidRDefault="007D1D4B" w:rsidP="007D1D4B">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19D06" w14:textId="1D168721" w:rsidR="007D1D4B" w:rsidRPr="00D46F52" w:rsidRDefault="007D1D4B" w:rsidP="007D1D4B">
            <w:pPr>
              <w:jc w:val="center"/>
              <w:rPr>
                <w:rFonts w:cs="Arial"/>
                <w:color w:val="833C0C"/>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1DF45" w14:textId="044ACF43" w:rsidR="007D1D4B" w:rsidRPr="00D46F52" w:rsidRDefault="007D1D4B" w:rsidP="007D1D4B">
            <w:pPr>
              <w:jc w:val="center"/>
              <w:rPr>
                <w:rFonts w:cs="Arial"/>
                <w:color w:val="833C0C"/>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F5014" w14:textId="44FE01C0" w:rsidR="007D1D4B" w:rsidRPr="00D46F52" w:rsidRDefault="007D1D4B" w:rsidP="007D1D4B">
            <w:pPr>
              <w:jc w:val="center"/>
              <w:rPr>
                <w:rFonts w:cs="Arial"/>
                <w:b/>
                <w:bCs/>
                <w:color w:val="548235"/>
                <w:sz w:val="18"/>
                <w:szCs w:val="18"/>
                <w:lang w:val="lv-LV"/>
              </w:rPr>
            </w:pPr>
            <w:r w:rsidRPr="00D46F52">
              <w:rPr>
                <w:rFonts w:cs="Arial"/>
                <w:b/>
                <w:bCs/>
                <w:color w:val="548235"/>
                <w:sz w:val="18"/>
                <w:szCs w:val="18"/>
                <w:lang w:val="lv-LV"/>
              </w:rPr>
              <w:t>2</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8CFEC55" w14:textId="5F95F65E" w:rsidR="007D1D4B" w:rsidRPr="00D46F52" w:rsidRDefault="007D1D4B" w:rsidP="007D1D4B">
            <w:pPr>
              <w:jc w:val="center"/>
              <w:rPr>
                <w:rFonts w:cs="Arial"/>
                <w:b/>
                <w:bCs/>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2BAA1CEC" w14:textId="17196944" w:rsidR="007D1D4B" w:rsidRPr="00D46F52" w:rsidRDefault="007D1D4B" w:rsidP="007D1D4B">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38244B5F" w14:textId="77777777" w:rsidR="007D1D4B" w:rsidRPr="00D46F52" w:rsidRDefault="007D1D4B" w:rsidP="007D1D4B">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636C59D8" w14:textId="77777777" w:rsidR="007D1D4B" w:rsidRPr="00D46F52" w:rsidRDefault="007D1D4B" w:rsidP="007D1D4B">
            <w:pPr>
              <w:jc w:val="center"/>
              <w:rPr>
                <w:rFonts w:cs="Arial"/>
                <w:b/>
                <w:bCs/>
                <w:sz w:val="18"/>
                <w:szCs w:val="18"/>
                <w:lang w:val="lv-LV"/>
              </w:rPr>
            </w:pPr>
          </w:p>
        </w:tc>
      </w:tr>
      <w:tr w:rsidR="007D1D4B" w:rsidRPr="003D1977" w14:paraId="48114946" w14:textId="77777777" w:rsidTr="007D1D4B">
        <w:trPr>
          <w:trHeight w:val="294"/>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FFC2917" w14:textId="62AB5861" w:rsidR="007D1D4B" w:rsidRPr="00D46F52" w:rsidRDefault="007D1D4B" w:rsidP="007D1D4B">
            <w:pPr>
              <w:jc w:val="center"/>
              <w:rPr>
                <w:rFonts w:cs="Arial"/>
                <w:sz w:val="18"/>
                <w:szCs w:val="18"/>
                <w:lang w:val="lv-LV" w:eastAsia="lv-LV"/>
              </w:rPr>
            </w:pPr>
            <w:r w:rsidRPr="00D46F52">
              <w:rPr>
                <w:rFonts w:cs="Arial"/>
                <w:sz w:val="18"/>
                <w:szCs w:val="18"/>
                <w:lang w:val="lv-LV" w:eastAsia="lv-LV"/>
              </w:rPr>
              <w:t>16</w:t>
            </w:r>
          </w:p>
        </w:tc>
        <w:tc>
          <w:tcPr>
            <w:tcW w:w="1616" w:type="dxa"/>
            <w:tcBorders>
              <w:top w:val="nil"/>
              <w:left w:val="nil"/>
              <w:bottom w:val="single" w:sz="4" w:space="0" w:color="auto"/>
              <w:right w:val="single" w:sz="4" w:space="0" w:color="auto"/>
            </w:tcBorders>
            <w:shd w:val="clear" w:color="auto" w:fill="auto"/>
            <w:vAlign w:val="center"/>
          </w:tcPr>
          <w:p w14:paraId="77C1261A" w14:textId="626A7A2C" w:rsidR="007D1D4B" w:rsidRPr="00D46F52" w:rsidRDefault="007D1D4B" w:rsidP="007D1D4B">
            <w:pPr>
              <w:jc w:val="center"/>
              <w:rPr>
                <w:rFonts w:cs="Arial"/>
                <w:sz w:val="18"/>
                <w:szCs w:val="18"/>
                <w:lang w:val="lv-LV"/>
              </w:rPr>
            </w:pPr>
            <w:r w:rsidRPr="00D46F52">
              <w:rPr>
                <w:rFonts w:cs="Arial"/>
                <w:sz w:val="18"/>
                <w:szCs w:val="18"/>
                <w:lang w:val="lv-LV"/>
              </w:rPr>
              <w:t>Antenas analizators</w:t>
            </w:r>
          </w:p>
        </w:tc>
        <w:tc>
          <w:tcPr>
            <w:tcW w:w="1221" w:type="dxa"/>
            <w:tcBorders>
              <w:top w:val="nil"/>
              <w:left w:val="nil"/>
              <w:bottom w:val="single" w:sz="4" w:space="0" w:color="auto"/>
              <w:right w:val="single" w:sz="4" w:space="0" w:color="auto"/>
            </w:tcBorders>
            <w:shd w:val="clear" w:color="auto" w:fill="auto"/>
            <w:vAlign w:val="center"/>
          </w:tcPr>
          <w:p w14:paraId="47DFAFFA" w14:textId="29DDCA45" w:rsidR="007D1D4B" w:rsidRPr="00D46F52" w:rsidRDefault="007D1D4B" w:rsidP="007D1D4B">
            <w:pPr>
              <w:jc w:val="center"/>
              <w:rPr>
                <w:rFonts w:cs="Arial"/>
                <w:sz w:val="18"/>
                <w:szCs w:val="18"/>
                <w:lang w:val="lv-LV"/>
              </w:rPr>
            </w:pPr>
            <w:r w:rsidRPr="00D46F52">
              <w:rPr>
                <w:rFonts w:cs="Arial"/>
                <w:sz w:val="18"/>
                <w:szCs w:val="18"/>
                <w:lang w:val="lv-LV"/>
              </w:rPr>
              <w:t>MFJ-269D</w:t>
            </w:r>
          </w:p>
        </w:tc>
        <w:tc>
          <w:tcPr>
            <w:tcW w:w="1887" w:type="dxa"/>
            <w:tcBorders>
              <w:top w:val="nil"/>
              <w:left w:val="nil"/>
              <w:bottom w:val="single" w:sz="4" w:space="0" w:color="auto"/>
              <w:right w:val="single" w:sz="4" w:space="0" w:color="auto"/>
            </w:tcBorders>
            <w:shd w:val="clear" w:color="auto" w:fill="auto"/>
            <w:vAlign w:val="center"/>
          </w:tcPr>
          <w:p w14:paraId="6B6EDF76" w14:textId="3CA57C34" w:rsidR="007D1D4B" w:rsidRPr="00D46F52" w:rsidRDefault="007D1D4B" w:rsidP="007D1D4B">
            <w:pPr>
              <w:jc w:val="center"/>
              <w:rPr>
                <w:rFonts w:cs="Arial"/>
                <w:sz w:val="18"/>
                <w:szCs w:val="18"/>
                <w:lang w:val="lv-LV"/>
              </w:rPr>
            </w:pPr>
            <w:r w:rsidRPr="00D46F52">
              <w:rPr>
                <w:rFonts w:cs="Arial"/>
                <w:sz w:val="18"/>
                <w:szCs w:val="18"/>
                <w:lang w:val="lv-LV"/>
              </w:rPr>
              <w:t xml:space="preserve">MFJ Enterprises </w:t>
            </w:r>
            <w:proofErr w:type="spellStart"/>
            <w:r w:rsidRPr="00D46F52">
              <w:rPr>
                <w:rFonts w:cs="Arial"/>
                <w:sz w:val="18"/>
                <w:szCs w:val="18"/>
                <w:lang w:val="lv-LV"/>
              </w:rPr>
              <w:t>Inc</w:t>
            </w:r>
            <w:proofErr w:type="spellEnd"/>
          </w:p>
        </w:tc>
        <w:tc>
          <w:tcPr>
            <w:tcW w:w="3458" w:type="dxa"/>
            <w:tcBorders>
              <w:top w:val="nil"/>
              <w:left w:val="nil"/>
              <w:bottom w:val="single" w:sz="4" w:space="0" w:color="auto"/>
              <w:right w:val="single" w:sz="4" w:space="0" w:color="auto"/>
            </w:tcBorders>
            <w:shd w:val="clear" w:color="auto" w:fill="auto"/>
            <w:vAlign w:val="center"/>
          </w:tcPr>
          <w:p w14:paraId="177FA350" w14:textId="339AA724" w:rsidR="007D1D4B" w:rsidRPr="00D46F52" w:rsidRDefault="007D1D4B" w:rsidP="00BC4111">
            <w:pPr>
              <w:pStyle w:val="ListParagraph"/>
              <w:tabs>
                <w:tab w:val="left" w:pos="27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16A8E7D7" w14:textId="4F0AD829" w:rsidR="007D1D4B" w:rsidRDefault="007D1D4B" w:rsidP="007D1D4B">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2EA49" w14:textId="6E136CB1" w:rsidR="007D1D4B" w:rsidRPr="00D46F52" w:rsidRDefault="007D1D4B" w:rsidP="007D1D4B">
            <w:pPr>
              <w:jc w:val="center"/>
              <w:rPr>
                <w:rFonts w:cs="Arial"/>
                <w:color w:val="833C0C"/>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2E1C9" w14:textId="7A3DAD4C" w:rsidR="007D1D4B" w:rsidRPr="00D46F52" w:rsidRDefault="007D1D4B" w:rsidP="007D1D4B">
            <w:pPr>
              <w:jc w:val="center"/>
              <w:rPr>
                <w:rFonts w:cs="Arial"/>
                <w:color w:val="833C0C"/>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CD21C" w14:textId="2B2E2523" w:rsidR="007D1D4B" w:rsidRPr="00D46F52" w:rsidRDefault="007D1D4B" w:rsidP="007D1D4B">
            <w:pPr>
              <w:jc w:val="center"/>
              <w:rPr>
                <w:rFonts w:cs="Arial"/>
                <w:b/>
                <w:bCs/>
                <w:color w:val="548235"/>
                <w:sz w:val="18"/>
                <w:szCs w:val="18"/>
                <w:lang w:val="lv-LV"/>
              </w:rPr>
            </w:pPr>
            <w:r w:rsidRPr="00D46F52">
              <w:rPr>
                <w:rFonts w:cs="Arial"/>
                <w:b/>
                <w:bCs/>
                <w:color w:val="548235"/>
                <w:sz w:val="18"/>
                <w:szCs w:val="18"/>
                <w:lang w:val="lv-LV"/>
              </w:rPr>
              <w:t>2</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62539D6" w14:textId="2453722E" w:rsidR="007D1D4B" w:rsidRPr="00D46F52" w:rsidRDefault="007D1D4B" w:rsidP="007D1D4B">
            <w:pPr>
              <w:jc w:val="center"/>
              <w:rPr>
                <w:rFonts w:cs="Arial"/>
                <w:b/>
                <w:bCs/>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6D28B363" w14:textId="3050069C" w:rsidR="007D1D4B" w:rsidRPr="00D46F52" w:rsidRDefault="007D1D4B" w:rsidP="007D1D4B">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4D76C557" w14:textId="77777777" w:rsidR="007D1D4B" w:rsidRPr="00D46F52" w:rsidRDefault="007D1D4B" w:rsidP="007D1D4B">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607D757E" w14:textId="77777777" w:rsidR="007D1D4B" w:rsidRPr="00D46F52" w:rsidRDefault="007D1D4B" w:rsidP="007D1D4B">
            <w:pPr>
              <w:jc w:val="center"/>
              <w:rPr>
                <w:rFonts w:cs="Arial"/>
                <w:b/>
                <w:bCs/>
                <w:sz w:val="18"/>
                <w:szCs w:val="18"/>
                <w:lang w:val="lv-LV"/>
              </w:rPr>
            </w:pPr>
          </w:p>
        </w:tc>
      </w:tr>
      <w:tr w:rsidR="00BC4111" w:rsidRPr="003D1977" w14:paraId="61BD20BE" w14:textId="77777777" w:rsidTr="007D1D4B">
        <w:trPr>
          <w:trHeight w:val="294"/>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C2B3B35" w14:textId="562DE773" w:rsidR="00BC4111" w:rsidRPr="00D46F52" w:rsidRDefault="00BC4111" w:rsidP="00BC4111">
            <w:pPr>
              <w:jc w:val="center"/>
              <w:rPr>
                <w:rFonts w:cs="Arial"/>
                <w:sz w:val="18"/>
                <w:szCs w:val="18"/>
                <w:lang w:val="lv-LV" w:eastAsia="lv-LV"/>
              </w:rPr>
            </w:pPr>
            <w:r w:rsidRPr="00D46F52">
              <w:rPr>
                <w:rFonts w:cs="Arial"/>
                <w:sz w:val="18"/>
                <w:szCs w:val="18"/>
                <w:lang w:val="lv-LV" w:eastAsia="lv-LV"/>
              </w:rPr>
              <w:t>17</w:t>
            </w:r>
          </w:p>
        </w:tc>
        <w:tc>
          <w:tcPr>
            <w:tcW w:w="1616" w:type="dxa"/>
            <w:tcBorders>
              <w:top w:val="nil"/>
              <w:left w:val="nil"/>
              <w:bottom w:val="single" w:sz="4" w:space="0" w:color="auto"/>
              <w:right w:val="single" w:sz="4" w:space="0" w:color="auto"/>
            </w:tcBorders>
            <w:shd w:val="clear" w:color="auto" w:fill="auto"/>
            <w:vAlign w:val="center"/>
          </w:tcPr>
          <w:p w14:paraId="618B2689" w14:textId="3A14FE5F" w:rsidR="00BC4111" w:rsidRPr="00D46F52" w:rsidRDefault="00BC4111" w:rsidP="00BC4111">
            <w:pPr>
              <w:jc w:val="center"/>
              <w:rPr>
                <w:rFonts w:cs="Arial"/>
                <w:sz w:val="18"/>
                <w:szCs w:val="18"/>
                <w:lang w:val="lv-LV"/>
              </w:rPr>
            </w:pPr>
            <w:r w:rsidRPr="00D46F52">
              <w:rPr>
                <w:rFonts w:cs="Arial"/>
                <w:sz w:val="18"/>
                <w:szCs w:val="18"/>
                <w:lang w:val="lv-LV"/>
              </w:rPr>
              <w:t>Spektra analizators</w:t>
            </w:r>
          </w:p>
        </w:tc>
        <w:tc>
          <w:tcPr>
            <w:tcW w:w="1221" w:type="dxa"/>
            <w:tcBorders>
              <w:top w:val="nil"/>
              <w:left w:val="nil"/>
              <w:bottom w:val="single" w:sz="4" w:space="0" w:color="auto"/>
              <w:right w:val="single" w:sz="4" w:space="0" w:color="auto"/>
            </w:tcBorders>
            <w:shd w:val="clear" w:color="auto" w:fill="auto"/>
            <w:vAlign w:val="center"/>
          </w:tcPr>
          <w:p w14:paraId="32523E25" w14:textId="526F42F3" w:rsidR="00BC4111" w:rsidRPr="00D46F52" w:rsidRDefault="00BC4111" w:rsidP="00BC4111">
            <w:pPr>
              <w:jc w:val="center"/>
              <w:rPr>
                <w:rFonts w:cs="Arial"/>
                <w:sz w:val="18"/>
                <w:szCs w:val="18"/>
                <w:lang w:val="lv-LV"/>
              </w:rPr>
            </w:pPr>
            <w:r w:rsidRPr="00D46F52">
              <w:rPr>
                <w:rFonts w:cs="Arial"/>
                <w:sz w:val="18"/>
                <w:szCs w:val="18"/>
                <w:lang w:val="lv-LV"/>
              </w:rPr>
              <w:t>MS2070A</w:t>
            </w:r>
          </w:p>
        </w:tc>
        <w:tc>
          <w:tcPr>
            <w:tcW w:w="1887" w:type="dxa"/>
            <w:tcBorders>
              <w:top w:val="nil"/>
              <w:left w:val="nil"/>
              <w:bottom w:val="single" w:sz="4" w:space="0" w:color="auto"/>
              <w:right w:val="single" w:sz="4" w:space="0" w:color="auto"/>
            </w:tcBorders>
            <w:shd w:val="clear" w:color="auto" w:fill="auto"/>
            <w:vAlign w:val="center"/>
          </w:tcPr>
          <w:p w14:paraId="1826EC42" w14:textId="11684636" w:rsidR="00BC4111" w:rsidRPr="00D46F52" w:rsidRDefault="00BC4111" w:rsidP="00BC4111">
            <w:pPr>
              <w:jc w:val="center"/>
              <w:rPr>
                <w:rFonts w:cs="Arial"/>
                <w:sz w:val="18"/>
                <w:szCs w:val="18"/>
                <w:lang w:val="lv-LV"/>
              </w:rPr>
            </w:pPr>
            <w:proofErr w:type="spellStart"/>
            <w:r w:rsidRPr="00D46F52">
              <w:rPr>
                <w:rFonts w:cs="Arial"/>
                <w:sz w:val="18"/>
                <w:szCs w:val="18"/>
                <w:lang w:val="lv-LV"/>
              </w:rPr>
              <w:t>Anritsu</w:t>
            </w:r>
            <w:proofErr w:type="spellEnd"/>
          </w:p>
        </w:tc>
        <w:tc>
          <w:tcPr>
            <w:tcW w:w="3458" w:type="dxa"/>
            <w:tcBorders>
              <w:top w:val="nil"/>
              <w:left w:val="nil"/>
              <w:bottom w:val="single" w:sz="4" w:space="0" w:color="auto"/>
              <w:right w:val="single" w:sz="4" w:space="0" w:color="auto"/>
            </w:tcBorders>
            <w:shd w:val="clear" w:color="auto" w:fill="auto"/>
            <w:vAlign w:val="center"/>
          </w:tcPr>
          <w:p w14:paraId="28425926" w14:textId="47D4F106" w:rsidR="00AF4FE8" w:rsidRPr="00D46F52" w:rsidRDefault="00AF4FE8" w:rsidP="00AF4FE8">
            <w:pPr>
              <w:tabs>
                <w:tab w:val="left" w:pos="272"/>
              </w:tabs>
              <w:ind w:left="29"/>
              <w:contextualSpacing/>
              <w:rPr>
                <w:rFonts w:cs="Arial"/>
                <w:sz w:val="18"/>
                <w:szCs w:val="18"/>
                <w:lang w:val="lv-LV"/>
              </w:rPr>
            </w:pPr>
            <w:r w:rsidRPr="00AF4FE8">
              <w:rPr>
                <w:rFonts w:ascii="Arial" w:hAnsi="Arial" w:cs="Arial"/>
                <w:sz w:val="16"/>
                <w:szCs w:val="16"/>
                <w:lang w:val="lv-LV"/>
              </w:rPr>
              <w:t>1)</w:t>
            </w:r>
            <w:r w:rsidRPr="00AF4FE8">
              <w:rPr>
                <w:rFonts w:ascii="Arial" w:hAnsi="Arial" w:cs="Arial"/>
                <w:color w:val="C45911" w:themeColor="accent2" w:themeShade="BF"/>
                <w:sz w:val="16"/>
                <w:szCs w:val="16"/>
                <w:lang w:val="lv-LV"/>
              </w:rPr>
              <w:tab/>
              <w:t>Mērierīces ražotāja standarta komplektācija</w:t>
            </w:r>
            <w:r>
              <w:rPr>
                <w:rStyle w:val="FootnoteReference"/>
                <w:rFonts w:ascii="Arial" w:hAnsi="Arial" w:cs="Arial"/>
                <w:color w:val="C45911" w:themeColor="accent2" w:themeShade="BF"/>
                <w:sz w:val="16"/>
                <w:szCs w:val="16"/>
                <w:lang w:val="lv-LV"/>
              </w:rPr>
              <w:footnoteReference w:id="7"/>
            </w:r>
          </w:p>
        </w:tc>
        <w:tc>
          <w:tcPr>
            <w:tcW w:w="746" w:type="dxa"/>
            <w:tcBorders>
              <w:top w:val="nil"/>
              <w:left w:val="nil"/>
              <w:bottom w:val="single" w:sz="4" w:space="0" w:color="auto"/>
              <w:right w:val="single" w:sz="4" w:space="0" w:color="auto"/>
            </w:tcBorders>
            <w:shd w:val="clear" w:color="auto" w:fill="auto"/>
            <w:vAlign w:val="center"/>
          </w:tcPr>
          <w:p w14:paraId="1462D0FD" w14:textId="2F282246"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826A5" w14:textId="31B79E50" w:rsidR="00BC4111" w:rsidRPr="00D46F52"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F4C47" w14:textId="6C413675" w:rsidR="00BC4111" w:rsidRPr="00D46F52"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E0C72" w14:textId="1CD306B7" w:rsidR="00BC4111" w:rsidRPr="00D46F52" w:rsidRDefault="00BC4111" w:rsidP="00BC4111">
            <w:pPr>
              <w:jc w:val="center"/>
              <w:rPr>
                <w:rFonts w:cs="Arial"/>
                <w:b/>
                <w:bCs/>
                <w:color w:val="548235"/>
                <w:sz w:val="18"/>
                <w:szCs w:val="18"/>
                <w:lang w:val="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340444A" w14:textId="66B556A5" w:rsidR="00BC4111" w:rsidRPr="00D46F52" w:rsidRDefault="00BC4111" w:rsidP="00BC4111">
            <w:pPr>
              <w:jc w:val="center"/>
              <w:rPr>
                <w:rFonts w:cs="Arial"/>
                <w:b/>
                <w:bCs/>
                <w:color w:val="203764"/>
                <w:sz w:val="18"/>
                <w:szCs w:val="18"/>
                <w:lang w:val="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53887A50" w14:textId="55C9F2AC"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35C92815"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01137005" w14:textId="77777777" w:rsidR="00BC4111" w:rsidRPr="00D46F52" w:rsidRDefault="00BC4111" w:rsidP="00BC4111">
            <w:pPr>
              <w:jc w:val="center"/>
              <w:rPr>
                <w:rFonts w:cs="Arial"/>
                <w:b/>
                <w:bCs/>
                <w:sz w:val="18"/>
                <w:szCs w:val="18"/>
                <w:lang w:val="lv-LV"/>
              </w:rPr>
            </w:pPr>
          </w:p>
        </w:tc>
      </w:tr>
      <w:tr w:rsidR="00BC4111" w:rsidRPr="00D46F52" w14:paraId="6DCF57E3" w14:textId="77777777" w:rsidTr="007D1D4B">
        <w:trPr>
          <w:trHeight w:val="294"/>
        </w:trPr>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E654E23" w14:textId="64F6A3BD" w:rsidR="00BC4111" w:rsidRPr="00D46F52" w:rsidRDefault="00BC4111" w:rsidP="00BC4111">
            <w:pPr>
              <w:jc w:val="center"/>
              <w:rPr>
                <w:rFonts w:cs="Arial"/>
                <w:sz w:val="18"/>
                <w:szCs w:val="18"/>
                <w:lang w:val="lv-LV" w:eastAsia="lv-LV"/>
              </w:rPr>
            </w:pPr>
            <w:r w:rsidRPr="00D46F52">
              <w:rPr>
                <w:rFonts w:cs="Arial"/>
                <w:sz w:val="16"/>
                <w:szCs w:val="16"/>
                <w:lang w:val="lv-LV" w:eastAsia="lv-LV"/>
              </w:rPr>
              <w:lastRenderedPageBreak/>
              <w:t>[1]</w:t>
            </w:r>
          </w:p>
        </w:tc>
        <w:tc>
          <w:tcPr>
            <w:tcW w:w="1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3839B" w14:textId="64F474E1" w:rsidR="00BC4111" w:rsidRPr="00D46F52" w:rsidRDefault="00BC4111" w:rsidP="00BC4111">
            <w:pPr>
              <w:jc w:val="center"/>
              <w:rPr>
                <w:rFonts w:cs="Arial"/>
                <w:sz w:val="18"/>
                <w:szCs w:val="18"/>
                <w:lang w:val="lv-LV"/>
              </w:rPr>
            </w:pPr>
            <w:r w:rsidRPr="00D46F52">
              <w:rPr>
                <w:rFonts w:cs="Arial"/>
                <w:sz w:val="16"/>
                <w:szCs w:val="16"/>
                <w:lang w:val="lv-LV" w:eastAsia="lv-LV"/>
              </w:rPr>
              <w:t>[2]</w:t>
            </w:r>
          </w:p>
        </w:tc>
        <w:tc>
          <w:tcPr>
            <w:tcW w:w="1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CCAEB" w14:textId="1134D92C" w:rsidR="00BC4111" w:rsidRPr="00D46F52" w:rsidRDefault="00BC4111" w:rsidP="00BC4111">
            <w:pPr>
              <w:jc w:val="center"/>
              <w:rPr>
                <w:rFonts w:cs="Arial"/>
                <w:sz w:val="18"/>
                <w:szCs w:val="18"/>
                <w:lang w:val="lv-LV"/>
              </w:rPr>
            </w:pPr>
            <w:r w:rsidRPr="00D46F52">
              <w:rPr>
                <w:rFonts w:cs="Arial"/>
                <w:sz w:val="16"/>
                <w:szCs w:val="16"/>
                <w:lang w:val="lv-LV" w:eastAsia="lv-LV"/>
              </w:rPr>
              <w:t>[3]</w:t>
            </w:r>
          </w:p>
        </w:tc>
        <w:tc>
          <w:tcPr>
            <w:tcW w:w="1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16BB7" w14:textId="337C2302" w:rsidR="00BC4111" w:rsidRPr="00D46F52" w:rsidRDefault="00BC4111" w:rsidP="00BC4111">
            <w:pPr>
              <w:jc w:val="center"/>
              <w:rPr>
                <w:rFonts w:cs="Arial"/>
                <w:sz w:val="18"/>
                <w:szCs w:val="18"/>
                <w:lang w:val="lv-LV"/>
              </w:rPr>
            </w:pPr>
            <w:r w:rsidRPr="00D46F52">
              <w:rPr>
                <w:rFonts w:cs="Arial"/>
                <w:sz w:val="16"/>
                <w:szCs w:val="16"/>
                <w:lang w:val="lv-LV" w:eastAsia="lv-LV"/>
              </w:rPr>
              <w:t>[4]</w:t>
            </w:r>
          </w:p>
        </w:tc>
        <w:tc>
          <w:tcPr>
            <w:tcW w:w="3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9E3D39" w14:textId="3C57DC24" w:rsidR="00BC4111" w:rsidRPr="00D46F52" w:rsidRDefault="00BC4111" w:rsidP="00BC4111">
            <w:pPr>
              <w:rPr>
                <w:rFonts w:cs="Arial"/>
                <w:sz w:val="18"/>
                <w:szCs w:val="18"/>
                <w:lang w:val="lv-LV"/>
              </w:rPr>
            </w:pPr>
            <w:r w:rsidRPr="00D46F52">
              <w:rPr>
                <w:rFonts w:cs="Arial"/>
                <w:sz w:val="16"/>
                <w:szCs w:val="16"/>
                <w:lang w:val="lv-LV" w:eastAsia="lv-LV"/>
              </w:rPr>
              <w:t>[5]</w:t>
            </w:r>
          </w:p>
        </w:tc>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F8335" w14:textId="11A537CF" w:rsidR="00BC4111" w:rsidRPr="00D46F52" w:rsidRDefault="00BC4111" w:rsidP="00BC4111">
            <w:pPr>
              <w:jc w:val="center"/>
              <w:rPr>
                <w:rFonts w:cs="Arial"/>
                <w:color w:val="000000"/>
                <w:sz w:val="18"/>
                <w:szCs w:val="18"/>
                <w:lang w:val="lv-LV"/>
              </w:rPr>
            </w:pPr>
            <w:r w:rsidRPr="00D46F52">
              <w:rPr>
                <w:rFonts w:cs="Arial"/>
                <w:sz w:val="16"/>
                <w:szCs w:val="16"/>
                <w:lang w:val="lv-LV" w:eastAsia="lv-LV"/>
              </w:rPr>
              <w:t>[6]</w:t>
            </w:r>
          </w:p>
        </w:tc>
        <w:tc>
          <w:tcPr>
            <w:tcW w:w="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E795760" w14:textId="0A5AB4CD" w:rsidR="00BC4111" w:rsidRPr="00D46F52" w:rsidRDefault="00BC4111" w:rsidP="00BC4111">
            <w:pPr>
              <w:jc w:val="center"/>
              <w:rPr>
                <w:rFonts w:cs="Arial"/>
                <w:color w:val="833C0C"/>
                <w:sz w:val="18"/>
                <w:szCs w:val="18"/>
                <w:lang w:val="lv-LV"/>
              </w:rPr>
            </w:pPr>
            <w:r w:rsidRPr="00D46F52">
              <w:rPr>
                <w:rFonts w:cs="Arial"/>
                <w:sz w:val="16"/>
                <w:szCs w:val="16"/>
                <w:lang w:val="lv-LV" w:eastAsia="lv-LV"/>
              </w:rPr>
              <w:t>[7]</w:t>
            </w:r>
          </w:p>
        </w:tc>
        <w:tc>
          <w:tcPr>
            <w:tcW w:w="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19F6E3" w14:textId="54D6E394" w:rsidR="00BC4111" w:rsidRPr="00D46F52" w:rsidRDefault="00BC4111" w:rsidP="00BC4111">
            <w:pPr>
              <w:jc w:val="center"/>
              <w:rPr>
                <w:rFonts w:cs="Arial"/>
                <w:color w:val="833C0C"/>
                <w:sz w:val="18"/>
                <w:szCs w:val="18"/>
                <w:lang w:val="lv-LV"/>
              </w:rPr>
            </w:pPr>
            <w:r w:rsidRPr="00D46F52">
              <w:rPr>
                <w:rFonts w:cs="Arial"/>
                <w:sz w:val="16"/>
                <w:szCs w:val="16"/>
                <w:lang w:val="lv-LV" w:eastAsia="lv-LV"/>
              </w:rPr>
              <w:t>[8]</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F21236D" w14:textId="52E58D11" w:rsidR="00BC4111" w:rsidRPr="00D46F52" w:rsidRDefault="00BC4111" w:rsidP="00BC4111">
            <w:pPr>
              <w:jc w:val="center"/>
              <w:rPr>
                <w:rFonts w:cs="Arial"/>
                <w:b/>
                <w:bCs/>
                <w:color w:val="548235"/>
                <w:sz w:val="18"/>
                <w:szCs w:val="18"/>
                <w:lang w:val="lv-LV"/>
              </w:rPr>
            </w:pPr>
            <w:r w:rsidRPr="00D46F52">
              <w:rPr>
                <w:rFonts w:cs="Arial"/>
                <w:sz w:val="16"/>
                <w:szCs w:val="16"/>
                <w:lang w:val="lv-LV" w:eastAsia="lv-LV"/>
              </w:rPr>
              <w:t>[9]</w:t>
            </w:r>
          </w:p>
        </w:tc>
        <w:tc>
          <w:tcPr>
            <w:tcW w:w="708" w:type="dxa"/>
            <w:tcBorders>
              <w:top w:val="single" w:sz="4" w:space="0" w:color="auto"/>
              <w:left w:val="single" w:sz="4" w:space="0" w:color="auto"/>
              <w:bottom w:val="single" w:sz="4" w:space="0" w:color="auto"/>
              <w:right w:val="double" w:sz="4" w:space="0" w:color="auto"/>
            </w:tcBorders>
            <w:shd w:val="clear" w:color="auto" w:fill="D9D9D9" w:themeFill="background1" w:themeFillShade="D9"/>
            <w:noWrap/>
            <w:vAlign w:val="center"/>
          </w:tcPr>
          <w:p w14:paraId="4558F8F2" w14:textId="4B619905" w:rsidR="00BC4111" w:rsidRPr="00D46F52" w:rsidRDefault="00BC4111" w:rsidP="00BC4111">
            <w:pPr>
              <w:jc w:val="center"/>
              <w:rPr>
                <w:rFonts w:cs="Arial"/>
                <w:b/>
                <w:bCs/>
                <w:color w:val="203764"/>
                <w:sz w:val="18"/>
                <w:szCs w:val="18"/>
                <w:lang w:val="lv-LV"/>
              </w:rPr>
            </w:pPr>
            <w:r w:rsidRPr="00D46F52">
              <w:rPr>
                <w:rFonts w:cs="Arial"/>
                <w:sz w:val="16"/>
                <w:szCs w:val="16"/>
                <w:lang w:val="lv-LV" w:eastAsia="lv-LV"/>
              </w:rPr>
              <w:t>[10]</w:t>
            </w:r>
          </w:p>
        </w:tc>
        <w:tc>
          <w:tcPr>
            <w:tcW w:w="637" w:type="dxa"/>
            <w:tcBorders>
              <w:top w:val="single" w:sz="4" w:space="0" w:color="auto"/>
              <w:left w:val="double" w:sz="4" w:space="0" w:color="auto"/>
              <w:bottom w:val="single" w:sz="4" w:space="0" w:color="auto"/>
              <w:right w:val="double" w:sz="4" w:space="0" w:color="auto"/>
            </w:tcBorders>
            <w:shd w:val="clear" w:color="auto" w:fill="D9D9D9" w:themeFill="background1" w:themeFillShade="D9"/>
            <w:noWrap/>
            <w:vAlign w:val="center"/>
          </w:tcPr>
          <w:p w14:paraId="6E4255CD" w14:textId="3B1725AD" w:rsidR="00BC4111" w:rsidRPr="00D46F52" w:rsidRDefault="00BC4111" w:rsidP="00BC4111">
            <w:pPr>
              <w:jc w:val="center"/>
              <w:rPr>
                <w:rFonts w:cs="Arial"/>
                <w:b/>
                <w:bCs/>
                <w:sz w:val="18"/>
                <w:szCs w:val="18"/>
                <w:lang w:val="lv-LV"/>
              </w:rPr>
            </w:pPr>
            <w:r w:rsidRPr="00D46F52">
              <w:rPr>
                <w:rFonts w:cs="Arial"/>
                <w:sz w:val="16"/>
                <w:szCs w:val="16"/>
                <w:lang w:val="lv-LV" w:eastAsia="lv-LV"/>
              </w:rPr>
              <w:t>[11]</w:t>
            </w:r>
          </w:p>
        </w:tc>
        <w:tc>
          <w:tcPr>
            <w:tcW w:w="887" w:type="dxa"/>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303CE2F9" w14:textId="020D2901" w:rsidR="00BC4111" w:rsidRPr="00123D19" w:rsidRDefault="00BC4111" w:rsidP="00BC4111">
            <w:pPr>
              <w:jc w:val="center"/>
              <w:rPr>
                <w:rFonts w:cs="Arial"/>
                <w:sz w:val="16"/>
                <w:szCs w:val="16"/>
                <w:lang w:val="lv-LV" w:eastAsia="lv-LV"/>
              </w:rPr>
            </w:pPr>
            <w:r w:rsidRPr="00123D19">
              <w:rPr>
                <w:rFonts w:cs="Arial"/>
                <w:sz w:val="16"/>
                <w:szCs w:val="16"/>
                <w:lang w:val="lv-LV" w:eastAsia="lv-LV"/>
              </w:rPr>
              <w:t>[1</w:t>
            </w:r>
            <w:r>
              <w:rPr>
                <w:rFonts w:cs="Arial"/>
                <w:sz w:val="16"/>
                <w:szCs w:val="16"/>
                <w:lang w:val="lv-LV" w:eastAsia="lv-LV"/>
              </w:rPr>
              <w:t>2</w:t>
            </w:r>
            <w:r w:rsidRPr="00123D19">
              <w:rPr>
                <w:rFonts w:cs="Arial"/>
                <w:sz w:val="16"/>
                <w:szCs w:val="16"/>
                <w:lang w:val="lv-LV" w:eastAsia="lv-LV"/>
              </w:rPr>
              <w:t>]</w:t>
            </w:r>
          </w:p>
        </w:tc>
        <w:tc>
          <w:tcPr>
            <w:tcW w:w="852" w:type="dxa"/>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01E29DE0" w14:textId="42B9237E" w:rsidR="00BC4111" w:rsidRPr="00D46F52" w:rsidRDefault="00BC4111" w:rsidP="00BC4111">
            <w:pPr>
              <w:jc w:val="center"/>
              <w:rPr>
                <w:rFonts w:cs="Arial"/>
                <w:b/>
                <w:bCs/>
                <w:sz w:val="18"/>
                <w:szCs w:val="18"/>
                <w:lang w:val="lv-LV"/>
              </w:rPr>
            </w:pPr>
            <w:r w:rsidRPr="00123D19">
              <w:rPr>
                <w:rFonts w:cs="Arial"/>
                <w:sz w:val="16"/>
                <w:szCs w:val="16"/>
                <w:lang w:val="lv-LV" w:eastAsia="lv-LV"/>
              </w:rPr>
              <w:t>[1</w:t>
            </w:r>
            <w:r>
              <w:rPr>
                <w:rFonts w:cs="Arial"/>
                <w:sz w:val="16"/>
                <w:szCs w:val="16"/>
                <w:lang w:val="lv-LV" w:eastAsia="lv-LV"/>
              </w:rPr>
              <w:t>3</w:t>
            </w:r>
            <w:r w:rsidRPr="00123D19">
              <w:rPr>
                <w:rFonts w:cs="Arial"/>
                <w:sz w:val="16"/>
                <w:szCs w:val="16"/>
                <w:lang w:val="lv-LV" w:eastAsia="lv-LV"/>
              </w:rPr>
              <w:t>]</w:t>
            </w:r>
          </w:p>
        </w:tc>
      </w:tr>
      <w:tr w:rsidR="00AF4FE8" w:rsidRPr="00D46F52" w14:paraId="791C2448" w14:textId="77777777" w:rsidTr="00AF4FE8">
        <w:trPr>
          <w:trHeight w:val="29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6FC12" w14:textId="77777777" w:rsidR="00AF4FE8" w:rsidRPr="00D46F52" w:rsidRDefault="00AF4FE8" w:rsidP="00BC4111">
            <w:pPr>
              <w:jc w:val="center"/>
              <w:rPr>
                <w:rFonts w:cs="Arial"/>
                <w:sz w:val="16"/>
                <w:szCs w:val="16"/>
                <w:lang w:val="lv-LV" w:eastAsia="lv-LV"/>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56813992" w14:textId="77777777" w:rsidR="00AF4FE8" w:rsidRPr="00D46F52" w:rsidRDefault="00AF4FE8" w:rsidP="00BC4111">
            <w:pPr>
              <w:jc w:val="center"/>
              <w:rPr>
                <w:rFonts w:cs="Arial"/>
                <w:sz w:val="16"/>
                <w:szCs w:val="16"/>
                <w:lang w:val="lv-LV" w:eastAsia="lv-LV"/>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368A79C5" w14:textId="77777777" w:rsidR="00AF4FE8" w:rsidRPr="00D46F52" w:rsidRDefault="00AF4FE8" w:rsidP="00BC4111">
            <w:pPr>
              <w:jc w:val="center"/>
              <w:rPr>
                <w:rFonts w:cs="Arial"/>
                <w:sz w:val="16"/>
                <w:szCs w:val="16"/>
                <w:lang w:val="lv-LV" w:eastAsia="lv-LV"/>
              </w:rPr>
            </w:pP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796E4B56" w14:textId="77777777" w:rsidR="00AF4FE8" w:rsidRPr="00D46F52" w:rsidRDefault="00AF4FE8" w:rsidP="00BC4111">
            <w:pPr>
              <w:jc w:val="center"/>
              <w:rPr>
                <w:rFonts w:cs="Arial"/>
                <w:sz w:val="16"/>
                <w:szCs w:val="16"/>
                <w:lang w:val="lv-LV" w:eastAsia="lv-LV"/>
              </w:rPr>
            </w:pPr>
          </w:p>
        </w:tc>
        <w:tc>
          <w:tcPr>
            <w:tcW w:w="3458" w:type="dxa"/>
            <w:tcBorders>
              <w:top w:val="single" w:sz="4" w:space="0" w:color="auto"/>
              <w:left w:val="single" w:sz="4" w:space="0" w:color="auto"/>
              <w:bottom w:val="single" w:sz="4" w:space="0" w:color="auto"/>
              <w:right w:val="single" w:sz="4" w:space="0" w:color="auto"/>
            </w:tcBorders>
            <w:shd w:val="clear" w:color="auto" w:fill="auto"/>
            <w:vAlign w:val="center"/>
          </w:tcPr>
          <w:p w14:paraId="311CFE4D" w14:textId="4CCF7344" w:rsidR="00AF4FE8" w:rsidRPr="00AF4FE8" w:rsidRDefault="00AF4FE8" w:rsidP="00AF4FE8">
            <w:pPr>
              <w:tabs>
                <w:tab w:val="left" w:pos="272"/>
              </w:tabs>
              <w:ind w:left="29"/>
              <w:contextualSpacing/>
              <w:rPr>
                <w:rFonts w:ascii="Arial" w:hAnsi="Arial" w:cs="Arial"/>
                <w:color w:val="C45911" w:themeColor="accent2" w:themeShade="BF"/>
                <w:sz w:val="16"/>
                <w:szCs w:val="16"/>
                <w:lang w:val="lv-LV"/>
              </w:rPr>
            </w:pPr>
            <w:r>
              <w:rPr>
                <w:rFonts w:ascii="Arial" w:hAnsi="Arial" w:cs="Arial"/>
                <w:color w:val="C45911" w:themeColor="accent2" w:themeShade="BF"/>
                <w:sz w:val="16"/>
                <w:szCs w:val="16"/>
                <w:lang w:val="lv-LV"/>
              </w:rPr>
              <w:t xml:space="preserve">2) </w:t>
            </w:r>
            <w:r w:rsidRPr="00AF4FE8">
              <w:rPr>
                <w:rFonts w:ascii="Arial" w:hAnsi="Arial" w:cs="Arial"/>
                <w:color w:val="C45911" w:themeColor="accent2" w:themeShade="BF"/>
                <w:sz w:val="16"/>
                <w:szCs w:val="16"/>
                <w:lang w:val="lv-LV"/>
              </w:rPr>
              <w:t>Rokas traucējumu meklētājs MA2700A;</w:t>
            </w:r>
          </w:p>
          <w:p w14:paraId="405496A1" w14:textId="77777777" w:rsidR="00AF4FE8" w:rsidRPr="00AF4FE8" w:rsidRDefault="00AF4FE8" w:rsidP="00AF4FE8">
            <w:pPr>
              <w:tabs>
                <w:tab w:val="left" w:pos="272"/>
              </w:tabs>
              <w:ind w:left="29"/>
              <w:contextualSpacing/>
              <w:rPr>
                <w:rFonts w:ascii="Arial" w:hAnsi="Arial" w:cs="Arial"/>
                <w:color w:val="C45911" w:themeColor="accent2" w:themeShade="BF"/>
                <w:sz w:val="16"/>
                <w:szCs w:val="16"/>
              </w:rPr>
            </w:pPr>
            <w:r w:rsidRPr="00AF4FE8">
              <w:rPr>
                <w:rFonts w:ascii="Arial" w:hAnsi="Arial" w:cs="Arial"/>
                <w:color w:val="C45911" w:themeColor="accent2" w:themeShade="BF"/>
                <w:sz w:val="16"/>
                <w:szCs w:val="16"/>
              </w:rPr>
              <w:t xml:space="preserve">3) </w:t>
            </w:r>
            <w:proofErr w:type="spellStart"/>
            <w:r w:rsidRPr="00AF4FE8">
              <w:rPr>
                <w:rFonts w:ascii="Arial" w:hAnsi="Arial" w:cs="Arial"/>
                <w:color w:val="C45911" w:themeColor="accent2" w:themeShade="BF"/>
                <w:sz w:val="16"/>
                <w:szCs w:val="16"/>
              </w:rPr>
              <w:t>Antena</w:t>
            </w:r>
            <w:proofErr w:type="spellEnd"/>
            <w:r w:rsidRPr="00AF4FE8">
              <w:rPr>
                <w:rFonts w:ascii="Arial" w:hAnsi="Arial" w:cs="Arial"/>
                <w:color w:val="C45911" w:themeColor="accent2" w:themeShade="BF"/>
                <w:sz w:val="16"/>
                <w:szCs w:val="16"/>
              </w:rPr>
              <w:t xml:space="preserve"> 2000-1777-R (9kHz to 20 </w:t>
            </w:r>
            <w:proofErr w:type="spellStart"/>
            <w:r w:rsidRPr="00AF4FE8">
              <w:rPr>
                <w:rFonts w:ascii="Arial" w:hAnsi="Arial" w:cs="Arial"/>
                <w:color w:val="C45911" w:themeColor="accent2" w:themeShade="BF"/>
                <w:sz w:val="16"/>
                <w:szCs w:val="16"/>
              </w:rPr>
              <w:t>Mhz</w:t>
            </w:r>
            <w:proofErr w:type="spellEnd"/>
            <w:proofErr w:type="gramStart"/>
            <w:r w:rsidRPr="00AF4FE8">
              <w:rPr>
                <w:rFonts w:ascii="Arial" w:hAnsi="Arial" w:cs="Arial"/>
                <w:color w:val="C45911" w:themeColor="accent2" w:themeShade="BF"/>
                <w:sz w:val="16"/>
                <w:szCs w:val="16"/>
              </w:rPr>
              <w:t>);</w:t>
            </w:r>
            <w:proofErr w:type="gramEnd"/>
          </w:p>
          <w:p w14:paraId="08238358" w14:textId="77777777" w:rsidR="00AF4FE8" w:rsidRPr="00AF4FE8" w:rsidRDefault="00AF4FE8" w:rsidP="00AF4FE8">
            <w:pPr>
              <w:tabs>
                <w:tab w:val="left" w:pos="272"/>
              </w:tabs>
              <w:ind w:left="29"/>
              <w:contextualSpacing/>
              <w:rPr>
                <w:rFonts w:ascii="Arial" w:hAnsi="Arial" w:cs="Arial"/>
                <w:color w:val="C45911" w:themeColor="accent2" w:themeShade="BF"/>
                <w:sz w:val="16"/>
                <w:szCs w:val="16"/>
              </w:rPr>
            </w:pPr>
            <w:r w:rsidRPr="00AF4FE8">
              <w:rPr>
                <w:rFonts w:ascii="Arial" w:hAnsi="Arial" w:cs="Arial"/>
                <w:color w:val="C45911" w:themeColor="accent2" w:themeShade="BF"/>
                <w:sz w:val="16"/>
                <w:szCs w:val="16"/>
              </w:rPr>
              <w:t xml:space="preserve">4) Porta </w:t>
            </w:r>
            <w:proofErr w:type="spellStart"/>
            <w:r w:rsidRPr="00AF4FE8">
              <w:rPr>
                <w:rFonts w:ascii="Arial" w:hAnsi="Arial" w:cs="Arial"/>
                <w:color w:val="C45911" w:themeColor="accent2" w:themeShade="BF"/>
                <w:sz w:val="16"/>
                <w:szCs w:val="16"/>
              </w:rPr>
              <w:t>paplašinātājs</w:t>
            </w:r>
            <w:proofErr w:type="spellEnd"/>
            <w:r w:rsidRPr="00AF4FE8">
              <w:rPr>
                <w:rFonts w:ascii="Arial" w:hAnsi="Arial" w:cs="Arial"/>
                <w:color w:val="C45911" w:themeColor="accent2" w:themeShade="BF"/>
                <w:sz w:val="16"/>
                <w:szCs w:val="16"/>
              </w:rPr>
              <w:t xml:space="preserve"> 2000-1798-</w:t>
            </w:r>
            <w:proofErr w:type="gramStart"/>
            <w:r w:rsidRPr="00AF4FE8">
              <w:rPr>
                <w:rFonts w:ascii="Arial" w:hAnsi="Arial" w:cs="Arial"/>
                <w:color w:val="C45911" w:themeColor="accent2" w:themeShade="BF"/>
                <w:sz w:val="16"/>
                <w:szCs w:val="16"/>
              </w:rPr>
              <w:t>R;</w:t>
            </w:r>
            <w:proofErr w:type="gramEnd"/>
          </w:p>
          <w:p w14:paraId="55728D2D" w14:textId="77777777" w:rsidR="00AF4FE8" w:rsidRPr="00AF4FE8" w:rsidRDefault="00AF4FE8" w:rsidP="00AF4FE8">
            <w:pPr>
              <w:tabs>
                <w:tab w:val="left" w:pos="272"/>
              </w:tabs>
              <w:ind w:left="29"/>
              <w:contextualSpacing/>
              <w:rPr>
                <w:rFonts w:ascii="Arial" w:hAnsi="Arial" w:cs="Arial"/>
                <w:color w:val="C45911" w:themeColor="accent2" w:themeShade="BF"/>
                <w:sz w:val="16"/>
                <w:szCs w:val="16"/>
              </w:rPr>
            </w:pPr>
            <w:r w:rsidRPr="00AF4FE8">
              <w:rPr>
                <w:rFonts w:ascii="Arial" w:hAnsi="Arial" w:cs="Arial"/>
                <w:color w:val="C45911" w:themeColor="accent2" w:themeShade="BF"/>
                <w:sz w:val="16"/>
                <w:szCs w:val="16"/>
              </w:rPr>
              <w:t xml:space="preserve">5) </w:t>
            </w:r>
            <w:proofErr w:type="spellStart"/>
            <w:r w:rsidRPr="00AF4FE8">
              <w:rPr>
                <w:rFonts w:ascii="Arial" w:hAnsi="Arial" w:cs="Arial"/>
                <w:color w:val="C45911" w:themeColor="accent2" w:themeShade="BF"/>
                <w:sz w:val="16"/>
                <w:szCs w:val="16"/>
              </w:rPr>
              <w:t>Antena</w:t>
            </w:r>
            <w:proofErr w:type="spellEnd"/>
            <w:r w:rsidRPr="00AF4FE8">
              <w:rPr>
                <w:rFonts w:ascii="Arial" w:hAnsi="Arial" w:cs="Arial"/>
                <w:color w:val="C45911" w:themeColor="accent2" w:themeShade="BF"/>
                <w:sz w:val="16"/>
                <w:szCs w:val="16"/>
              </w:rPr>
              <w:t xml:space="preserve"> 2000-2107-</w:t>
            </w:r>
            <w:proofErr w:type="gramStart"/>
            <w:r w:rsidRPr="00AF4FE8">
              <w:rPr>
                <w:rFonts w:ascii="Arial" w:hAnsi="Arial" w:cs="Arial"/>
                <w:color w:val="C45911" w:themeColor="accent2" w:themeShade="BF"/>
                <w:sz w:val="16"/>
                <w:szCs w:val="16"/>
              </w:rPr>
              <w:t>R;</w:t>
            </w:r>
            <w:proofErr w:type="gramEnd"/>
          </w:p>
          <w:p w14:paraId="269ED8C2" w14:textId="77777777" w:rsidR="00AF4FE8" w:rsidRPr="00AF4FE8" w:rsidRDefault="00AF4FE8" w:rsidP="00AF4FE8">
            <w:pPr>
              <w:tabs>
                <w:tab w:val="left" w:pos="272"/>
              </w:tabs>
              <w:ind w:left="29"/>
              <w:contextualSpacing/>
              <w:rPr>
                <w:rFonts w:ascii="Arial" w:hAnsi="Arial" w:cs="Arial"/>
                <w:color w:val="C45911" w:themeColor="accent2" w:themeShade="BF"/>
                <w:sz w:val="16"/>
                <w:szCs w:val="16"/>
              </w:rPr>
            </w:pPr>
            <w:r w:rsidRPr="00AF4FE8">
              <w:rPr>
                <w:rFonts w:ascii="Arial" w:hAnsi="Arial" w:cs="Arial"/>
                <w:color w:val="C45911" w:themeColor="accent2" w:themeShade="BF"/>
                <w:sz w:val="16"/>
                <w:szCs w:val="16"/>
              </w:rPr>
              <w:t xml:space="preserve">6) </w:t>
            </w:r>
            <w:proofErr w:type="spellStart"/>
            <w:r w:rsidRPr="00AF4FE8">
              <w:rPr>
                <w:rFonts w:ascii="Arial" w:hAnsi="Arial" w:cs="Arial"/>
                <w:color w:val="C45911" w:themeColor="accent2" w:themeShade="BF"/>
                <w:sz w:val="16"/>
                <w:szCs w:val="16"/>
              </w:rPr>
              <w:t>Opcija</w:t>
            </w:r>
            <w:proofErr w:type="spellEnd"/>
            <w:r w:rsidRPr="00AF4FE8">
              <w:rPr>
                <w:rFonts w:ascii="Arial" w:hAnsi="Arial" w:cs="Arial"/>
                <w:color w:val="C45911" w:themeColor="accent2" w:themeShade="BF"/>
                <w:sz w:val="16"/>
                <w:szCs w:val="16"/>
              </w:rPr>
              <w:t xml:space="preserve"> 509 - AM/FM </w:t>
            </w:r>
            <w:proofErr w:type="spellStart"/>
            <w:r w:rsidRPr="00AF4FE8">
              <w:rPr>
                <w:rFonts w:ascii="Arial" w:hAnsi="Arial" w:cs="Arial"/>
                <w:color w:val="C45911" w:themeColor="accent2" w:themeShade="BF"/>
                <w:sz w:val="16"/>
                <w:szCs w:val="16"/>
              </w:rPr>
              <w:t>modulācijas</w:t>
            </w:r>
            <w:proofErr w:type="spellEnd"/>
            <w:r w:rsidRPr="00AF4FE8">
              <w:rPr>
                <w:rFonts w:ascii="Arial" w:hAnsi="Arial" w:cs="Arial"/>
                <w:color w:val="C45911" w:themeColor="accent2" w:themeShade="BF"/>
                <w:sz w:val="16"/>
                <w:szCs w:val="16"/>
              </w:rPr>
              <w:t xml:space="preserve"> </w:t>
            </w:r>
            <w:proofErr w:type="spellStart"/>
            <w:proofErr w:type="gramStart"/>
            <w:r w:rsidRPr="00AF4FE8">
              <w:rPr>
                <w:rFonts w:ascii="Arial" w:hAnsi="Arial" w:cs="Arial"/>
                <w:color w:val="C45911" w:themeColor="accent2" w:themeShade="BF"/>
                <w:sz w:val="16"/>
                <w:szCs w:val="16"/>
              </w:rPr>
              <w:t>mērīšana</w:t>
            </w:r>
            <w:proofErr w:type="spellEnd"/>
            <w:r w:rsidRPr="00AF4FE8">
              <w:rPr>
                <w:rFonts w:ascii="Arial" w:hAnsi="Arial" w:cs="Arial"/>
                <w:color w:val="C45911" w:themeColor="accent2" w:themeShade="BF"/>
                <w:sz w:val="16"/>
                <w:szCs w:val="16"/>
              </w:rPr>
              <w:t>;</w:t>
            </w:r>
            <w:proofErr w:type="gramEnd"/>
          </w:p>
          <w:p w14:paraId="36EE430C" w14:textId="77777777" w:rsidR="00AF4FE8" w:rsidRPr="00AF4FE8" w:rsidRDefault="00AF4FE8" w:rsidP="00AF4FE8">
            <w:pPr>
              <w:tabs>
                <w:tab w:val="left" w:pos="272"/>
              </w:tabs>
              <w:ind w:left="29"/>
              <w:contextualSpacing/>
              <w:rPr>
                <w:rFonts w:ascii="Arial" w:hAnsi="Arial" w:cs="Arial"/>
                <w:color w:val="C45911" w:themeColor="accent2" w:themeShade="BF"/>
                <w:sz w:val="16"/>
                <w:szCs w:val="16"/>
              </w:rPr>
            </w:pPr>
            <w:r w:rsidRPr="00AF4FE8">
              <w:rPr>
                <w:rFonts w:ascii="Arial" w:hAnsi="Arial" w:cs="Arial"/>
                <w:color w:val="C45911" w:themeColor="accent2" w:themeShade="BF"/>
                <w:sz w:val="16"/>
                <w:szCs w:val="16"/>
              </w:rPr>
              <w:t xml:space="preserve">7) </w:t>
            </w:r>
            <w:proofErr w:type="spellStart"/>
            <w:r w:rsidRPr="00AF4FE8">
              <w:rPr>
                <w:rFonts w:ascii="Arial" w:hAnsi="Arial" w:cs="Arial"/>
                <w:color w:val="C45911" w:themeColor="accent2" w:themeShade="BF"/>
                <w:sz w:val="16"/>
                <w:szCs w:val="16"/>
              </w:rPr>
              <w:t>Programmnodrošinājums</w:t>
            </w:r>
            <w:proofErr w:type="spellEnd"/>
            <w:r w:rsidRPr="00AF4FE8">
              <w:rPr>
                <w:rFonts w:ascii="Arial" w:hAnsi="Arial" w:cs="Arial"/>
                <w:color w:val="C45911" w:themeColor="accent2" w:themeShade="BF"/>
                <w:sz w:val="16"/>
                <w:szCs w:val="16"/>
              </w:rPr>
              <w:t xml:space="preserve"> Mobile </w:t>
            </w:r>
            <w:proofErr w:type="spellStart"/>
            <w:r w:rsidRPr="00AF4FE8">
              <w:rPr>
                <w:rFonts w:ascii="Arial" w:hAnsi="Arial" w:cs="Arial"/>
                <w:color w:val="C45911" w:themeColor="accent2" w:themeShade="BF"/>
                <w:sz w:val="16"/>
                <w:szCs w:val="16"/>
              </w:rPr>
              <w:t>InterferenceHunter</w:t>
            </w:r>
            <w:proofErr w:type="spellEnd"/>
            <w:r w:rsidRPr="00AF4FE8">
              <w:rPr>
                <w:rFonts w:ascii="Arial" w:hAnsi="Arial" w:cs="Arial"/>
                <w:color w:val="C45911" w:themeColor="accent2" w:themeShade="BF"/>
                <w:sz w:val="16"/>
                <w:szCs w:val="16"/>
              </w:rPr>
              <w:t xml:space="preserve">™ </w:t>
            </w:r>
            <w:proofErr w:type="gramStart"/>
            <w:r w:rsidRPr="00AF4FE8">
              <w:rPr>
                <w:rFonts w:ascii="Arial" w:hAnsi="Arial" w:cs="Arial"/>
                <w:color w:val="C45911" w:themeColor="accent2" w:themeShade="BF"/>
                <w:sz w:val="16"/>
                <w:szCs w:val="16"/>
              </w:rPr>
              <w:t>MX280007A;</w:t>
            </w:r>
            <w:proofErr w:type="gramEnd"/>
          </w:p>
          <w:p w14:paraId="6D8F0284" w14:textId="77777777" w:rsidR="00AF4FE8" w:rsidRPr="00AF4FE8" w:rsidRDefault="00AF4FE8" w:rsidP="00AF4FE8">
            <w:pPr>
              <w:tabs>
                <w:tab w:val="left" w:pos="272"/>
              </w:tabs>
              <w:ind w:left="29"/>
              <w:contextualSpacing/>
              <w:rPr>
                <w:rFonts w:ascii="Arial" w:hAnsi="Arial" w:cs="Arial"/>
                <w:color w:val="C45911" w:themeColor="accent2" w:themeShade="BF"/>
                <w:sz w:val="16"/>
                <w:szCs w:val="16"/>
              </w:rPr>
            </w:pPr>
            <w:r w:rsidRPr="00AF4FE8">
              <w:rPr>
                <w:rFonts w:ascii="Arial" w:hAnsi="Arial" w:cs="Arial"/>
                <w:color w:val="C45911" w:themeColor="accent2" w:themeShade="BF"/>
                <w:sz w:val="16"/>
                <w:szCs w:val="16"/>
              </w:rPr>
              <w:t xml:space="preserve">8) </w:t>
            </w:r>
            <w:proofErr w:type="spellStart"/>
            <w:r w:rsidRPr="00AF4FE8">
              <w:rPr>
                <w:rFonts w:ascii="Arial" w:hAnsi="Arial" w:cs="Arial"/>
                <w:color w:val="C45911" w:themeColor="accent2" w:themeShade="BF"/>
                <w:sz w:val="16"/>
                <w:szCs w:val="16"/>
              </w:rPr>
              <w:t>Programmnodrošinājums</w:t>
            </w:r>
            <w:proofErr w:type="spellEnd"/>
            <w:r w:rsidRPr="00AF4FE8">
              <w:rPr>
                <w:rFonts w:ascii="Arial" w:hAnsi="Arial" w:cs="Arial"/>
                <w:color w:val="C45911" w:themeColor="accent2" w:themeShade="BF"/>
                <w:sz w:val="16"/>
                <w:szCs w:val="16"/>
              </w:rPr>
              <w:t xml:space="preserve"> MS2070A PC Remote User </w:t>
            </w:r>
            <w:proofErr w:type="gramStart"/>
            <w:r w:rsidRPr="00AF4FE8">
              <w:rPr>
                <w:rFonts w:ascii="Arial" w:hAnsi="Arial" w:cs="Arial"/>
                <w:color w:val="C45911" w:themeColor="accent2" w:themeShade="BF"/>
                <w:sz w:val="16"/>
                <w:szCs w:val="16"/>
              </w:rPr>
              <w:t>Interface;</w:t>
            </w:r>
            <w:proofErr w:type="gramEnd"/>
            <w:r w:rsidRPr="00AF4FE8">
              <w:rPr>
                <w:rFonts w:ascii="Arial" w:hAnsi="Arial" w:cs="Arial"/>
                <w:color w:val="C45911" w:themeColor="accent2" w:themeShade="BF"/>
                <w:sz w:val="16"/>
                <w:szCs w:val="16"/>
              </w:rPr>
              <w:t xml:space="preserve"> </w:t>
            </w:r>
          </w:p>
          <w:p w14:paraId="22607605" w14:textId="77777777" w:rsidR="00AF4FE8" w:rsidRPr="00AF4FE8" w:rsidRDefault="00AF4FE8" w:rsidP="00AF4FE8">
            <w:pPr>
              <w:tabs>
                <w:tab w:val="left" w:pos="272"/>
              </w:tabs>
              <w:ind w:left="29"/>
              <w:contextualSpacing/>
              <w:rPr>
                <w:rFonts w:ascii="Arial" w:hAnsi="Arial" w:cs="Arial"/>
                <w:color w:val="C45911" w:themeColor="accent2" w:themeShade="BF"/>
                <w:sz w:val="16"/>
                <w:szCs w:val="16"/>
              </w:rPr>
            </w:pPr>
            <w:r w:rsidRPr="00AF4FE8">
              <w:rPr>
                <w:rFonts w:ascii="Arial" w:hAnsi="Arial" w:cs="Arial"/>
                <w:color w:val="C45911" w:themeColor="accent2" w:themeShade="BF"/>
                <w:sz w:val="16"/>
                <w:szCs w:val="16"/>
              </w:rPr>
              <w:t xml:space="preserve">9) </w:t>
            </w:r>
            <w:proofErr w:type="spellStart"/>
            <w:r w:rsidRPr="00AF4FE8">
              <w:rPr>
                <w:rFonts w:ascii="Arial" w:hAnsi="Arial" w:cs="Arial"/>
                <w:color w:val="C45911" w:themeColor="accent2" w:themeShade="BF"/>
                <w:sz w:val="16"/>
                <w:szCs w:val="16"/>
              </w:rPr>
              <w:t>Priekšpastirpinatājs</w:t>
            </w:r>
            <w:proofErr w:type="spellEnd"/>
            <w:r w:rsidRPr="00AF4FE8">
              <w:rPr>
                <w:rFonts w:ascii="Arial" w:hAnsi="Arial" w:cs="Arial"/>
                <w:color w:val="C45911" w:themeColor="accent2" w:themeShade="BF"/>
                <w:sz w:val="16"/>
                <w:szCs w:val="16"/>
              </w:rPr>
              <w:t xml:space="preserve"> DANL Preamp on -167 dBm </w:t>
            </w:r>
            <w:proofErr w:type="gramStart"/>
            <w:r w:rsidRPr="00AF4FE8">
              <w:rPr>
                <w:rFonts w:ascii="Arial" w:hAnsi="Arial" w:cs="Arial"/>
                <w:color w:val="C45911" w:themeColor="accent2" w:themeShade="BF"/>
                <w:sz w:val="16"/>
                <w:szCs w:val="16"/>
              </w:rPr>
              <w:t>typical;</w:t>
            </w:r>
            <w:proofErr w:type="gramEnd"/>
          </w:p>
          <w:p w14:paraId="699C5F3A" w14:textId="77777777" w:rsidR="00AF4FE8" w:rsidRPr="00AF4FE8" w:rsidRDefault="00AF4FE8" w:rsidP="00AF4FE8">
            <w:pPr>
              <w:tabs>
                <w:tab w:val="left" w:pos="272"/>
              </w:tabs>
              <w:ind w:left="29"/>
              <w:contextualSpacing/>
              <w:rPr>
                <w:rFonts w:ascii="Arial" w:hAnsi="Arial" w:cs="Arial"/>
                <w:color w:val="C45911" w:themeColor="accent2" w:themeShade="BF"/>
                <w:sz w:val="16"/>
                <w:szCs w:val="16"/>
              </w:rPr>
            </w:pPr>
            <w:r w:rsidRPr="00AF4FE8">
              <w:rPr>
                <w:rFonts w:ascii="Arial" w:hAnsi="Arial" w:cs="Arial"/>
                <w:color w:val="C45911" w:themeColor="accent2" w:themeShade="BF"/>
                <w:sz w:val="16"/>
                <w:szCs w:val="16"/>
              </w:rPr>
              <w:t xml:space="preserve">10) </w:t>
            </w:r>
            <w:proofErr w:type="spellStart"/>
            <w:r w:rsidRPr="00AF4FE8">
              <w:rPr>
                <w:rFonts w:ascii="Arial" w:hAnsi="Arial" w:cs="Arial"/>
                <w:color w:val="C45911" w:themeColor="accent2" w:themeShade="BF"/>
                <w:sz w:val="16"/>
                <w:szCs w:val="16"/>
              </w:rPr>
              <w:t>Zondes</w:t>
            </w:r>
            <w:proofErr w:type="spellEnd"/>
            <w:r w:rsidRPr="00AF4FE8">
              <w:rPr>
                <w:rFonts w:ascii="Arial" w:hAnsi="Arial" w:cs="Arial"/>
                <w:color w:val="C45911" w:themeColor="accent2" w:themeShade="BF"/>
                <w:sz w:val="16"/>
                <w:szCs w:val="16"/>
              </w:rPr>
              <w:t xml:space="preserve"> </w:t>
            </w:r>
            <w:proofErr w:type="spellStart"/>
            <w:r w:rsidRPr="00AF4FE8">
              <w:rPr>
                <w:rFonts w:ascii="Arial" w:hAnsi="Arial" w:cs="Arial"/>
                <w:color w:val="C45911" w:themeColor="accent2" w:themeShade="BF"/>
                <w:sz w:val="16"/>
                <w:szCs w:val="16"/>
              </w:rPr>
              <w:t>komplekts</w:t>
            </w:r>
            <w:proofErr w:type="spellEnd"/>
            <w:r w:rsidRPr="00AF4FE8">
              <w:rPr>
                <w:rFonts w:ascii="Arial" w:hAnsi="Arial" w:cs="Arial"/>
                <w:color w:val="C45911" w:themeColor="accent2" w:themeShade="BF"/>
                <w:sz w:val="16"/>
                <w:szCs w:val="16"/>
              </w:rPr>
              <w:t xml:space="preserve"> EMI Near-Field Probe </w:t>
            </w:r>
            <w:proofErr w:type="gramStart"/>
            <w:r w:rsidRPr="00AF4FE8">
              <w:rPr>
                <w:rFonts w:ascii="Arial" w:hAnsi="Arial" w:cs="Arial"/>
                <w:color w:val="C45911" w:themeColor="accent2" w:themeShade="BF"/>
                <w:sz w:val="16"/>
                <w:szCs w:val="16"/>
              </w:rPr>
              <w:t>Kit;</w:t>
            </w:r>
            <w:proofErr w:type="gramEnd"/>
          </w:p>
          <w:p w14:paraId="2EFE23DD" w14:textId="77777777" w:rsidR="00AF4FE8" w:rsidRPr="00AF4FE8" w:rsidRDefault="00AF4FE8" w:rsidP="00AF4FE8">
            <w:pPr>
              <w:tabs>
                <w:tab w:val="left" w:pos="272"/>
              </w:tabs>
              <w:ind w:left="29"/>
              <w:contextualSpacing/>
              <w:rPr>
                <w:rFonts w:ascii="Arial" w:hAnsi="Arial" w:cs="Arial"/>
                <w:color w:val="C45911" w:themeColor="accent2" w:themeShade="BF"/>
                <w:sz w:val="16"/>
                <w:szCs w:val="16"/>
              </w:rPr>
            </w:pPr>
            <w:r w:rsidRPr="00AF4FE8">
              <w:rPr>
                <w:rFonts w:ascii="Arial" w:hAnsi="Arial" w:cs="Arial"/>
                <w:color w:val="C45911" w:themeColor="accent2" w:themeShade="BF"/>
                <w:sz w:val="16"/>
                <w:szCs w:val="16"/>
              </w:rPr>
              <w:t xml:space="preserve">11) </w:t>
            </w:r>
            <w:proofErr w:type="spellStart"/>
            <w:r w:rsidRPr="00AF4FE8">
              <w:rPr>
                <w:rFonts w:ascii="Arial" w:hAnsi="Arial" w:cs="Arial"/>
                <w:color w:val="C45911" w:themeColor="accent2" w:themeShade="BF"/>
                <w:sz w:val="16"/>
                <w:szCs w:val="16"/>
              </w:rPr>
              <w:t>Ražotāja</w:t>
            </w:r>
            <w:proofErr w:type="spellEnd"/>
            <w:r w:rsidRPr="00AF4FE8">
              <w:rPr>
                <w:rFonts w:ascii="Arial" w:hAnsi="Arial" w:cs="Arial"/>
                <w:color w:val="C45911" w:themeColor="accent2" w:themeShade="BF"/>
                <w:sz w:val="16"/>
                <w:szCs w:val="16"/>
              </w:rPr>
              <w:t xml:space="preserve"> </w:t>
            </w:r>
            <w:proofErr w:type="spellStart"/>
            <w:r w:rsidRPr="00AF4FE8">
              <w:rPr>
                <w:rFonts w:ascii="Arial" w:hAnsi="Arial" w:cs="Arial"/>
                <w:color w:val="C45911" w:themeColor="accent2" w:themeShade="BF"/>
                <w:sz w:val="16"/>
                <w:szCs w:val="16"/>
              </w:rPr>
              <w:t>izdotais</w:t>
            </w:r>
            <w:proofErr w:type="spellEnd"/>
            <w:r w:rsidRPr="00AF4FE8">
              <w:rPr>
                <w:rFonts w:ascii="Arial" w:hAnsi="Arial" w:cs="Arial"/>
                <w:color w:val="C45911" w:themeColor="accent2" w:themeShade="BF"/>
                <w:sz w:val="16"/>
                <w:szCs w:val="16"/>
              </w:rPr>
              <w:t xml:space="preserve"> </w:t>
            </w:r>
            <w:proofErr w:type="spellStart"/>
            <w:r w:rsidRPr="00AF4FE8">
              <w:rPr>
                <w:rFonts w:ascii="Arial" w:hAnsi="Arial" w:cs="Arial"/>
                <w:color w:val="C45911" w:themeColor="accent2" w:themeShade="BF"/>
                <w:sz w:val="16"/>
                <w:szCs w:val="16"/>
              </w:rPr>
              <w:t>kalibrēšanas</w:t>
            </w:r>
            <w:proofErr w:type="spellEnd"/>
            <w:r w:rsidRPr="00AF4FE8">
              <w:rPr>
                <w:rFonts w:ascii="Arial" w:hAnsi="Arial" w:cs="Arial"/>
                <w:color w:val="C45911" w:themeColor="accent2" w:themeShade="BF"/>
                <w:sz w:val="16"/>
                <w:szCs w:val="16"/>
              </w:rPr>
              <w:t xml:space="preserve"> </w:t>
            </w:r>
            <w:proofErr w:type="spellStart"/>
            <w:r w:rsidRPr="00AF4FE8">
              <w:rPr>
                <w:rFonts w:ascii="Arial" w:hAnsi="Arial" w:cs="Arial"/>
                <w:color w:val="C45911" w:themeColor="accent2" w:themeShade="BF"/>
                <w:sz w:val="16"/>
                <w:szCs w:val="16"/>
              </w:rPr>
              <w:t>sertifikāts</w:t>
            </w:r>
            <w:proofErr w:type="spellEnd"/>
          </w:p>
          <w:p w14:paraId="66B2AF6C" w14:textId="77777777" w:rsidR="00AF4FE8" w:rsidRPr="00AF4FE8" w:rsidRDefault="00AF4FE8" w:rsidP="00AF4FE8">
            <w:pPr>
              <w:tabs>
                <w:tab w:val="left" w:pos="272"/>
              </w:tabs>
              <w:ind w:left="29"/>
              <w:contextualSpacing/>
              <w:rPr>
                <w:rFonts w:ascii="Arial" w:hAnsi="Arial" w:cs="Arial"/>
                <w:color w:val="C45911" w:themeColor="accent2" w:themeShade="BF"/>
                <w:sz w:val="16"/>
                <w:szCs w:val="16"/>
              </w:rPr>
            </w:pPr>
            <w:r w:rsidRPr="00AF4FE8">
              <w:rPr>
                <w:rFonts w:ascii="Arial" w:hAnsi="Arial" w:cs="Arial"/>
                <w:color w:val="C45911" w:themeColor="accent2" w:themeShade="BF"/>
                <w:sz w:val="16"/>
                <w:szCs w:val="16"/>
              </w:rPr>
              <w:t xml:space="preserve">12) </w:t>
            </w:r>
            <w:proofErr w:type="spellStart"/>
            <w:r w:rsidRPr="00AF4FE8">
              <w:rPr>
                <w:rFonts w:ascii="Arial" w:hAnsi="Arial" w:cs="Arial"/>
                <w:color w:val="C45911" w:themeColor="accent2" w:themeShade="BF"/>
                <w:sz w:val="16"/>
                <w:szCs w:val="16"/>
              </w:rPr>
              <w:t>Opcija</w:t>
            </w:r>
            <w:proofErr w:type="spellEnd"/>
            <w:r w:rsidRPr="00AF4FE8">
              <w:rPr>
                <w:rFonts w:ascii="Arial" w:hAnsi="Arial" w:cs="Arial"/>
                <w:color w:val="C45911" w:themeColor="accent2" w:themeShade="BF"/>
                <w:sz w:val="16"/>
                <w:szCs w:val="16"/>
              </w:rPr>
              <w:t xml:space="preserve"> MS2070A-0703; Option 703, Frequency Range 9 kHz to 3 </w:t>
            </w:r>
            <w:proofErr w:type="gramStart"/>
            <w:r w:rsidRPr="00AF4FE8">
              <w:rPr>
                <w:rFonts w:ascii="Arial" w:hAnsi="Arial" w:cs="Arial"/>
                <w:color w:val="C45911" w:themeColor="accent2" w:themeShade="BF"/>
                <w:sz w:val="16"/>
                <w:szCs w:val="16"/>
              </w:rPr>
              <w:t>GHz;</w:t>
            </w:r>
            <w:proofErr w:type="gramEnd"/>
          </w:p>
          <w:p w14:paraId="7000AFC7" w14:textId="77777777" w:rsidR="00AF4FE8" w:rsidRPr="00AF4FE8" w:rsidRDefault="00AF4FE8" w:rsidP="00AF4FE8">
            <w:pPr>
              <w:tabs>
                <w:tab w:val="left" w:pos="272"/>
              </w:tabs>
              <w:ind w:left="29"/>
              <w:contextualSpacing/>
              <w:rPr>
                <w:rFonts w:ascii="Arial" w:hAnsi="Arial" w:cs="Arial"/>
                <w:color w:val="C45911" w:themeColor="accent2" w:themeShade="BF"/>
                <w:sz w:val="16"/>
                <w:szCs w:val="16"/>
              </w:rPr>
            </w:pPr>
            <w:r w:rsidRPr="00AF4FE8">
              <w:rPr>
                <w:rFonts w:ascii="Arial" w:hAnsi="Arial" w:cs="Arial"/>
                <w:color w:val="C45911" w:themeColor="accent2" w:themeShade="BF"/>
                <w:sz w:val="16"/>
                <w:szCs w:val="16"/>
              </w:rPr>
              <w:t xml:space="preserve">13) 1092-172-R </w:t>
            </w:r>
            <w:proofErr w:type="spellStart"/>
            <w:r w:rsidRPr="00AF4FE8">
              <w:rPr>
                <w:rFonts w:ascii="Arial" w:hAnsi="Arial" w:cs="Arial"/>
                <w:color w:val="C45911" w:themeColor="accent2" w:themeShade="BF"/>
                <w:sz w:val="16"/>
                <w:szCs w:val="16"/>
              </w:rPr>
              <w:t>adapteris</w:t>
            </w:r>
            <w:proofErr w:type="spellEnd"/>
            <w:r w:rsidRPr="00AF4FE8">
              <w:rPr>
                <w:rFonts w:ascii="Arial" w:hAnsi="Arial" w:cs="Arial"/>
                <w:color w:val="C45911" w:themeColor="accent2" w:themeShade="BF"/>
                <w:sz w:val="16"/>
                <w:szCs w:val="16"/>
              </w:rPr>
              <w:t xml:space="preserve"> </w:t>
            </w:r>
            <w:proofErr w:type="spellStart"/>
            <w:r w:rsidRPr="00AF4FE8">
              <w:rPr>
                <w:rFonts w:ascii="Arial" w:hAnsi="Arial" w:cs="Arial"/>
                <w:color w:val="C45911" w:themeColor="accent2" w:themeShade="BF"/>
                <w:sz w:val="16"/>
                <w:szCs w:val="16"/>
              </w:rPr>
              <w:t>ar</w:t>
            </w:r>
            <w:proofErr w:type="spellEnd"/>
            <w:r w:rsidRPr="00AF4FE8">
              <w:rPr>
                <w:rFonts w:ascii="Arial" w:hAnsi="Arial" w:cs="Arial"/>
                <w:color w:val="C45911" w:themeColor="accent2" w:themeShade="BF"/>
                <w:sz w:val="16"/>
                <w:szCs w:val="16"/>
              </w:rPr>
              <w:t xml:space="preserve"> </w:t>
            </w:r>
            <w:proofErr w:type="spellStart"/>
            <w:r w:rsidRPr="00AF4FE8">
              <w:rPr>
                <w:rFonts w:ascii="Arial" w:hAnsi="Arial" w:cs="Arial"/>
                <w:color w:val="C45911" w:themeColor="accent2" w:themeShade="BF"/>
                <w:sz w:val="16"/>
                <w:szCs w:val="16"/>
              </w:rPr>
              <w:t>kabeli</w:t>
            </w:r>
            <w:proofErr w:type="spellEnd"/>
          </w:p>
          <w:p w14:paraId="6564548F" w14:textId="77777777" w:rsidR="00AF4FE8" w:rsidRPr="00AF4FE8" w:rsidRDefault="00AF4FE8" w:rsidP="00AF4FE8">
            <w:pPr>
              <w:rPr>
                <w:rFonts w:ascii="Arial" w:hAnsi="Arial" w:cs="Arial"/>
                <w:color w:val="C45911" w:themeColor="accent2" w:themeShade="BF"/>
                <w:sz w:val="16"/>
                <w:szCs w:val="16"/>
              </w:rPr>
            </w:pPr>
            <w:r w:rsidRPr="00AF4FE8">
              <w:rPr>
                <w:rFonts w:ascii="Arial" w:hAnsi="Arial" w:cs="Arial"/>
                <w:color w:val="C45911" w:themeColor="accent2" w:themeShade="BF"/>
                <w:sz w:val="16"/>
                <w:szCs w:val="16"/>
              </w:rPr>
              <w:t xml:space="preserve">14) </w:t>
            </w:r>
            <w:proofErr w:type="spellStart"/>
            <w:r w:rsidRPr="00AF4FE8">
              <w:rPr>
                <w:rFonts w:ascii="Arial" w:hAnsi="Arial" w:cs="Arial"/>
                <w:color w:val="C45911" w:themeColor="accent2" w:themeShade="BF"/>
                <w:sz w:val="16"/>
                <w:szCs w:val="16"/>
              </w:rPr>
              <w:t>Traucējumu</w:t>
            </w:r>
            <w:proofErr w:type="spellEnd"/>
            <w:r w:rsidRPr="00AF4FE8">
              <w:rPr>
                <w:rFonts w:ascii="Arial" w:hAnsi="Arial" w:cs="Arial"/>
                <w:color w:val="C45911" w:themeColor="accent2" w:themeShade="BF"/>
                <w:sz w:val="16"/>
                <w:szCs w:val="16"/>
              </w:rPr>
              <w:t xml:space="preserve"> </w:t>
            </w:r>
            <w:proofErr w:type="spellStart"/>
            <w:r w:rsidRPr="00AF4FE8">
              <w:rPr>
                <w:rFonts w:ascii="Arial" w:hAnsi="Arial" w:cs="Arial"/>
                <w:color w:val="C45911" w:themeColor="accent2" w:themeShade="BF"/>
                <w:sz w:val="16"/>
                <w:szCs w:val="16"/>
              </w:rPr>
              <w:t>meklēšanas</w:t>
            </w:r>
            <w:proofErr w:type="spellEnd"/>
            <w:r w:rsidRPr="00AF4FE8">
              <w:rPr>
                <w:rFonts w:ascii="Arial" w:hAnsi="Arial" w:cs="Arial"/>
                <w:color w:val="C45911" w:themeColor="accent2" w:themeShade="BF"/>
                <w:sz w:val="16"/>
                <w:szCs w:val="16"/>
              </w:rPr>
              <w:t xml:space="preserve"> </w:t>
            </w:r>
            <w:proofErr w:type="spellStart"/>
            <w:r w:rsidRPr="00AF4FE8">
              <w:rPr>
                <w:rFonts w:ascii="Arial" w:hAnsi="Arial" w:cs="Arial"/>
                <w:color w:val="C45911" w:themeColor="accent2" w:themeShade="BF"/>
                <w:sz w:val="16"/>
                <w:szCs w:val="16"/>
              </w:rPr>
              <w:t>opcija</w:t>
            </w:r>
            <w:proofErr w:type="spellEnd"/>
            <w:r w:rsidRPr="00AF4FE8">
              <w:rPr>
                <w:rFonts w:ascii="Arial" w:hAnsi="Arial" w:cs="Arial"/>
                <w:color w:val="C45911" w:themeColor="accent2" w:themeShade="BF"/>
                <w:sz w:val="16"/>
                <w:szCs w:val="16"/>
              </w:rPr>
              <w:t xml:space="preserve"> MS2070A-0024</w:t>
            </w:r>
          </w:p>
          <w:p w14:paraId="174D1B1B" w14:textId="550CE81C" w:rsidR="00AF4FE8" w:rsidRPr="00D46F52" w:rsidRDefault="00AF4FE8" w:rsidP="00AF4FE8">
            <w:pPr>
              <w:rPr>
                <w:rFonts w:cs="Arial"/>
                <w:sz w:val="16"/>
                <w:szCs w:val="16"/>
                <w:lang w:val="lv-LV" w:eastAsia="lv-LV"/>
              </w:rPr>
            </w:pPr>
            <w:r w:rsidRPr="00AF4FE8">
              <w:rPr>
                <w:rFonts w:ascii="Arial" w:hAnsi="Arial" w:cs="Arial"/>
                <w:color w:val="C45911" w:themeColor="accent2" w:themeShade="BF"/>
                <w:sz w:val="16"/>
                <w:szCs w:val="16"/>
              </w:rPr>
              <w:t xml:space="preserve">15) GPS </w:t>
            </w:r>
            <w:proofErr w:type="spellStart"/>
            <w:r w:rsidRPr="00AF4FE8">
              <w:rPr>
                <w:rFonts w:ascii="Arial" w:hAnsi="Arial" w:cs="Arial"/>
                <w:color w:val="C45911" w:themeColor="accent2" w:themeShade="BF"/>
                <w:sz w:val="16"/>
                <w:szCs w:val="16"/>
              </w:rPr>
              <w:t>uztvērējs</w:t>
            </w:r>
            <w:proofErr w:type="spellEnd"/>
            <w:r w:rsidRPr="00AF4FE8">
              <w:rPr>
                <w:rFonts w:ascii="Arial" w:hAnsi="Arial" w:cs="Arial"/>
                <w:color w:val="C45911" w:themeColor="accent2" w:themeShade="BF"/>
                <w:sz w:val="16"/>
                <w:szCs w:val="16"/>
              </w:rPr>
              <w:t xml:space="preserve"> MS2070A-0031</w:t>
            </w:r>
            <w:r w:rsidRPr="00476290">
              <w:rPr>
                <w:rFonts w:ascii="Arial" w:hAnsi="Arial" w:cs="Arial"/>
                <w:sz w:val="16"/>
                <w:szCs w:val="16"/>
              </w:rPr>
              <w:t>.</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04158DD7" w14:textId="77777777" w:rsidR="00AF4FE8" w:rsidRPr="00D46F52" w:rsidRDefault="00AF4FE8" w:rsidP="00BC4111">
            <w:pPr>
              <w:jc w:val="center"/>
              <w:rPr>
                <w:rFonts w:cs="Arial"/>
                <w:sz w:val="16"/>
                <w:szCs w:val="16"/>
                <w:lang w:val="lv-LV" w:eastAsia="lv-LV"/>
              </w:rPr>
            </w:pP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F18F8" w14:textId="77777777" w:rsidR="00AF4FE8" w:rsidRPr="00D46F52" w:rsidRDefault="00AF4FE8" w:rsidP="00BC4111">
            <w:pPr>
              <w:jc w:val="center"/>
              <w:rPr>
                <w:rFonts w:cs="Arial"/>
                <w:sz w:val="16"/>
                <w:szCs w:val="16"/>
                <w:lang w:val="lv-LV" w:eastAsia="lv-LV"/>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DADD8" w14:textId="77777777" w:rsidR="00AF4FE8" w:rsidRPr="00D46F52" w:rsidRDefault="00AF4FE8" w:rsidP="00BC4111">
            <w:pPr>
              <w:jc w:val="center"/>
              <w:rPr>
                <w:rFonts w:cs="Arial"/>
                <w:sz w:val="16"/>
                <w:szCs w:val="16"/>
                <w:lang w:val="lv-LV" w:eastAsia="lv-LV"/>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329CF" w14:textId="77777777" w:rsidR="00AF4FE8" w:rsidRPr="00D46F52" w:rsidRDefault="00AF4FE8" w:rsidP="00BC4111">
            <w:pPr>
              <w:jc w:val="center"/>
              <w:rPr>
                <w:rFonts w:cs="Arial"/>
                <w:sz w:val="16"/>
                <w:szCs w:val="16"/>
                <w:lang w:val="lv-LV" w:eastAsia="lv-LV"/>
              </w:rPr>
            </w:pP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007CB3B" w14:textId="77777777" w:rsidR="00AF4FE8" w:rsidRPr="00D46F52" w:rsidRDefault="00AF4FE8" w:rsidP="00BC4111">
            <w:pPr>
              <w:jc w:val="center"/>
              <w:rPr>
                <w:rFonts w:cs="Arial"/>
                <w:sz w:val="16"/>
                <w:szCs w:val="16"/>
                <w:lang w:val="lv-LV" w:eastAsia="lv-LV"/>
              </w:rPr>
            </w:pPr>
          </w:p>
        </w:tc>
        <w:tc>
          <w:tcPr>
            <w:tcW w:w="637" w:type="dxa"/>
            <w:tcBorders>
              <w:top w:val="single" w:sz="4" w:space="0" w:color="auto"/>
              <w:left w:val="double" w:sz="4" w:space="0" w:color="auto"/>
              <w:bottom w:val="single" w:sz="4" w:space="0" w:color="auto"/>
              <w:right w:val="double" w:sz="4" w:space="0" w:color="auto"/>
            </w:tcBorders>
            <w:shd w:val="clear" w:color="auto" w:fill="auto"/>
            <w:noWrap/>
            <w:vAlign w:val="center"/>
          </w:tcPr>
          <w:p w14:paraId="060C78E5" w14:textId="77777777" w:rsidR="00AF4FE8" w:rsidRPr="00D46F52" w:rsidRDefault="00AF4FE8" w:rsidP="00BC4111">
            <w:pPr>
              <w:jc w:val="center"/>
              <w:rPr>
                <w:rFonts w:cs="Arial"/>
                <w:sz w:val="16"/>
                <w:szCs w:val="16"/>
                <w:lang w:val="lv-LV" w:eastAsia="lv-LV"/>
              </w:rPr>
            </w:pPr>
          </w:p>
        </w:tc>
        <w:tc>
          <w:tcPr>
            <w:tcW w:w="887" w:type="dxa"/>
            <w:tcBorders>
              <w:top w:val="single" w:sz="4" w:space="0" w:color="auto"/>
              <w:left w:val="double" w:sz="4" w:space="0" w:color="auto"/>
              <w:bottom w:val="single" w:sz="4" w:space="0" w:color="auto"/>
              <w:right w:val="double" w:sz="4" w:space="0" w:color="auto"/>
            </w:tcBorders>
            <w:shd w:val="clear" w:color="auto" w:fill="auto"/>
            <w:vAlign w:val="center"/>
          </w:tcPr>
          <w:p w14:paraId="2786903B" w14:textId="77777777" w:rsidR="00AF4FE8" w:rsidRPr="00123D19" w:rsidRDefault="00AF4FE8" w:rsidP="00BC4111">
            <w:pPr>
              <w:jc w:val="center"/>
              <w:rPr>
                <w:rFonts w:cs="Arial"/>
                <w:sz w:val="16"/>
                <w:szCs w:val="16"/>
                <w:lang w:val="lv-LV" w:eastAsia="lv-LV"/>
              </w:rPr>
            </w:pPr>
          </w:p>
        </w:tc>
        <w:tc>
          <w:tcPr>
            <w:tcW w:w="852" w:type="dxa"/>
            <w:tcBorders>
              <w:top w:val="single" w:sz="4" w:space="0" w:color="auto"/>
              <w:left w:val="double" w:sz="4" w:space="0" w:color="auto"/>
              <w:bottom w:val="single" w:sz="4" w:space="0" w:color="auto"/>
              <w:right w:val="double" w:sz="4" w:space="0" w:color="auto"/>
            </w:tcBorders>
            <w:shd w:val="clear" w:color="auto" w:fill="auto"/>
            <w:vAlign w:val="center"/>
          </w:tcPr>
          <w:p w14:paraId="7057F342" w14:textId="77777777" w:rsidR="00AF4FE8" w:rsidRPr="00123D19" w:rsidRDefault="00AF4FE8" w:rsidP="00BC4111">
            <w:pPr>
              <w:jc w:val="center"/>
              <w:rPr>
                <w:rFonts w:cs="Arial"/>
                <w:sz w:val="16"/>
                <w:szCs w:val="16"/>
                <w:lang w:val="lv-LV" w:eastAsia="lv-LV"/>
              </w:rPr>
            </w:pPr>
          </w:p>
        </w:tc>
      </w:tr>
      <w:tr w:rsidR="00BC4111" w:rsidRPr="00D46F52" w14:paraId="55FAA333" w14:textId="32EACB69" w:rsidTr="007D1D4B">
        <w:trPr>
          <w:trHeight w:val="84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03C6BEB"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18</w:t>
            </w:r>
          </w:p>
        </w:tc>
        <w:tc>
          <w:tcPr>
            <w:tcW w:w="1616" w:type="dxa"/>
            <w:tcBorders>
              <w:top w:val="nil"/>
              <w:left w:val="nil"/>
              <w:bottom w:val="single" w:sz="4" w:space="0" w:color="auto"/>
              <w:right w:val="single" w:sz="4" w:space="0" w:color="auto"/>
            </w:tcBorders>
            <w:shd w:val="clear" w:color="auto" w:fill="auto"/>
            <w:vAlign w:val="center"/>
            <w:hideMark/>
          </w:tcPr>
          <w:p w14:paraId="09051228"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Spektra analizators</w:t>
            </w:r>
          </w:p>
        </w:tc>
        <w:tc>
          <w:tcPr>
            <w:tcW w:w="1221" w:type="dxa"/>
            <w:tcBorders>
              <w:top w:val="nil"/>
              <w:left w:val="nil"/>
              <w:bottom w:val="single" w:sz="4" w:space="0" w:color="auto"/>
              <w:right w:val="single" w:sz="4" w:space="0" w:color="auto"/>
            </w:tcBorders>
            <w:shd w:val="clear" w:color="auto" w:fill="auto"/>
            <w:vAlign w:val="center"/>
            <w:hideMark/>
          </w:tcPr>
          <w:p w14:paraId="22963EB5"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MS2070A</w:t>
            </w:r>
          </w:p>
        </w:tc>
        <w:tc>
          <w:tcPr>
            <w:tcW w:w="1887" w:type="dxa"/>
            <w:tcBorders>
              <w:top w:val="nil"/>
              <w:left w:val="nil"/>
              <w:bottom w:val="single" w:sz="4" w:space="0" w:color="auto"/>
              <w:right w:val="single" w:sz="4" w:space="0" w:color="auto"/>
            </w:tcBorders>
            <w:shd w:val="clear" w:color="auto" w:fill="auto"/>
            <w:vAlign w:val="center"/>
            <w:hideMark/>
          </w:tcPr>
          <w:p w14:paraId="78F065BD"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Anritsu</w:t>
            </w:r>
            <w:proofErr w:type="spellEnd"/>
          </w:p>
        </w:tc>
        <w:tc>
          <w:tcPr>
            <w:tcW w:w="3458" w:type="dxa"/>
            <w:tcBorders>
              <w:top w:val="nil"/>
              <w:left w:val="nil"/>
              <w:bottom w:val="single" w:sz="4" w:space="0" w:color="auto"/>
              <w:right w:val="nil"/>
            </w:tcBorders>
            <w:shd w:val="clear" w:color="auto" w:fill="auto"/>
            <w:vAlign w:val="center"/>
            <w:hideMark/>
          </w:tcPr>
          <w:p w14:paraId="1B4B003B" w14:textId="77777777" w:rsidR="00AF4FE8" w:rsidRPr="00AF4FE8" w:rsidRDefault="00AF4FE8" w:rsidP="00AF4FE8">
            <w:pPr>
              <w:numPr>
                <w:ilvl w:val="0"/>
                <w:numId w:val="27"/>
              </w:numPr>
              <w:tabs>
                <w:tab w:val="left" w:pos="59"/>
                <w:tab w:val="left" w:pos="319"/>
              </w:tabs>
              <w:ind w:left="36" w:firstLine="23"/>
              <w:contextualSpacing/>
              <w:rPr>
                <w:rFonts w:ascii="Arial" w:hAnsi="Arial" w:cs="Arial"/>
                <w:color w:val="C45911" w:themeColor="accent2" w:themeShade="BF"/>
                <w:sz w:val="16"/>
                <w:szCs w:val="16"/>
              </w:rPr>
            </w:pPr>
            <w:proofErr w:type="spellStart"/>
            <w:r w:rsidRPr="00AF4FE8">
              <w:rPr>
                <w:rFonts w:ascii="Arial" w:hAnsi="Arial" w:cs="Arial"/>
                <w:color w:val="C45911" w:themeColor="accent2" w:themeShade="BF"/>
                <w:sz w:val="16"/>
                <w:szCs w:val="16"/>
              </w:rPr>
              <w:t>Mērierīces</w:t>
            </w:r>
            <w:proofErr w:type="spellEnd"/>
            <w:r w:rsidRPr="00AF4FE8">
              <w:rPr>
                <w:rFonts w:ascii="Arial" w:hAnsi="Arial" w:cs="Arial"/>
                <w:color w:val="C45911" w:themeColor="accent2" w:themeShade="BF"/>
                <w:sz w:val="16"/>
                <w:szCs w:val="16"/>
              </w:rPr>
              <w:t xml:space="preserve"> </w:t>
            </w:r>
            <w:proofErr w:type="spellStart"/>
            <w:r w:rsidRPr="00AF4FE8">
              <w:rPr>
                <w:rFonts w:ascii="Arial" w:hAnsi="Arial" w:cs="Arial"/>
                <w:color w:val="C45911" w:themeColor="accent2" w:themeShade="BF"/>
                <w:sz w:val="16"/>
                <w:szCs w:val="16"/>
              </w:rPr>
              <w:t>ražotāja</w:t>
            </w:r>
            <w:proofErr w:type="spellEnd"/>
            <w:r w:rsidRPr="00AF4FE8">
              <w:rPr>
                <w:rFonts w:ascii="Arial" w:hAnsi="Arial" w:cs="Arial"/>
                <w:color w:val="C45911" w:themeColor="accent2" w:themeShade="BF"/>
                <w:sz w:val="16"/>
                <w:szCs w:val="16"/>
              </w:rPr>
              <w:t xml:space="preserve"> </w:t>
            </w:r>
            <w:proofErr w:type="spellStart"/>
            <w:r w:rsidRPr="00AF4FE8">
              <w:rPr>
                <w:rFonts w:ascii="Arial" w:hAnsi="Arial" w:cs="Arial"/>
                <w:color w:val="C45911" w:themeColor="accent2" w:themeShade="BF"/>
                <w:sz w:val="16"/>
                <w:szCs w:val="16"/>
              </w:rPr>
              <w:t>standarta</w:t>
            </w:r>
            <w:proofErr w:type="spellEnd"/>
            <w:r w:rsidRPr="00AF4FE8">
              <w:rPr>
                <w:rFonts w:ascii="Arial" w:hAnsi="Arial" w:cs="Arial"/>
                <w:color w:val="C45911" w:themeColor="accent2" w:themeShade="BF"/>
                <w:sz w:val="16"/>
                <w:szCs w:val="16"/>
              </w:rPr>
              <w:t xml:space="preserve"> </w:t>
            </w:r>
            <w:proofErr w:type="spellStart"/>
            <w:proofErr w:type="gramStart"/>
            <w:r w:rsidRPr="00AF4FE8">
              <w:rPr>
                <w:rFonts w:ascii="Arial" w:hAnsi="Arial" w:cs="Arial"/>
                <w:color w:val="C45911" w:themeColor="accent2" w:themeShade="BF"/>
                <w:sz w:val="16"/>
                <w:szCs w:val="16"/>
              </w:rPr>
              <w:t>komplektācija</w:t>
            </w:r>
            <w:proofErr w:type="spellEnd"/>
            <w:r w:rsidRPr="00AF4FE8">
              <w:rPr>
                <w:rFonts w:ascii="Arial" w:hAnsi="Arial" w:cs="Arial"/>
                <w:color w:val="C45911" w:themeColor="accent2" w:themeShade="BF"/>
                <w:sz w:val="16"/>
                <w:szCs w:val="16"/>
              </w:rPr>
              <w:t>;</w:t>
            </w:r>
            <w:proofErr w:type="gramEnd"/>
          </w:p>
          <w:p w14:paraId="2754A9C8" w14:textId="77777777" w:rsidR="00AF4FE8" w:rsidRPr="00AF4FE8" w:rsidRDefault="00AF4FE8" w:rsidP="00AF4FE8">
            <w:pPr>
              <w:numPr>
                <w:ilvl w:val="0"/>
                <w:numId w:val="27"/>
              </w:numPr>
              <w:tabs>
                <w:tab w:val="left" w:pos="59"/>
                <w:tab w:val="left" w:pos="319"/>
              </w:tabs>
              <w:ind w:left="36" w:firstLine="23"/>
              <w:contextualSpacing/>
              <w:rPr>
                <w:rFonts w:ascii="Arial" w:hAnsi="Arial" w:cs="Arial"/>
                <w:color w:val="C45911" w:themeColor="accent2" w:themeShade="BF"/>
                <w:sz w:val="16"/>
                <w:szCs w:val="16"/>
              </w:rPr>
            </w:pPr>
            <w:r w:rsidRPr="00AF4FE8">
              <w:rPr>
                <w:rFonts w:ascii="Arial" w:hAnsi="Arial" w:cs="Arial"/>
                <w:color w:val="C45911" w:themeColor="accent2" w:themeShade="BF"/>
                <w:sz w:val="16"/>
                <w:szCs w:val="16"/>
              </w:rPr>
              <w:t xml:space="preserve"> </w:t>
            </w:r>
            <w:proofErr w:type="spellStart"/>
            <w:r w:rsidRPr="00AF4FE8">
              <w:rPr>
                <w:rFonts w:ascii="Arial" w:hAnsi="Arial" w:cs="Arial"/>
                <w:color w:val="C45911" w:themeColor="accent2" w:themeShade="BF"/>
                <w:sz w:val="16"/>
                <w:szCs w:val="16"/>
              </w:rPr>
              <w:t>Rokas</w:t>
            </w:r>
            <w:proofErr w:type="spellEnd"/>
            <w:r w:rsidRPr="00AF4FE8">
              <w:rPr>
                <w:rFonts w:ascii="Arial" w:hAnsi="Arial" w:cs="Arial"/>
                <w:color w:val="C45911" w:themeColor="accent2" w:themeShade="BF"/>
                <w:sz w:val="16"/>
                <w:szCs w:val="16"/>
              </w:rPr>
              <w:t xml:space="preserve"> </w:t>
            </w:r>
            <w:proofErr w:type="spellStart"/>
            <w:r w:rsidRPr="00AF4FE8">
              <w:rPr>
                <w:rFonts w:ascii="Arial" w:hAnsi="Arial" w:cs="Arial"/>
                <w:color w:val="C45911" w:themeColor="accent2" w:themeShade="BF"/>
                <w:sz w:val="16"/>
                <w:szCs w:val="16"/>
              </w:rPr>
              <w:t>traucējumu</w:t>
            </w:r>
            <w:proofErr w:type="spellEnd"/>
            <w:r w:rsidRPr="00AF4FE8">
              <w:rPr>
                <w:rFonts w:ascii="Arial" w:hAnsi="Arial" w:cs="Arial"/>
                <w:color w:val="C45911" w:themeColor="accent2" w:themeShade="BF"/>
                <w:sz w:val="16"/>
                <w:szCs w:val="16"/>
              </w:rPr>
              <w:t xml:space="preserve"> </w:t>
            </w:r>
            <w:proofErr w:type="spellStart"/>
            <w:r w:rsidRPr="00AF4FE8">
              <w:rPr>
                <w:rFonts w:ascii="Arial" w:hAnsi="Arial" w:cs="Arial"/>
                <w:color w:val="C45911" w:themeColor="accent2" w:themeShade="BF"/>
                <w:sz w:val="16"/>
                <w:szCs w:val="16"/>
              </w:rPr>
              <w:t>meklētājs</w:t>
            </w:r>
            <w:proofErr w:type="spellEnd"/>
            <w:r w:rsidRPr="00AF4FE8">
              <w:rPr>
                <w:rFonts w:ascii="Arial" w:hAnsi="Arial" w:cs="Arial"/>
                <w:color w:val="C45911" w:themeColor="accent2" w:themeShade="BF"/>
                <w:sz w:val="16"/>
                <w:szCs w:val="16"/>
              </w:rPr>
              <w:t xml:space="preserve"> </w:t>
            </w:r>
            <w:proofErr w:type="gramStart"/>
            <w:r w:rsidRPr="00AF4FE8">
              <w:rPr>
                <w:rFonts w:ascii="Arial" w:hAnsi="Arial" w:cs="Arial"/>
                <w:color w:val="C45911" w:themeColor="accent2" w:themeShade="BF"/>
                <w:sz w:val="16"/>
                <w:szCs w:val="16"/>
              </w:rPr>
              <w:t>MA2700A;</w:t>
            </w:r>
            <w:proofErr w:type="gramEnd"/>
            <w:r w:rsidRPr="00AF4FE8">
              <w:rPr>
                <w:rFonts w:ascii="Arial" w:hAnsi="Arial" w:cs="Arial"/>
                <w:color w:val="C45911" w:themeColor="accent2" w:themeShade="BF"/>
                <w:sz w:val="16"/>
                <w:szCs w:val="16"/>
              </w:rPr>
              <w:t xml:space="preserve"> </w:t>
            </w:r>
          </w:p>
          <w:p w14:paraId="76022908" w14:textId="77777777" w:rsidR="00AF4FE8" w:rsidRPr="00AF4FE8" w:rsidRDefault="00AF4FE8" w:rsidP="00AF4FE8">
            <w:pPr>
              <w:numPr>
                <w:ilvl w:val="0"/>
                <w:numId w:val="27"/>
              </w:numPr>
              <w:tabs>
                <w:tab w:val="left" w:pos="59"/>
                <w:tab w:val="left" w:pos="319"/>
              </w:tabs>
              <w:ind w:left="36" w:firstLine="23"/>
              <w:contextualSpacing/>
              <w:rPr>
                <w:rFonts w:ascii="Arial" w:hAnsi="Arial" w:cs="Arial"/>
                <w:color w:val="C45911" w:themeColor="accent2" w:themeShade="BF"/>
                <w:sz w:val="16"/>
                <w:szCs w:val="16"/>
              </w:rPr>
            </w:pPr>
            <w:r w:rsidRPr="00AF4FE8">
              <w:rPr>
                <w:rFonts w:ascii="Arial" w:hAnsi="Arial" w:cs="Arial"/>
                <w:color w:val="C45911" w:themeColor="accent2" w:themeShade="BF"/>
                <w:sz w:val="16"/>
                <w:szCs w:val="16"/>
              </w:rPr>
              <w:t xml:space="preserve">Porta </w:t>
            </w:r>
            <w:proofErr w:type="spellStart"/>
            <w:r w:rsidRPr="00AF4FE8">
              <w:rPr>
                <w:rFonts w:ascii="Arial" w:hAnsi="Arial" w:cs="Arial"/>
                <w:color w:val="C45911" w:themeColor="accent2" w:themeShade="BF"/>
                <w:sz w:val="16"/>
                <w:szCs w:val="16"/>
              </w:rPr>
              <w:t>paplašinātājs</w:t>
            </w:r>
            <w:proofErr w:type="spellEnd"/>
            <w:r w:rsidRPr="00AF4FE8">
              <w:rPr>
                <w:rFonts w:ascii="Arial" w:hAnsi="Arial" w:cs="Arial"/>
                <w:color w:val="C45911" w:themeColor="accent2" w:themeShade="BF"/>
                <w:sz w:val="16"/>
                <w:szCs w:val="16"/>
              </w:rPr>
              <w:t xml:space="preserve"> 2000-1798-</w:t>
            </w:r>
            <w:proofErr w:type="gramStart"/>
            <w:r w:rsidRPr="00AF4FE8">
              <w:rPr>
                <w:rFonts w:ascii="Arial" w:hAnsi="Arial" w:cs="Arial"/>
                <w:color w:val="C45911" w:themeColor="accent2" w:themeShade="BF"/>
                <w:sz w:val="16"/>
                <w:szCs w:val="16"/>
              </w:rPr>
              <w:t>R;</w:t>
            </w:r>
            <w:proofErr w:type="gramEnd"/>
            <w:r w:rsidRPr="00AF4FE8">
              <w:rPr>
                <w:rFonts w:ascii="Arial" w:hAnsi="Arial" w:cs="Arial"/>
                <w:color w:val="C45911" w:themeColor="accent2" w:themeShade="BF"/>
                <w:sz w:val="16"/>
                <w:szCs w:val="16"/>
              </w:rPr>
              <w:t xml:space="preserve"> </w:t>
            </w:r>
          </w:p>
          <w:p w14:paraId="4BED0DC5" w14:textId="77777777" w:rsidR="00AF4FE8" w:rsidRPr="00AF4FE8" w:rsidRDefault="00AF4FE8" w:rsidP="00AF4FE8">
            <w:pPr>
              <w:numPr>
                <w:ilvl w:val="0"/>
                <w:numId w:val="27"/>
              </w:numPr>
              <w:tabs>
                <w:tab w:val="left" w:pos="59"/>
                <w:tab w:val="left" w:pos="319"/>
              </w:tabs>
              <w:ind w:left="36" w:firstLine="23"/>
              <w:contextualSpacing/>
              <w:rPr>
                <w:rFonts w:ascii="Arial" w:hAnsi="Arial" w:cs="Arial"/>
                <w:color w:val="C45911" w:themeColor="accent2" w:themeShade="BF"/>
                <w:sz w:val="16"/>
                <w:szCs w:val="16"/>
              </w:rPr>
            </w:pPr>
            <w:proofErr w:type="spellStart"/>
            <w:r w:rsidRPr="00AF4FE8">
              <w:rPr>
                <w:rFonts w:ascii="Arial" w:hAnsi="Arial" w:cs="Arial"/>
                <w:color w:val="C45911" w:themeColor="accent2" w:themeShade="BF"/>
                <w:sz w:val="16"/>
                <w:szCs w:val="16"/>
              </w:rPr>
              <w:t>Antena</w:t>
            </w:r>
            <w:proofErr w:type="spellEnd"/>
            <w:r w:rsidRPr="00AF4FE8">
              <w:rPr>
                <w:rFonts w:ascii="Arial" w:hAnsi="Arial" w:cs="Arial"/>
                <w:color w:val="C45911" w:themeColor="accent2" w:themeShade="BF"/>
                <w:sz w:val="16"/>
                <w:szCs w:val="16"/>
              </w:rPr>
              <w:t xml:space="preserve"> 2000-1778-</w:t>
            </w:r>
            <w:proofErr w:type="gramStart"/>
            <w:r w:rsidRPr="00AF4FE8">
              <w:rPr>
                <w:rFonts w:ascii="Arial" w:hAnsi="Arial" w:cs="Arial"/>
                <w:color w:val="C45911" w:themeColor="accent2" w:themeShade="BF"/>
                <w:sz w:val="16"/>
                <w:szCs w:val="16"/>
              </w:rPr>
              <w:t>R;</w:t>
            </w:r>
            <w:proofErr w:type="gramEnd"/>
          </w:p>
          <w:p w14:paraId="60360DC4" w14:textId="77777777" w:rsidR="00AF4FE8" w:rsidRPr="00AF4FE8" w:rsidRDefault="00AF4FE8" w:rsidP="00AF4FE8">
            <w:pPr>
              <w:numPr>
                <w:ilvl w:val="0"/>
                <w:numId w:val="27"/>
              </w:numPr>
              <w:tabs>
                <w:tab w:val="left" w:pos="59"/>
                <w:tab w:val="left" w:pos="319"/>
              </w:tabs>
              <w:ind w:left="36" w:firstLine="23"/>
              <w:contextualSpacing/>
              <w:rPr>
                <w:rFonts w:ascii="Arial" w:hAnsi="Arial" w:cs="Arial"/>
                <w:color w:val="C45911" w:themeColor="accent2" w:themeShade="BF"/>
                <w:sz w:val="16"/>
                <w:szCs w:val="16"/>
              </w:rPr>
            </w:pPr>
            <w:r w:rsidRPr="00AF4FE8">
              <w:rPr>
                <w:rFonts w:ascii="Arial" w:hAnsi="Arial" w:cs="Arial"/>
                <w:color w:val="C45911" w:themeColor="accent2" w:themeShade="BF"/>
                <w:sz w:val="16"/>
                <w:szCs w:val="16"/>
              </w:rPr>
              <w:t xml:space="preserve"> </w:t>
            </w:r>
            <w:proofErr w:type="spellStart"/>
            <w:r w:rsidRPr="00AF4FE8">
              <w:rPr>
                <w:rFonts w:ascii="Arial" w:hAnsi="Arial" w:cs="Arial"/>
                <w:color w:val="C45911" w:themeColor="accent2" w:themeShade="BF"/>
                <w:sz w:val="16"/>
                <w:szCs w:val="16"/>
              </w:rPr>
              <w:t>Priekšpastirpinatājs</w:t>
            </w:r>
            <w:proofErr w:type="spellEnd"/>
            <w:r w:rsidRPr="00AF4FE8">
              <w:rPr>
                <w:rFonts w:ascii="Arial" w:hAnsi="Arial" w:cs="Arial"/>
                <w:color w:val="C45911" w:themeColor="accent2" w:themeShade="BF"/>
                <w:sz w:val="16"/>
                <w:szCs w:val="16"/>
              </w:rPr>
              <w:t xml:space="preserve"> MS2070A-</w:t>
            </w:r>
            <w:proofErr w:type="gramStart"/>
            <w:r w:rsidRPr="00AF4FE8">
              <w:rPr>
                <w:rFonts w:ascii="Arial" w:hAnsi="Arial" w:cs="Arial"/>
                <w:color w:val="C45911" w:themeColor="accent2" w:themeShade="BF"/>
                <w:sz w:val="16"/>
                <w:szCs w:val="16"/>
              </w:rPr>
              <w:t>0008;</w:t>
            </w:r>
            <w:proofErr w:type="gramEnd"/>
            <w:r w:rsidRPr="00AF4FE8">
              <w:rPr>
                <w:rFonts w:ascii="Arial" w:hAnsi="Arial" w:cs="Arial"/>
                <w:color w:val="C45911" w:themeColor="accent2" w:themeShade="BF"/>
                <w:sz w:val="16"/>
                <w:szCs w:val="16"/>
              </w:rPr>
              <w:t xml:space="preserve"> </w:t>
            </w:r>
          </w:p>
          <w:p w14:paraId="14BAF1D2" w14:textId="77777777" w:rsidR="00AF4FE8" w:rsidRPr="00AF4FE8" w:rsidRDefault="00AF4FE8" w:rsidP="00AF4FE8">
            <w:pPr>
              <w:numPr>
                <w:ilvl w:val="0"/>
                <w:numId w:val="27"/>
              </w:numPr>
              <w:tabs>
                <w:tab w:val="left" w:pos="59"/>
                <w:tab w:val="left" w:pos="319"/>
              </w:tabs>
              <w:ind w:left="36" w:firstLine="23"/>
              <w:contextualSpacing/>
              <w:rPr>
                <w:rFonts w:ascii="Arial" w:hAnsi="Arial" w:cs="Arial"/>
                <w:color w:val="C45911" w:themeColor="accent2" w:themeShade="BF"/>
                <w:sz w:val="16"/>
                <w:szCs w:val="16"/>
              </w:rPr>
            </w:pPr>
            <w:proofErr w:type="spellStart"/>
            <w:r w:rsidRPr="00AF4FE8">
              <w:rPr>
                <w:rFonts w:ascii="Arial" w:hAnsi="Arial" w:cs="Arial"/>
                <w:color w:val="C45911" w:themeColor="accent2" w:themeShade="BF"/>
                <w:sz w:val="16"/>
                <w:szCs w:val="16"/>
              </w:rPr>
              <w:t>Traucējumu</w:t>
            </w:r>
            <w:proofErr w:type="spellEnd"/>
            <w:r w:rsidRPr="00AF4FE8">
              <w:rPr>
                <w:rFonts w:ascii="Arial" w:hAnsi="Arial" w:cs="Arial"/>
                <w:color w:val="C45911" w:themeColor="accent2" w:themeShade="BF"/>
                <w:sz w:val="16"/>
                <w:szCs w:val="16"/>
              </w:rPr>
              <w:t xml:space="preserve"> </w:t>
            </w:r>
            <w:proofErr w:type="spellStart"/>
            <w:r w:rsidRPr="00AF4FE8">
              <w:rPr>
                <w:rFonts w:ascii="Arial" w:hAnsi="Arial" w:cs="Arial"/>
                <w:color w:val="C45911" w:themeColor="accent2" w:themeShade="BF"/>
                <w:sz w:val="16"/>
                <w:szCs w:val="16"/>
              </w:rPr>
              <w:t>meklēšanas</w:t>
            </w:r>
            <w:proofErr w:type="spellEnd"/>
            <w:r w:rsidRPr="00AF4FE8">
              <w:rPr>
                <w:rFonts w:ascii="Arial" w:hAnsi="Arial" w:cs="Arial"/>
                <w:color w:val="C45911" w:themeColor="accent2" w:themeShade="BF"/>
                <w:sz w:val="16"/>
                <w:szCs w:val="16"/>
              </w:rPr>
              <w:t xml:space="preserve"> </w:t>
            </w:r>
            <w:proofErr w:type="spellStart"/>
            <w:r w:rsidRPr="00AF4FE8">
              <w:rPr>
                <w:rFonts w:ascii="Arial" w:hAnsi="Arial" w:cs="Arial"/>
                <w:color w:val="C45911" w:themeColor="accent2" w:themeShade="BF"/>
                <w:sz w:val="16"/>
                <w:szCs w:val="16"/>
              </w:rPr>
              <w:t>opcija</w:t>
            </w:r>
            <w:proofErr w:type="spellEnd"/>
            <w:r w:rsidRPr="00AF4FE8">
              <w:rPr>
                <w:rFonts w:ascii="Arial" w:hAnsi="Arial" w:cs="Arial"/>
                <w:color w:val="C45911" w:themeColor="accent2" w:themeShade="BF"/>
                <w:sz w:val="16"/>
                <w:szCs w:val="16"/>
              </w:rPr>
              <w:t xml:space="preserve"> MS2070A-</w:t>
            </w:r>
            <w:proofErr w:type="gramStart"/>
            <w:r w:rsidRPr="00AF4FE8">
              <w:rPr>
                <w:rFonts w:ascii="Arial" w:hAnsi="Arial" w:cs="Arial"/>
                <w:color w:val="C45911" w:themeColor="accent2" w:themeShade="BF"/>
                <w:sz w:val="16"/>
                <w:szCs w:val="16"/>
              </w:rPr>
              <w:t>0024;</w:t>
            </w:r>
            <w:proofErr w:type="gramEnd"/>
          </w:p>
          <w:p w14:paraId="62DBC20E" w14:textId="77777777" w:rsidR="00AF4FE8" w:rsidRPr="00AF4FE8" w:rsidRDefault="00AF4FE8" w:rsidP="00AF4FE8">
            <w:pPr>
              <w:numPr>
                <w:ilvl w:val="0"/>
                <w:numId w:val="27"/>
              </w:numPr>
              <w:tabs>
                <w:tab w:val="left" w:pos="59"/>
                <w:tab w:val="left" w:pos="319"/>
              </w:tabs>
              <w:ind w:left="36" w:firstLine="23"/>
              <w:contextualSpacing/>
              <w:rPr>
                <w:rFonts w:ascii="Arial" w:hAnsi="Arial" w:cs="Arial"/>
                <w:color w:val="C45911" w:themeColor="accent2" w:themeShade="BF"/>
                <w:sz w:val="16"/>
                <w:szCs w:val="16"/>
              </w:rPr>
            </w:pPr>
            <w:proofErr w:type="spellStart"/>
            <w:r w:rsidRPr="00AF4FE8">
              <w:rPr>
                <w:rFonts w:ascii="Arial" w:hAnsi="Arial" w:cs="Arial"/>
                <w:color w:val="C45911" w:themeColor="accent2" w:themeShade="BF"/>
                <w:sz w:val="16"/>
                <w:szCs w:val="16"/>
              </w:rPr>
              <w:t>Programmnodrošinājums</w:t>
            </w:r>
            <w:proofErr w:type="spellEnd"/>
            <w:r w:rsidRPr="00AF4FE8">
              <w:rPr>
                <w:rFonts w:ascii="Arial" w:hAnsi="Arial" w:cs="Arial"/>
                <w:color w:val="C45911" w:themeColor="accent2" w:themeShade="BF"/>
                <w:sz w:val="16"/>
                <w:szCs w:val="16"/>
              </w:rPr>
              <w:t xml:space="preserve"> MS2070A PC Remote User </w:t>
            </w:r>
            <w:proofErr w:type="gramStart"/>
            <w:r w:rsidRPr="00AF4FE8">
              <w:rPr>
                <w:rFonts w:ascii="Arial" w:hAnsi="Arial" w:cs="Arial"/>
                <w:color w:val="C45911" w:themeColor="accent2" w:themeShade="BF"/>
                <w:sz w:val="16"/>
                <w:szCs w:val="16"/>
              </w:rPr>
              <w:t>Interface;</w:t>
            </w:r>
            <w:proofErr w:type="gramEnd"/>
          </w:p>
          <w:p w14:paraId="23B078D7" w14:textId="77777777" w:rsidR="00AF4FE8" w:rsidRPr="00AF4FE8" w:rsidRDefault="00AF4FE8" w:rsidP="00AF4FE8">
            <w:pPr>
              <w:numPr>
                <w:ilvl w:val="0"/>
                <w:numId w:val="27"/>
              </w:numPr>
              <w:tabs>
                <w:tab w:val="left" w:pos="59"/>
                <w:tab w:val="left" w:pos="319"/>
              </w:tabs>
              <w:ind w:left="36" w:firstLine="23"/>
              <w:contextualSpacing/>
              <w:rPr>
                <w:rFonts w:ascii="Arial" w:hAnsi="Arial" w:cs="Arial"/>
                <w:color w:val="C45911" w:themeColor="accent2" w:themeShade="BF"/>
                <w:sz w:val="16"/>
                <w:szCs w:val="16"/>
              </w:rPr>
            </w:pPr>
            <w:r w:rsidRPr="00AF4FE8">
              <w:rPr>
                <w:rFonts w:ascii="Arial" w:hAnsi="Arial" w:cs="Arial"/>
                <w:color w:val="C45911" w:themeColor="accent2" w:themeShade="BF"/>
                <w:sz w:val="16"/>
                <w:szCs w:val="16"/>
              </w:rPr>
              <w:t xml:space="preserve"> GPS </w:t>
            </w:r>
            <w:proofErr w:type="spellStart"/>
            <w:r w:rsidRPr="00AF4FE8">
              <w:rPr>
                <w:rFonts w:ascii="Arial" w:hAnsi="Arial" w:cs="Arial"/>
                <w:color w:val="C45911" w:themeColor="accent2" w:themeShade="BF"/>
                <w:sz w:val="16"/>
                <w:szCs w:val="16"/>
              </w:rPr>
              <w:t>uztvērējs</w:t>
            </w:r>
            <w:proofErr w:type="spellEnd"/>
            <w:r w:rsidRPr="00AF4FE8">
              <w:rPr>
                <w:rFonts w:ascii="Arial" w:hAnsi="Arial" w:cs="Arial"/>
                <w:color w:val="C45911" w:themeColor="accent2" w:themeShade="BF"/>
                <w:sz w:val="16"/>
                <w:szCs w:val="16"/>
              </w:rPr>
              <w:t xml:space="preserve"> MS2070A-0031 </w:t>
            </w:r>
          </w:p>
          <w:p w14:paraId="44189D35" w14:textId="77777777" w:rsidR="00AF4FE8" w:rsidRPr="00AF4FE8" w:rsidRDefault="00AF4FE8" w:rsidP="00AF4FE8">
            <w:pPr>
              <w:numPr>
                <w:ilvl w:val="0"/>
                <w:numId w:val="27"/>
              </w:numPr>
              <w:tabs>
                <w:tab w:val="left" w:pos="59"/>
                <w:tab w:val="left" w:pos="319"/>
              </w:tabs>
              <w:ind w:left="36" w:firstLine="23"/>
              <w:contextualSpacing/>
              <w:rPr>
                <w:rFonts w:ascii="Arial" w:hAnsi="Arial" w:cs="Arial"/>
                <w:color w:val="C45911" w:themeColor="accent2" w:themeShade="BF"/>
                <w:sz w:val="16"/>
                <w:szCs w:val="16"/>
              </w:rPr>
            </w:pPr>
            <w:r w:rsidRPr="00AF4FE8">
              <w:rPr>
                <w:rFonts w:ascii="Arial" w:hAnsi="Arial" w:cs="Arial"/>
                <w:color w:val="C45911" w:themeColor="accent2" w:themeShade="BF"/>
                <w:sz w:val="16"/>
                <w:szCs w:val="16"/>
              </w:rPr>
              <w:t xml:space="preserve"> GPS </w:t>
            </w:r>
            <w:proofErr w:type="spellStart"/>
            <w:proofErr w:type="gramStart"/>
            <w:r w:rsidRPr="00AF4FE8">
              <w:rPr>
                <w:rFonts w:ascii="Arial" w:hAnsi="Arial" w:cs="Arial"/>
                <w:color w:val="C45911" w:themeColor="accent2" w:themeShade="BF"/>
                <w:sz w:val="16"/>
                <w:szCs w:val="16"/>
              </w:rPr>
              <w:t>antena</w:t>
            </w:r>
            <w:proofErr w:type="spellEnd"/>
            <w:r w:rsidRPr="00AF4FE8">
              <w:rPr>
                <w:rFonts w:ascii="Arial" w:hAnsi="Arial" w:cs="Arial"/>
                <w:color w:val="C45911" w:themeColor="accent2" w:themeShade="BF"/>
                <w:sz w:val="16"/>
                <w:szCs w:val="16"/>
              </w:rPr>
              <w:t xml:space="preserve">  2000</w:t>
            </w:r>
            <w:proofErr w:type="gramEnd"/>
            <w:r w:rsidRPr="00AF4FE8">
              <w:rPr>
                <w:rFonts w:ascii="Arial" w:hAnsi="Arial" w:cs="Arial"/>
                <w:color w:val="C45911" w:themeColor="accent2" w:themeShade="BF"/>
                <w:sz w:val="16"/>
                <w:szCs w:val="16"/>
              </w:rPr>
              <w:t xml:space="preserve">-1528-R </w:t>
            </w:r>
          </w:p>
          <w:p w14:paraId="7F53D091" w14:textId="77777777" w:rsidR="00AF4FE8" w:rsidRPr="00AF4FE8" w:rsidRDefault="00AF4FE8" w:rsidP="00AF4FE8">
            <w:pPr>
              <w:numPr>
                <w:ilvl w:val="0"/>
                <w:numId w:val="27"/>
              </w:numPr>
              <w:tabs>
                <w:tab w:val="left" w:pos="59"/>
                <w:tab w:val="left" w:pos="319"/>
              </w:tabs>
              <w:ind w:left="36" w:firstLine="23"/>
              <w:contextualSpacing/>
              <w:rPr>
                <w:rFonts w:ascii="Arial" w:hAnsi="Arial" w:cs="Arial"/>
                <w:color w:val="C45911" w:themeColor="accent2" w:themeShade="BF"/>
                <w:sz w:val="16"/>
                <w:szCs w:val="16"/>
              </w:rPr>
            </w:pPr>
            <w:proofErr w:type="spellStart"/>
            <w:r w:rsidRPr="00AF4FE8">
              <w:rPr>
                <w:rFonts w:ascii="Arial" w:hAnsi="Arial" w:cs="Arial"/>
                <w:color w:val="C45911" w:themeColor="accent2" w:themeShade="BF"/>
                <w:sz w:val="16"/>
                <w:szCs w:val="16"/>
              </w:rPr>
              <w:t>Ražotāja</w:t>
            </w:r>
            <w:proofErr w:type="spellEnd"/>
            <w:r w:rsidRPr="00AF4FE8">
              <w:rPr>
                <w:rFonts w:ascii="Arial" w:hAnsi="Arial" w:cs="Arial"/>
                <w:color w:val="C45911" w:themeColor="accent2" w:themeShade="BF"/>
                <w:sz w:val="16"/>
                <w:szCs w:val="16"/>
              </w:rPr>
              <w:t xml:space="preserve"> </w:t>
            </w:r>
            <w:proofErr w:type="spellStart"/>
            <w:r w:rsidRPr="00AF4FE8">
              <w:rPr>
                <w:rFonts w:ascii="Arial" w:hAnsi="Arial" w:cs="Arial"/>
                <w:color w:val="C45911" w:themeColor="accent2" w:themeShade="BF"/>
                <w:sz w:val="16"/>
                <w:szCs w:val="16"/>
              </w:rPr>
              <w:t>izdotais</w:t>
            </w:r>
            <w:proofErr w:type="spellEnd"/>
            <w:r w:rsidRPr="00AF4FE8">
              <w:rPr>
                <w:rFonts w:ascii="Arial" w:hAnsi="Arial" w:cs="Arial"/>
                <w:color w:val="C45911" w:themeColor="accent2" w:themeShade="BF"/>
                <w:sz w:val="16"/>
                <w:szCs w:val="16"/>
              </w:rPr>
              <w:t xml:space="preserve"> </w:t>
            </w:r>
            <w:proofErr w:type="spellStart"/>
            <w:r w:rsidRPr="00AF4FE8">
              <w:rPr>
                <w:rFonts w:ascii="Arial" w:hAnsi="Arial" w:cs="Arial"/>
                <w:color w:val="C45911" w:themeColor="accent2" w:themeShade="BF"/>
                <w:sz w:val="16"/>
                <w:szCs w:val="16"/>
              </w:rPr>
              <w:t>kalibrēšanas</w:t>
            </w:r>
            <w:proofErr w:type="spellEnd"/>
            <w:r w:rsidRPr="00AF4FE8">
              <w:rPr>
                <w:rFonts w:ascii="Arial" w:hAnsi="Arial" w:cs="Arial"/>
                <w:color w:val="C45911" w:themeColor="accent2" w:themeShade="BF"/>
                <w:sz w:val="16"/>
                <w:szCs w:val="16"/>
              </w:rPr>
              <w:t xml:space="preserve"> </w:t>
            </w:r>
            <w:proofErr w:type="spellStart"/>
            <w:r w:rsidRPr="00AF4FE8">
              <w:rPr>
                <w:rFonts w:ascii="Arial" w:hAnsi="Arial" w:cs="Arial"/>
                <w:color w:val="C45911" w:themeColor="accent2" w:themeShade="BF"/>
                <w:sz w:val="16"/>
                <w:szCs w:val="16"/>
              </w:rPr>
              <w:t>sertifikāts</w:t>
            </w:r>
            <w:proofErr w:type="spellEnd"/>
          </w:p>
          <w:p w14:paraId="4D755478" w14:textId="77777777" w:rsidR="00AF4FE8" w:rsidRPr="00AF4FE8" w:rsidRDefault="00AF4FE8" w:rsidP="00AF4FE8">
            <w:pPr>
              <w:numPr>
                <w:ilvl w:val="0"/>
                <w:numId w:val="27"/>
              </w:numPr>
              <w:tabs>
                <w:tab w:val="left" w:pos="59"/>
                <w:tab w:val="left" w:pos="319"/>
              </w:tabs>
              <w:ind w:left="36" w:firstLine="23"/>
              <w:contextualSpacing/>
              <w:rPr>
                <w:rFonts w:ascii="Arial" w:hAnsi="Arial" w:cs="Arial"/>
                <w:color w:val="C45911" w:themeColor="accent2" w:themeShade="BF"/>
                <w:sz w:val="16"/>
                <w:szCs w:val="16"/>
                <w:lang w:eastAsia="lv-LV"/>
              </w:rPr>
            </w:pPr>
            <w:proofErr w:type="spellStart"/>
            <w:r w:rsidRPr="00AF4FE8">
              <w:rPr>
                <w:rFonts w:ascii="Arial" w:hAnsi="Arial" w:cs="Arial"/>
                <w:color w:val="C45911" w:themeColor="accent2" w:themeShade="BF"/>
                <w:sz w:val="16"/>
                <w:szCs w:val="16"/>
              </w:rPr>
              <w:t>Opcija</w:t>
            </w:r>
            <w:proofErr w:type="spellEnd"/>
            <w:r w:rsidRPr="00AF4FE8">
              <w:rPr>
                <w:rFonts w:ascii="Arial" w:hAnsi="Arial" w:cs="Arial"/>
                <w:color w:val="C45911" w:themeColor="accent2" w:themeShade="BF"/>
                <w:sz w:val="16"/>
                <w:szCs w:val="16"/>
              </w:rPr>
              <w:t xml:space="preserve"> MS2070A-0703; Option 703, Frequency Range 9 kHz to 3 GHz</w:t>
            </w:r>
          </w:p>
          <w:p w14:paraId="397C0882" w14:textId="29365AEF" w:rsidR="00BC4111" w:rsidRPr="003D1977" w:rsidRDefault="00AF4FE8" w:rsidP="00AF4FE8">
            <w:pPr>
              <w:pStyle w:val="ListParagraph"/>
              <w:numPr>
                <w:ilvl w:val="0"/>
                <w:numId w:val="27"/>
              </w:numPr>
              <w:rPr>
                <w:rFonts w:cs="Arial"/>
                <w:sz w:val="18"/>
                <w:szCs w:val="18"/>
                <w:lang w:val="lv-LV" w:eastAsia="lv-LV"/>
              </w:rPr>
            </w:pPr>
            <w:proofErr w:type="spellStart"/>
            <w:r w:rsidRPr="00AF4FE8">
              <w:rPr>
                <w:rFonts w:ascii="Arial" w:hAnsi="Arial" w:cs="Arial"/>
                <w:color w:val="C45911" w:themeColor="accent2" w:themeShade="BF"/>
                <w:sz w:val="16"/>
                <w:szCs w:val="16"/>
              </w:rPr>
              <w:t>Antena</w:t>
            </w:r>
            <w:proofErr w:type="spellEnd"/>
            <w:r w:rsidRPr="00AF4FE8">
              <w:rPr>
                <w:rFonts w:ascii="Arial" w:hAnsi="Arial" w:cs="Arial"/>
                <w:color w:val="C45911" w:themeColor="accent2" w:themeShade="BF"/>
                <w:sz w:val="16"/>
                <w:szCs w:val="16"/>
              </w:rPr>
              <w:t xml:space="preserve"> 2000-1779-R</w:t>
            </w:r>
          </w:p>
        </w:tc>
        <w:tc>
          <w:tcPr>
            <w:tcW w:w="746" w:type="dxa"/>
            <w:tcBorders>
              <w:top w:val="nil"/>
              <w:left w:val="single" w:sz="4" w:space="0" w:color="auto"/>
              <w:bottom w:val="single" w:sz="4" w:space="0" w:color="auto"/>
              <w:right w:val="single" w:sz="4" w:space="0" w:color="auto"/>
            </w:tcBorders>
            <w:shd w:val="clear" w:color="auto" w:fill="auto"/>
            <w:vAlign w:val="center"/>
            <w:hideMark/>
          </w:tcPr>
          <w:p w14:paraId="665F3F03" w14:textId="37137FAE"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1437C"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6CD62"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1DA48" w14:textId="77777777" w:rsidR="00BC4111" w:rsidRPr="00D46F52" w:rsidRDefault="00BC4111" w:rsidP="00BC4111">
            <w:pPr>
              <w:jc w:val="center"/>
              <w:rPr>
                <w:rFonts w:cs="Arial"/>
                <w:sz w:val="18"/>
                <w:szCs w:val="18"/>
                <w:lang w:val="lv-LV" w:eastAsia="lv-LV"/>
              </w:rPr>
            </w:pPr>
            <w:r w:rsidRPr="00D46F52">
              <w:rPr>
                <w:rFonts w:cs="Arial"/>
                <w:b/>
                <w:bCs/>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749FC00A" w14:textId="77777777" w:rsidR="00BC4111" w:rsidRPr="00D46F52" w:rsidRDefault="00BC4111" w:rsidP="00BC4111">
            <w:pPr>
              <w:jc w:val="center"/>
              <w:rPr>
                <w:rFonts w:cs="Arial"/>
                <w:sz w:val="18"/>
                <w:szCs w:val="18"/>
                <w:lang w:val="lv-LV" w:eastAsia="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45E9A585" w14:textId="3AB9AC50"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1B792DD3"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748A507C" w14:textId="411D48A8" w:rsidR="00BC4111" w:rsidRPr="00D46F52" w:rsidRDefault="00BC4111" w:rsidP="00BC4111">
            <w:pPr>
              <w:jc w:val="center"/>
              <w:rPr>
                <w:rFonts w:cs="Arial"/>
                <w:b/>
                <w:bCs/>
                <w:sz w:val="18"/>
                <w:szCs w:val="18"/>
                <w:lang w:val="lv-LV"/>
              </w:rPr>
            </w:pPr>
          </w:p>
        </w:tc>
      </w:tr>
      <w:tr w:rsidR="00BC4111" w:rsidRPr="00D46F52" w14:paraId="4B45E8A0" w14:textId="77777777" w:rsidTr="007D1D4B">
        <w:trPr>
          <w:trHeight w:val="84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901402D" w14:textId="14D84453" w:rsidR="00BC4111" w:rsidRPr="00D46F52" w:rsidRDefault="00BC4111" w:rsidP="00BC4111">
            <w:pPr>
              <w:jc w:val="center"/>
              <w:rPr>
                <w:rFonts w:cs="Arial"/>
                <w:sz w:val="18"/>
                <w:szCs w:val="18"/>
                <w:lang w:val="lv-LV" w:eastAsia="lv-LV"/>
              </w:rPr>
            </w:pPr>
            <w:r w:rsidRPr="00D46F52">
              <w:rPr>
                <w:rFonts w:cs="Arial"/>
                <w:sz w:val="18"/>
                <w:szCs w:val="18"/>
                <w:lang w:val="lv-LV" w:eastAsia="lv-LV"/>
              </w:rPr>
              <w:t>19</w:t>
            </w:r>
          </w:p>
        </w:tc>
        <w:tc>
          <w:tcPr>
            <w:tcW w:w="1616" w:type="dxa"/>
            <w:tcBorders>
              <w:top w:val="nil"/>
              <w:left w:val="nil"/>
              <w:bottom w:val="single" w:sz="4" w:space="0" w:color="auto"/>
              <w:right w:val="single" w:sz="4" w:space="0" w:color="auto"/>
            </w:tcBorders>
            <w:shd w:val="clear" w:color="auto" w:fill="auto"/>
            <w:vAlign w:val="center"/>
          </w:tcPr>
          <w:p w14:paraId="4007E54D" w14:textId="47C1DD66" w:rsidR="00BC4111" w:rsidRPr="00D46F52" w:rsidRDefault="00BC4111" w:rsidP="00BC4111">
            <w:pPr>
              <w:jc w:val="center"/>
              <w:rPr>
                <w:rFonts w:cs="Arial"/>
                <w:sz w:val="18"/>
                <w:szCs w:val="18"/>
                <w:lang w:val="lv-LV"/>
              </w:rPr>
            </w:pPr>
            <w:r w:rsidRPr="00D46F52">
              <w:rPr>
                <w:rFonts w:cs="Arial"/>
                <w:sz w:val="18"/>
                <w:szCs w:val="18"/>
                <w:lang w:val="lv-LV"/>
              </w:rPr>
              <w:t>Portatīvais monitoringa uztvērējs</w:t>
            </w:r>
          </w:p>
        </w:tc>
        <w:tc>
          <w:tcPr>
            <w:tcW w:w="1221" w:type="dxa"/>
            <w:tcBorders>
              <w:top w:val="nil"/>
              <w:left w:val="nil"/>
              <w:bottom w:val="single" w:sz="4" w:space="0" w:color="auto"/>
              <w:right w:val="single" w:sz="4" w:space="0" w:color="auto"/>
            </w:tcBorders>
            <w:shd w:val="clear" w:color="auto" w:fill="auto"/>
            <w:vAlign w:val="center"/>
          </w:tcPr>
          <w:p w14:paraId="09F484A1" w14:textId="73576333" w:rsidR="00BC4111" w:rsidRPr="00D46F52" w:rsidRDefault="00BC4111" w:rsidP="00BC4111">
            <w:pPr>
              <w:jc w:val="center"/>
              <w:rPr>
                <w:rFonts w:cs="Arial"/>
                <w:sz w:val="18"/>
                <w:szCs w:val="18"/>
                <w:lang w:val="lv-LV"/>
              </w:rPr>
            </w:pPr>
            <w:r w:rsidRPr="00D46F52">
              <w:rPr>
                <w:rFonts w:cs="Arial"/>
                <w:sz w:val="18"/>
                <w:szCs w:val="18"/>
                <w:lang w:val="lv-LV"/>
              </w:rPr>
              <w:t>R&amp;S®PR200</w:t>
            </w:r>
          </w:p>
        </w:tc>
        <w:tc>
          <w:tcPr>
            <w:tcW w:w="1887" w:type="dxa"/>
            <w:tcBorders>
              <w:top w:val="nil"/>
              <w:left w:val="nil"/>
              <w:bottom w:val="single" w:sz="4" w:space="0" w:color="auto"/>
              <w:right w:val="single" w:sz="4" w:space="0" w:color="auto"/>
            </w:tcBorders>
            <w:shd w:val="clear" w:color="auto" w:fill="auto"/>
            <w:vAlign w:val="center"/>
          </w:tcPr>
          <w:p w14:paraId="0490DD2C" w14:textId="7A8590DD" w:rsidR="00BC4111" w:rsidRPr="00D46F52" w:rsidRDefault="00BC4111" w:rsidP="00BC4111">
            <w:pPr>
              <w:jc w:val="center"/>
              <w:rPr>
                <w:rFonts w:cs="Arial"/>
                <w:sz w:val="18"/>
                <w:szCs w:val="18"/>
                <w:lang w:val="lv-LV"/>
              </w:rPr>
            </w:pPr>
            <w:proofErr w:type="spellStart"/>
            <w:r w:rsidRPr="00D46F52">
              <w:rPr>
                <w:rFonts w:cs="Arial"/>
                <w:sz w:val="18"/>
                <w:szCs w:val="18"/>
                <w:lang w:val="lv-LV"/>
              </w:rPr>
              <w:t>Rohde</w:t>
            </w:r>
            <w:proofErr w:type="spellEnd"/>
            <w:r w:rsidRPr="00D46F52">
              <w:rPr>
                <w:rFonts w:cs="Arial"/>
                <w:sz w:val="18"/>
                <w:szCs w:val="18"/>
                <w:lang w:val="lv-LV"/>
              </w:rPr>
              <w:t xml:space="preserve"> &amp; </w:t>
            </w:r>
            <w:proofErr w:type="spellStart"/>
            <w:r w:rsidRPr="00D46F52">
              <w:rPr>
                <w:rFonts w:cs="Arial"/>
                <w:sz w:val="18"/>
                <w:szCs w:val="18"/>
                <w:lang w:val="lv-LV"/>
              </w:rPr>
              <w:t>Schwarz</w:t>
            </w:r>
            <w:proofErr w:type="spellEnd"/>
          </w:p>
        </w:tc>
        <w:tc>
          <w:tcPr>
            <w:tcW w:w="3458" w:type="dxa"/>
            <w:tcBorders>
              <w:top w:val="nil"/>
              <w:left w:val="nil"/>
              <w:bottom w:val="single" w:sz="4" w:space="0" w:color="auto"/>
              <w:right w:val="nil"/>
            </w:tcBorders>
            <w:shd w:val="clear" w:color="auto" w:fill="auto"/>
            <w:vAlign w:val="center"/>
          </w:tcPr>
          <w:p w14:paraId="44819BCE" w14:textId="71135981" w:rsidR="00BC4111" w:rsidRPr="003D1977" w:rsidRDefault="00BC4111" w:rsidP="00BC4111">
            <w:pPr>
              <w:pStyle w:val="ListParagraph"/>
              <w:tabs>
                <w:tab w:val="left" w:pos="342"/>
              </w:tabs>
              <w:ind w:left="59"/>
              <w:rPr>
                <w:rFonts w:cs="Arial"/>
                <w:sz w:val="18"/>
                <w:szCs w:val="18"/>
                <w:lang w:val="lv-LV"/>
              </w:rPr>
            </w:pPr>
            <w:r w:rsidRPr="00D46F52">
              <w:rPr>
                <w:rFonts w:cs="Arial"/>
                <w:sz w:val="18"/>
                <w:szCs w:val="18"/>
                <w:lang w:val="lv-LV"/>
              </w:rPr>
              <w:t>1) Portatīva monitoringa uztvērēja R&amp;S®PR200 ražotāja standarta komplektācija (4500.5002.02)</w:t>
            </w:r>
            <w:r w:rsidRPr="00D46F52">
              <w:rPr>
                <w:rFonts w:cs="Arial"/>
                <w:sz w:val="18"/>
                <w:szCs w:val="18"/>
                <w:lang w:val="lv-LV"/>
              </w:rPr>
              <w:br/>
              <w:t xml:space="preserve">2) </w:t>
            </w:r>
            <w:proofErr w:type="spellStart"/>
            <w:r w:rsidRPr="00D46F52">
              <w:rPr>
                <w:rFonts w:cs="Arial"/>
                <w:sz w:val="18"/>
                <w:szCs w:val="18"/>
                <w:lang w:val="lv-LV"/>
              </w:rPr>
              <w:t>programnodrošinājums</w:t>
            </w:r>
            <w:proofErr w:type="spellEnd"/>
            <w:r w:rsidRPr="00D46F52">
              <w:rPr>
                <w:rFonts w:cs="Arial"/>
                <w:sz w:val="18"/>
                <w:szCs w:val="18"/>
                <w:lang w:val="lv-LV"/>
              </w:rPr>
              <w:t xml:space="preserve"> R&amp;S®CS-PS - Panorāmas skenēšana (4500.7070.02)</w:t>
            </w:r>
            <w:r w:rsidRPr="00D46F52">
              <w:rPr>
                <w:rFonts w:cs="Arial"/>
                <w:sz w:val="18"/>
                <w:szCs w:val="18"/>
                <w:lang w:val="lv-LV"/>
              </w:rPr>
              <w:br/>
              <w:t xml:space="preserve">3) </w:t>
            </w:r>
            <w:proofErr w:type="spellStart"/>
            <w:r w:rsidRPr="00D46F52">
              <w:rPr>
                <w:rFonts w:cs="Arial"/>
                <w:sz w:val="18"/>
                <w:szCs w:val="18"/>
                <w:lang w:val="lv-LV"/>
              </w:rPr>
              <w:t>programnodrošinājums</w:t>
            </w:r>
            <w:proofErr w:type="spellEnd"/>
            <w:r w:rsidRPr="00D46F52">
              <w:rPr>
                <w:rFonts w:cs="Arial"/>
                <w:sz w:val="18"/>
                <w:szCs w:val="18"/>
                <w:lang w:val="lv-LV"/>
              </w:rPr>
              <w:t xml:space="preserve"> R&amp;S®CS-FS - Lauka stipruma mērīšana (4500.7211.02)</w:t>
            </w:r>
            <w:r w:rsidRPr="00D46F52">
              <w:rPr>
                <w:rFonts w:cs="Arial"/>
                <w:sz w:val="18"/>
                <w:szCs w:val="18"/>
                <w:lang w:val="lv-LV"/>
              </w:rPr>
              <w:br/>
              <w:t xml:space="preserve">4) HF antenas </w:t>
            </w:r>
            <w:proofErr w:type="spellStart"/>
            <w:r w:rsidRPr="00D46F52">
              <w:rPr>
                <w:rFonts w:cs="Arial"/>
                <w:sz w:val="18"/>
                <w:szCs w:val="18"/>
                <w:lang w:val="lv-LV"/>
              </w:rPr>
              <w:t>module</w:t>
            </w:r>
            <w:proofErr w:type="spellEnd"/>
            <w:r w:rsidRPr="00D46F52">
              <w:rPr>
                <w:rFonts w:cs="Arial"/>
                <w:sz w:val="18"/>
                <w:szCs w:val="18"/>
                <w:lang w:val="lv-LV"/>
              </w:rPr>
              <w:t xml:space="preserve"> R&amp;S®HE400HF (4104.8002.02)</w:t>
            </w:r>
            <w:r w:rsidRPr="00D46F52">
              <w:rPr>
                <w:rFonts w:cs="Arial"/>
                <w:sz w:val="18"/>
                <w:szCs w:val="18"/>
                <w:lang w:val="lv-LV"/>
              </w:rPr>
              <w:br/>
              <w:t xml:space="preserve">5) UWB antenas </w:t>
            </w:r>
            <w:proofErr w:type="spellStart"/>
            <w:r w:rsidRPr="00D46F52">
              <w:rPr>
                <w:rFonts w:cs="Arial"/>
                <w:sz w:val="18"/>
                <w:szCs w:val="18"/>
                <w:lang w:val="lv-LV"/>
              </w:rPr>
              <w:t>module</w:t>
            </w:r>
            <w:proofErr w:type="spellEnd"/>
            <w:r w:rsidRPr="00D46F52">
              <w:rPr>
                <w:rFonts w:cs="Arial"/>
                <w:sz w:val="18"/>
                <w:szCs w:val="18"/>
                <w:lang w:val="lv-LV"/>
              </w:rPr>
              <w:t xml:space="preserve"> R&amp;S®HE400UWB (4104.6900.02)</w:t>
            </w:r>
            <w:r w:rsidRPr="00D46F52">
              <w:rPr>
                <w:rFonts w:cs="Arial"/>
                <w:sz w:val="18"/>
                <w:szCs w:val="18"/>
                <w:lang w:val="lv-LV"/>
              </w:rPr>
              <w:br/>
              <w:t>6) Ražotāja izdotais kalibrēšanas sertifikāts</w:t>
            </w:r>
          </w:p>
        </w:tc>
        <w:tc>
          <w:tcPr>
            <w:tcW w:w="746" w:type="dxa"/>
            <w:tcBorders>
              <w:top w:val="nil"/>
              <w:left w:val="single" w:sz="4" w:space="0" w:color="auto"/>
              <w:bottom w:val="single" w:sz="4" w:space="0" w:color="auto"/>
              <w:right w:val="single" w:sz="4" w:space="0" w:color="auto"/>
            </w:tcBorders>
            <w:shd w:val="clear" w:color="auto" w:fill="auto"/>
            <w:vAlign w:val="center"/>
          </w:tcPr>
          <w:p w14:paraId="3B42F7DE" w14:textId="0E5DA75F"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BC4CF" w14:textId="39EAA494" w:rsidR="00BC4111" w:rsidRPr="00D46F52"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A05C7" w14:textId="79B89D06" w:rsidR="00BC4111" w:rsidRPr="00D46F52"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C6F33" w14:textId="3A6CF886" w:rsidR="00BC4111" w:rsidRPr="00D46F52" w:rsidRDefault="00BC4111" w:rsidP="00BC4111">
            <w:pPr>
              <w:jc w:val="center"/>
              <w:rPr>
                <w:rFonts w:cs="Arial"/>
                <w:b/>
                <w:bCs/>
                <w:color w:val="548235"/>
                <w:sz w:val="18"/>
                <w:szCs w:val="18"/>
                <w:lang w:val="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7B2AB15" w14:textId="01870493" w:rsidR="00BC4111" w:rsidRPr="00D46F52" w:rsidRDefault="00BC4111" w:rsidP="00BC4111">
            <w:pPr>
              <w:jc w:val="center"/>
              <w:rPr>
                <w:rFonts w:cs="Arial"/>
                <w:b/>
                <w:bCs/>
                <w:color w:val="203764"/>
                <w:sz w:val="18"/>
                <w:szCs w:val="18"/>
                <w:lang w:val="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6C59F6E7" w14:textId="33C7315A"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5261F78D"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1362AAFA" w14:textId="77777777" w:rsidR="00BC4111" w:rsidRPr="00D46F52" w:rsidRDefault="00BC4111" w:rsidP="00BC4111">
            <w:pPr>
              <w:jc w:val="center"/>
              <w:rPr>
                <w:rFonts w:cs="Arial"/>
                <w:b/>
                <w:bCs/>
                <w:sz w:val="18"/>
                <w:szCs w:val="18"/>
                <w:lang w:val="lv-LV"/>
              </w:rPr>
            </w:pPr>
          </w:p>
        </w:tc>
      </w:tr>
      <w:tr w:rsidR="00BC4111" w:rsidRPr="00D46F52" w14:paraId="37243367" w14:textId="77777777" w:rsidTr="00BC4111">
        <w:trPr>
          <w:trHeight w:val="276"/>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A4BF960" w14:textId="062CC8EE" w:rsidR="00BC4111" w:rsidRPr="00D46F52" w:rsidRDefault="00BC4111" w:rsidP="00BC4111">
            <w:pPr>
              <w:jc w:val="center"/>
              <w:rPr>
                <w:rFonts w:cs="Arial"/>
                <w:sz w:val="18"/>
                <w:szCs w:val="18"/>
                <w:lang w:val="lv-LV" w:eastAsia="lv-LV"/>
              </w:rPr>
            </w:pPr>
            <w:r w:rsidRPr="00D46F52">
              <w:rPr>
                <w:rFonts w:cs="Arial"/>
                <w:sz w:val="18"/>
                <w:szCs w:val="18"/>
                <w:lang w:val="lv-LV" w:eastAsia="lv-LV"/>
              </w:rPr>
              <w:lastRenderedPageBreak/>
              <w:t>20</w:t>
            </w:r>
          </w:p>
        </w:tc>
        <w:tc>
          <w:tcPr>
            <w:tcW w:w="1616" w:type="dxa"/>
            <w:tcBorders>
              <w:top w:val="nil"/>
              <w:left w:val="nil"/>
              <w:bottom w:val="single" w:sz="4" w:space="0" w:color="auto"/>
              <w:right w:val="single" w:sz="4" w:space="0" w:color="auto"/>
            </w:tcBorders>
            <w:shd w:val="clear" w:color="auto" w:fill="auto"/>
            <w:vAlign w:val="center"/>
          </w:tcPr>
          <w:p w14:paraId="5FAAB383" w14:textId="7F250ABB" w:rsidR="00BC4111" w:rsidRPr="00D46F52" w:rsidRDefault="00BC4111" w:rsidP="00BC4111">
            <w:pPr>
              <w:jc w:val="center"/>
              <w:rPr>
                <w:rFonts w:cs="Arial"/>
                <w:sz w:val="18"/>
                <w:szCs w:val="18"/>
                <w:lang w:val="lv-LV"/>
              </w:rPr>
            </w:pPr>
            <w:r w:rsidRPr="00D46F52">
              <w:rPr>
                <w:rFonts w:cs="Arial"/>
                <w:sz w:val="18"/>
                <w:szCs w:val="18"/>
                <w:lang w:val="lv-LV"/>
              </w:rPr>
              <w:t xml:space="preserve">Kabeļu </w:t>
            </w:r>
            <w:proofErr w:type="spellStart"/>
            <w:r w:rsidRPr="00D46F52">
              <w:rPr>
                <w:rFonts w:cs="Arial"/>
                <w:sz w:val="18"/>
                <w:szCs w:val="18"/>
                <w:lang w:val="lv-LV"/>
              </w:rPr>
              <w:t>reflektometrs</w:t>
            </w:r>
            <w:proofErr w:type="spellEnd"/>
          </w:p>
        </w:tc>
        <w:tc>
          <w:tcPr>
            <w:tcW w:w="1221" w:type="dxa"/>
            <w:tcBorders>
              <w:top w:val="nil"/>
              <w:left w:val="nil"/>
              <w:bottom w:val="single" w:sz="4" w:space="0" w:color="auto"/>
              <w:right w:val="single" w:sz="4" w:space="0" w:color="auto"/>
            </w:tcBorders>
            <w:shd w:val="clear" w:color="auto" w:fill="auto"/>
            <w:vAlign w:val="center"/>
          </w:tcPr>
          <w:p w14:paraId="32B5880D" w14:textId="4B199195" w:rsidR="00BC4111" w:rsidRPr="00D46F52" w:rsidRDefault="00BC4111" w:rsidP="00BC4111">
            <w:pPr>
              <w:jc w:val="center"/>
              <w:rPr>
                <w:rFonts w:cs="Arial"/>
                <w:sz w:val="18"/>
                <w:szCs w:val="18"/>
                <w:lang w:val="lv-LV"/>
              </w:rPr>
            </w:pPr>
            <w:r w:rsidRPr="00D46F52">
              <w:rPr>
                <w:rFonts w:cs="Arial"/>
                <w:sz w:val="18"/>
                <w:szCs w:val="18"/>
                <w:lang w:val="lv-LV"/>
              </w:rPr>
              <w:t>6100-Cu</w:t>
            </w:r>
          </w:p>
        </w:tc>
        <w:tc>
          <w:tcPr>
            <w:tcW w:w="1887" w:type="dxa"/>
            <w:tcBorders>
              <w:top w:val="nil"/>
              <w:left w:val="nil"/>
              <w:bottom w:val="single" w:sz="4" w:space="0" w:color="auto"/>
              <w:right w:val="single" w:sz="4" w:space="0" w:color="auto"/>
            </w:tcBorders>
            <w:shd w:val="clear" w:color="auto" w:fill="auto"/>
            <w:vAlign w:val="center"/>
          </w:tcPr>
          <w:p w14:paraId="79311DEE" w14:textId="2EF2DF77" w:rsidR="00BC4111" w:rsidRPr="00D46F52" w:rsidRDefault="00BC4111" w:rsidP="00BC4111">
            <w:pPr>
              <w:jc w:val="center"/>
              <w:rPr>
                <w:rFonts w:cs="Arial"/>
                <w:sz w:val="18"/>
                <w:szCs w:val="18"/>
                <w:lang w:val="lv-LV"/>
              </w:rPr>
            </w:pPr>
            <w:proofErr w:type="spellStart"/>
            <w:r w:rsidRPr="00D46F52">
              <w:rPr>
                <w:rFonts w:cs="Arial"/>
                <w:sz w:val="18"/>
                <w:szCs w:val="18"/>
                <w:lang w:val="lv-LV"/>
              </w:rPr>
              <w:t>Radiodetection</w:t>
            </w:r>
            <w:proofErr w:type="spellEnd"/>
          </w:p>
        </w:tc>
        <w:tc>
          <w:tcPr>
            <w:tcW w:w="3458" w:type="dxa"/>
            <w:tcBorders>
              <w:top w:val="nil"/>
              <w:left w:val="nil"/>
              <w:bottom w:val="single" w:sz="4" w:space="0" w:color="auto"/>
              <w:right w:val="nil"/>
            </w:tcBorders>
            <w:shd w:val="clear" w:color="auto" w:fill="auto"/>
            <w:vAlign w:val="center"/>
          </w:tcPr>
          <w:p w14:paraId="6C56310A" w14:textId="2EFCFEF5" w:rsidR="00BC4111" w:rsidRPr="00D46F52" w:rsidRDefault="00BC4111" w:rsidP="00BC4111">
            <w:pPr>
              <w:pStyle w:val="ListParagraph"/>
              <w:tabs>
                <w:tab w:val="left" w:pos="342"/>
              </w:tabs>
              <w:ind w:left="59"/>
              <w:rPr>
                <w:rFonts w:cs="Arial"/>
                <w:sz w:val="18"/>
                <w:szCs w:val="18"/>
                <w:lang w:val="lv-LV"/>
              </w:rPr>
            </w:pPr>
            <w:r w:rsidRPr="00D46F52">
              <w:rPr>
                <w:rFonts w:cs="Arial"/>
                <w:sz w:val="18"/>
                <w:szCs w:val="18"/>
                <w:lang w:val="lv-LV"/>
              </w:rPr>
              <w:t>1) Mērierīces ražotāja standarta komplektācija (10/6100-CU-STD);</w:t>
            </w:r>
          </w:p>
        </w:tc>
        <w:tc>
          <w:tcPr>
            <w:tcW w:w="746" w:type="dxa"/>
            <w:tcBorders>
              <w:top w:val="nil"/>
              <w:left w:val="single" w:sz="4" w:space="0" w:color="auto"/>
              <w:bottom w:val="single" w:sz="4" w:space="0" w:color="auto"/>
              <w:right w:val="single" w:sz="4" w:space="0" w:color="auto"/>
            </w:tcBorders>
            <w:shd w:val="clear" w:color="auto" w:fill="auto"/>
            <w:vAlign w:val="center"/>
          </w:tcPr>
          <w:p w14:paraId="41A436F5" w14:textId="3FF73776"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D2540" w14:textId="0A17771F"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AF6B1" w14:textId="41419E27"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6DA78" w14:textId="0D5D195C" w:rsidR="00BC4111" w:rsidRPr="008801F6" w:rsidRDefault="00BC4111" w:rsidP="00BC4111">
            <w:pPr>
              <w:jc w:val="center"/>
              <w:rPr>
                <w:rFonts w:cs="Arial"/>
                <w:color w:val="548235"/>
                <w:sz w:val="18"/>
                <w:szCs w:val="18"/>
                <w:lang w:val="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BF7CBDD" w14:textId="47A29412"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4C54C5D0" w14:textId="4317527A"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6B3595F3"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01C67FDF" w14:textId="77777777" w:rsidR="00BC4111" w:rsidRPr="00D46F52" w:rsidRDefault="00BC4111" w:rsidP="00BC4111">
            <w:pPr>
              <w:jc w:val="center"/>
              <w:rPr>
                <w:rFonts w:cs="Arial"/>
                <w:b/>
                <w:bCs/>
                <w:sz w:val="18"/>
                <w:szCs w:val="18"/>
                <w:lang w:val="lv-LV"/>
              </w:rPr>
            </w:pPr>
          </w:p>
        </w:tc>
      </w:tr>
      <w:tr w:rsidR="00BC4111" w:rsidRPr="00D46F52" w14:paraId="4CA3D398" w14:textId="77777777" w:rsidTr="007D1D4B">
        <w:trPr>
          <w:trHeight w:val="268"/>
        </w:trPr>
        <w:tc>
          <w:tcPr>
            <w:tcW w:w="66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731849B" w14:textId="77777777" w:rsidR="00BC4111" w:rsidRPr="00426F9A" w:rsidRDefault="00BC4111" w:rsidP="00BC4111">
            <w:pPr>
              <w:jc w:val="center"/>
              <w:rPr>
                <w:rFonts w:cs="Arial"/>
                <w:sz w:val="18"/>
                <w:szCs w:val="18"/>
                <w:lang w:val="lv-LV" w:eastAsia="lv-LV"/>
              </w:rPr>
            </w:pPr>
            <w:r w:rsidRPr="00426F9A">
              <w:rPr>
                <w:rFonts w:cs="Arial"/>
                <w:sz w:val="16"/>
                <w:szCs w:val="16"/>
                <w:lang w:val="lv-LV" w:eastAsia="lv-LV"/>
              </w:rPr>
              <w:t>[1]</w:t>
            </w:r>
          </w:p>
        </w:tc>
        <w:tc>
          <w:tcPr>
            <w:tcW w:w="1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B91243" w14:textId="77777777" w:rsidR="00BC4111" w:rsidRPr="00426F9A" w:rsidRDefault="00BC4111" w:rsidP="00BC4111">
            <w:pPr>
              <w:jc w:val="center"/>
              <w:rPr>
                <w:rFonts w:cs="Arial"/>
                <w:sz w:val="18"/>
                <w:szCs w:val="18"/>
                <w:lang w:val="lv-LV"/>
              </w:rPr>
            </w:pPr>
            <w:r w:rsidRPr="00426F9A">
              <w:rPr>
                <w:rFonts w:cs="Arial"/>
                <w:sz w:val="16"/>
                <w:szCs w:val="16"/>
                <w:lang w:val="lv-LV" w:eastAsia="lv-LV"/>
              </w:rPr>
              <w:t>[2]</w:t>
            </w:r>
          </w:p>
        </w:tc>
        <w:tc>
          <w:tcPr>
            <w:tcW w:w="122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3FE7A04" w14:textId="77777777" w:rsidR="00BC4111" w:rsidRPr="00426F9A" w:rsidRDefault="00BC4111" w:rsidP="00BC4111">
            <w:pPr>
              <w:jc w:val="center"/>
              <w:rPr>
                <w:rFonts w:cs="Arial"/>
                <w:sz w:val="18"/>
                <w:szCs w:val="18"/>
                <w:lang w:val="lv-LV"/>
              </w:rPr>
            </w:pPr>
            <w:r w:rsidRPr="00426F9A">
              <w:rPr>
                <w:rFonts w:cs="Arial"/>
                <w:sz w:val="16"/>
                <w:szCs w:val="16"/>
                <w:lang w:val="lv-LV" w:eastAsia="lv-LV"/>
              </w:rPr>
              <w:t>[3]</w:t>
            </w:r>
          </w:p>
        </w:tc>
        <w:tc>
          <w:tcPr>
            <w:tcW w:w="18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9BD806" w14:textId="77777777" w:rsidR="00BC4111" w:rsidRPr="00426F9A" w:rsidRDefault="00BC4111" w:rsidP="00BC4111">
            <w:pPr>
              <w:jc w:val="center"/>
              <w:rPr>
                <w:rFonts w:cs="Arial"/>
                <w:sz w:val="18"/>
                <w:szCs w:val="18"/>
                <w:lang w:val="lv-LV"/>
              </w:rPr>
            </w:pPr>
            <w:r w:rsidRPr="00426F9A">
              <w:rPr>
                <w:rFonts w:cs="Arial"/>
                <w:sz w:val="16"/>
                <w:szCs w:val="16"/>
                <w:lang w:val="lv-LV" w:eastAsia="lv-LV"/>
              </w:rPr>
              <w:t>[4]</w:t>
            </w:r>
          </w:p>
        </w:tc>
        <w:tc>
          <w:tcPr>
            <w:tcW w:w="345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BB3F96" w14:textId="77777777" w:rsidR="00BC4111" w:rsidRPr="00426F9A" w:rsidRDefault="00BC4111" w:rsidP="00BC4111">
            <w:pPr>
              <w:rPr>
                <w:rFonts w:cs="Arial"/>
                <w:sz w:val="18"/>
                <w:szCs w:val="18"/>
                <w:lang w:val="lv-LV"/>
              </w:rPr>
            </w:pPr>
            <w:r w:rsidRPr="00426F9A">
              <w:rPr>
                <w:rFonts w:cs="Arial"/>
                <w:sz w:val="16"/>
                <w:szCs w:val="16"/>
                <w:lang w:val="lv-LV" w:eastAsia="lv-LV"/>
              </w:rPr>
              <w:t>[5]</w:t>
            </w:r>
          </w:p>
        </w:tc>
        <w:tc>
          <w:tcPr>
            <w:tcW w:w="7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833C6C" w14:textId="77777777" w:rsidR="00BC4111" w:rsidRPr="00426F9A" w:rsidRDefault="00BC4111" w:rsidP="00BC4111">
            <w:pPr>
              <w:jc w:val="center"/>
              <w:rPr>
                <w:rFonts w:cs="Arial"/>
                <w:sz w:val="18"/>
                <w:szCs w:val="18"/>
                <w:lang w:val="lv-LV"/>
              </w:rPr>
            </w:pPr>
            <w:r w:rsidRPr="00426F9A">
              <w:rPr>
                <w:rFonts w:cs="Arial"/>
                <w:sz w:val="16"/>
                <w:szCs w:val="16"/>
                <w:lang w:val="lv-LV" w:eastAsia="lv-LV"/>
              </w:rPr>
              <w:t>[6]</w:t>
            </w:r>
          </w:p>
        </w:tc>
        <w:tc>
          <w:tcPr>
            <w:tcW w:w="87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8B200C1" w14:textId="77777777" w:rsidR="00BC4111" w:rsidRPr="00426F9A" w:rsidRDefault="00BC4111" w:rsidP="00BC4111">
            <w:pPr>
              <w:jc w:val="center"/>
              <w:rPr>
                <w:rFonts w:cs="Arial"/>
                <w:sz w:val="18"/>
                <w:szCs w:val="18"/>
                <w:lang w:val="lv-LV"/>
              </w:rPr>
            </w:pPr>
            <w:r w:rsidRPr="00426F9A">
              <w:rPr>
                <w:rFonts w:cs="Arial"/>
                <w:sz w:val="16"/>
                <w:szCs w:val="16"/>
                <w:lang w:val="lv-LV" w:eastAsia="lv-LV"/>
              </w:rPr>
              <w:t>[7]</w:t>
            </w:r>
          </w:p>
        </w:tc>
        <w:tc>
          <w:tcPr>
            <w:tcW w:w="89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FD3E055" w14:textId="77777777" w:rsidR="00BC4111" w:rsidRPr="00426F9A" w:rsidRDefault="00BC4111" w:rsidP="00BC4111">
            <w:pPr>
              <w:jc w:val="center"/>
              <w:rPr>
                <w:rFonts w:cs="Arial"/>
                <w:sz w:val="18"/>
                <w:szCs w:val="18"/>
                <w:lang w:val="lv-LV"/>
              </w:rPr>
            </w:pPr>
            <w:r w:rsidRPr="00426F9A">
              <w:rPr>
                <w:rFonts w:cs="Arial"/>
                <w:sz w:val="16"/>
                <w:szCs w:val="16"/>
                <w:lang w:val="lv-LV" w:eastAsia="lv-LV"/>
              </w:rPr>
              <w:t>[8]</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E51C5CA" w14:textId="77777777" w:rsidR="00BC4111" w:rsidRPr="00426F9A" w:rsidRDefault="00BC4111" w:rsidP="00BC4111">
            <w:pPr>
              <w:jc w:val="center"/>
              <w:rPr>
                <w:rFonts w:cs="Arial"/>
                <w:b/>
                <w:bCs/>
                <w:sz w:val="18"/>
                <w:szCs w:val="18"/>
                <w:lang w:val="lv-LV"/>
              </w:rPr>
            </w:pPr>
            <w:r w:rsidRPr="00426F9A">
              <w:rPr>
                <w:rFonts w:cs="Arial"/>
                <w:sz w:val="16"/>
                <w:szCs w:val="16"/>
                <w:lang w:val="lv-LV" w:eastAsia="lv-LV"/>
              </w:rPr>
              <w:t>[9]</w:t>
            </w:r>
          </w:p>
        </w:tc>
        <w:tc>
          <w:tcPr>
            <w:tcW w:w="708" w:type="dxa"/>
            <w:tcBorders>
              <w:top w:val="single" w:sz="4" w:space="0" w:color="auto"/>
              <w:left w:val="single" w:sz="4" w:space="0" w:color="auto"/>
              <w:bottom w:val="single" w:sz="4" w:space="0" w:color="auto"/>
              <w:right w:val="double" w:sz="4" w:space="0" w:color="auto"/>
            </w:tcBorders>
            <w:shd w:val="clear" w:color="auto" w:fill="D0CECE" w:themeFill="background2" w:themeFillShade="E6"/>
            <w:noWrap/>
            <w:vAlign w:val="center"/>
          </w:tcPr>
          <w:p w14:paraId="321DB6F7" w14:textId="77777777" w:rsidR="00BC4111" w:rsidRPr="00426F9A" w:rsidRDefault="00BC4111" w:rsidP="00BC4111">
            <w:pPr>
              <w:jc w:val="center"/>
              <w:rPr>
                <w:rFonts w:cs="Arial"/>
                <w:b/>
                <w:bCs/>
                <w:sz w:val="18"/>
                <w:szCs w:val="18"/>
                <w:lang w:val="lv-LV"/>
              </w:rPr>
            </w:pPr>
            <w:r w:rsidRPr="00426F9A">
              <w:rPr>
                <w:rFonts w:cs="Arial"/>
                <w:sz w:val="16"/>
                <w:szCs w:val="16"/>
                <w:lang w:val="lv-LV" w:eastAsia="lv-LV"/>
              </w:rPr>
              <w:t>[10]</w:t>
            </w:r>
          </w:p>
        </w:tc>
        <w:tc>
          <w:tcPr>
            <w:tcW w:w="637" w:type="dxa"/>
            <w:tcBorders>
              <w:top w:val="single" w:sz="4" w:space="0" w:color="auto"/>
              <w:left w:val="double" w:sz="4" w:space="0" w:color="auto"/>
              <w:bottom w:val="single" w:sz="4" w:space="0" w:color="auto"/>
              <w:right w:val="double" w:sz="4" w:space="0" w:color="auto"/>
            </w:tcBorders>
            <w:shd w:val="clear" w:color="auto" w:fill="D0CECE" w:themeFill="background2" w:themeFillShade="E6"/>
            <w:noWrap/>
            <w:vAlign w:val="center"/>
          </w:tcPr>
          <w:p w14:paraId="768638C9" w14:textId="54F21084" w:rsidR="00BC4111" w:rsidRPr="00426F9A" w:rsidRDefault="00BC4111" w:rsidP="00BC4111">
            <w:pPr>
              <w:jc w:val="center"/>
              <w:rPr>
                <w:rFonts w:cs="Arial"/>
                <w:b/>
                <w:bCs/>
                <w:sz w:val="18"/>
                <w:szCs w:val="18"/>
                <w:lang w:val="lv-LV"/>
              </w:rPr>
            </w:pPr>
            <w:r w:rsidRPr="00D46F52">
              <w:rPr>
                <w:rFonts w:cs="Arial"/>
                <w:sz w:val="16"/>
                <w:szCs w:val="16"/>
                <w:lang w:val="lv-LV" w:eastAsia="lv-LV"/>
              </w:rPr>
              <w:t>[11]</w:t>
            </w:r>
          </w:p>
        </w:tc>
        <w:tc>
          <w:tcPr>
            <w:tcW w:w="887" w:type="dxa"/>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tcPr>
          <w:p w14:paraId="2B1C327F" w14:textId="6570796F" w:rsidR="00BC4111" w:rsidRPr="00426F9A" w:rsidRDefault="00BC4111" w:rsidP="00BC4111">
            <w:pPr>
              <w:jc w:val="center"/>
              <w:rPr>
                <w:rFonts w:cs="Arial"/>
                <w:sz w:val="16"/>
                <w:szCs w:val="16"/>
                <w:lang w:val="lv-LV" w:eastAsia="lv-LV"/>
              </w:rPr>
            </w:pPr>
            <w:r w:rsidRPr="00123D19">
              <w:rPr>
                <w:rFonts w:cs="Arial"/>
                <w:sz w:val="16"/>
                <w:szCs w:val="16"/>
                <w:lang w:val="lv-LV" w:eastAsia="lv-LV"/>
              </w:rPr>
              <w:t>[1</w:t>
            </w:r>
            <w:r>
              <w:rPr>
                <w:rFonts w:cs="Arial"/>
                <w:sz w:val="16"/>
                <w:szCs w:val="16"/>
                <w:lang w:val="lv-LV" w:eastAsia="lv-LV"/>
              </w:rPr>
              <w:t>2</w:t>
            </w:r>
            <w:r w:rsidRPr="00123D19">
              <w:rPr>
                <w:rFonts w:cs="Arial"/>
                <w:sz w:val="16"/>
                <w:szCs w:val="16"/>
                <w:lang w:val="lv-LV" w:eastAsia="lv-LV"/>
              </w:rPr>
              <w:t>]</w:t>
            </w:r>
          </w:p>
        </w:tc>
        <w:tc>
          <w:tcPr>
            <w:tcW w:w="852" w:type="dxa"/>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tcPr>
          <w:p w14:paraId="163D66F7" w14:textId="4CA3F51C" w:rsidR="00BC4111" w:rsidRPr="00426F9A" w:rsidRDefault="00BC4111" w:rsidP="00BC4111">
            <w:pPr>
              <w:jc w:val="center"/>
              <w:rPr>
                <w:rFonts w:cs="Arial"/>
                <w:b/>
                <w:bCs/>
                <w:sz w:val="18"/>
                <w:szCs w:val="18"/>
                <w:lang w:val="lv-LV"/>
              </w:rPr>
            </w:pPr>
            <w:r w:rsidRPr="00123D19">
              <w:rPr>
                <w:rFonts w:cs="Arial"/>
                <w:sz w:val="16"/>
                <w:szCs w:val="16"/>
                <w:lang w:val="lv-LV" w:eastAsia="lv-LV"/>
              </w:rPr>
              <w:t>[1</w:t>
            </w:r>
            <w:r>
              <w:rPr>
                <w:rFonts w:cs="Arial"/>
                <w:sz w:val="16"/>
                <w:szCs w:val="16"/>
                <w:lang w:val="lv-LV" w:eastAsia="lv-LV"/>
              </w:rPr>
              <w:t>3</w:t>
            </w:r>
            <w:r w:rsidRPr="00123D19">
              <w:rPr>
                <w:rFonts w:cs="Arial"/>
                <w:sz w:val="16"/>
                <w:szCs w:val="16"/>
                <w:lang w:val="lv-LV" w:eastAsia="lv-LV"/>
              </w:rPr>
              <w:t>]</w:t>
            </w:r>
          </w:p>
        </w:tc>
      </w:tr>
      <w:tr w:rsidR="00BC4111" w:rsidRPr="00D46F52" w14:paraId="13E1A554" w14:textId="451CB82C" w:rsidTr="00BC4111">
        <w:trPr>
          <w:trHeight w:val="1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DCAE59E" w14:textId="52DCFD0D" w:rsidR="00BC4111" w:rsidRPr="00D46F52" w:rsidRDefault="00BC4111" w:rsidP="00BC4111">
            <w:pPr>
              <w:jc w:val="center"/>
              <w:rPr>
                <w:rFonts w:cs="Arial"/>
                <w:sz w:val="18"/>
                <w:szCs w:val="18"/>
                <w:lang w:val="lv-LV" w:eastAsia="lv-LV"/>
              </w:rPr>
            </w:pPr>
          </w:p>
        </w:tc>
        <w:tc>
          <w:tcPr>
            <w:tcW w:w="1616" w:type="dxa"/>
            <w:tcBorders>
              <w:top w:val="nil"/>
              <w:left w:val="nil"/>
              <w:bottom w:val="single" w:sz="4" w:space="0" w:color="auto"/>
              <w:right w:val="single" w:sz="4" w:space="0" w:color="auto"/>
            </w:tcBorders>
            <w:shd w:val="clear" w:color="auto" w:fill="auto"/>
            <w:vAlign w:val="center"/>
          </w:tcPr>
          <w:p w14:paraId="1BD7E0ED" w14:textId="2912D75E" w:rsidR="00BC4111" w:rsidRPr="00D46F52" w:rsidRDefault="00BC4111" w:rsidP="00BC4111">
            <w:pPr>
              <w:jc w:val="center"/>
              <w:rPr>
                <w:rFonts w:cs="Arial"/>
                <w:sz w:val="18"/>
                <w:szCs w:val="18"/>
                <w:lang w:val="lv-LV" w:eastAsia="lv-LV"/>
              </w:rPr>
            </w:pPr>
          </w:p>
        </w:tc>
        <w:tc>
          <w:tcPr>
            <w:tcW w:w="1221" w:type="dxa"/>
            <w:tcBorders>
              <w:top w:val="nil"/>
              <w:left w:val="nil"/>
              <w:bottom w:val="single" w:sz="4" w:space="0" w:color="auto"/>
              <w:right w:val="single" w:sz="4" w:space="0" w:color="auto"/>
            </w:tcBorders>
            <w:shd w:val="clear" w:color="auto" w:fill="auto"/>
            <w:vAlign w:val="center"/>
          </w:tcPr>
          <w:p w14:paraId="43DCA7C2" w14:textId="7978C462" w:rsidR="00BC4111" w:rsidRPr="00D46F52" w:rsidRDefault="00BC4111" w:rsidP="00BC4111">
            <w:pPr>
              <w:jc w:val="center"/>
              <w:rPr>
                <w:rFonts w:cs="Arial"/>
                <w:sz w:val="18"/>
                <w:szCs w:val="18"/>
                <w:lang w:val="lv-LV" w:eastAsia="lv-LV"/>
              </w:rPr>
            </w:pPr>
          </w:p>
        </w:tc>
        <w:tc>
          <w:tcPr>
            <w:tcW w:w="1887" w:type="dxa"/>
            <w:tcBorders>
              <w:top w:val="nil"/>
              <w:left w:val="nil"/>
              <w:bottom w:val="single" w:sz="4" w:space="0" w:color="auto"/>
              <w:right w:val="single" w:sz="4" w:space="0" w:color="auto"/>
            </w:tcBorders>
            <w:shd w:val="clear" w:color="auto" w:fill="auto"/>
            <w:vAlign w:val="center"/>
          </w:tcPr>
          <w:p w14:paraId="031C9825" w14:textId="3B77AEC6" w:rsidR="00BC4111" w:rsidRPr="00D46F52" w:rsidRDefault="00BC4111" w:rsidP="00BC4111">
            <w:pPr>
              <w:jc w:val="center"/>
              <w:rPr>
                <w:rFonts w:cs="Arial"/>
                <w:sz w:val="18"/>
                <w:szCs w:val="18"/>
                <w:lang w:val="lv-LV" w:eastAsia="lv-LV"/>
              </w:rPr>
            </w:pPr>
          </w:p>
        </w:tc>
        <w:tc>
          <w:tcPr>
            <w:tcW w:w="3458" w:type="dxa"/>
            <w:tcBorders>
              <w:top w:val="nil"/>
              <w:left w:val="nil"/>
              <w:bottom w:val="single" w:sz="4" w:space="0" w:color="auto"/>
              <w:right w:val="single" w:sz="4" w:space="0" w:color="auto"/>
            </w:tcBorders>
            <w:shd w:val="clear" w:color="auto" w:fill="auto"/>
            <w:vAlign w:val="center"/>
            <w:hideMark/>
          </w:tcPr>
          <w:p w14:paraId="7B056EAC" w14:textId="70C3E749" w:rsidR="00BC4111" w:rsidRPr="00D46F52" w:rsidRDefault="00BC4111" w:rsidP="00BC4111">
            <w:pPr>
              <w:rPr>
                <w:rFonts w:cs="Arial"/>
                <w:sz w:val="18"/>
                <w:szCs w:val="18"/>
                <w:lang w:val="lv-LV" w:eastAsia="lv-LV"/>
              </w:rPr>
            </w:pPr>
            <w:r w:rsidRPr="00D46F52">
              <w:rPr>
                <w:rFonts w:cs="Arial"/>
                <w:sz w:val="18"/>
                <w:szCs w:val="18"/>
                <w:lang w:val="lv-LV"/>
              </w:rP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1A73B546" w14:textId="4C53F333" w:rsidR="00BC4111" w:rsidRPr="00D46F52" w:rsidRDefault="00BC4111" w:rsidP="00BC4111">
            <w:pPr>
              <w:jc w:val="center"/>
              <w:rPr>
                <w:rFonts w:cs="Arial"/>
                <w:sz w:val="18"/>
                <w:szCs w:val="18"/>
                <w:lang w:val="lv-LV" w:eastAsia="lv-LV"/>
              </w:rPr>
            </w:pP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E017D" w14:textId="12471742" w:rsidR="00BC4111" w:rsidRPr="008801F6" w:rsidRDefault="00BC4111" w:rsidP="00BC4111">
            <w:pPr>
              <w:jc w:val="center"/>
              <w:rPr>
                <w:rFonts w:cs="Arial"/>
                <w:sz w:val="18"/>
                <w:szCs w:val="18"/>
                <w:lang w:val="lv-LV" w:eastAsia="lv-LV"/>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C080E" w14:textId="126A4789" w:rsidR="00BC4111" w:rsidRPr="008801F6" w:rsidRDefault="00BC4111" w:rsidP="00BC4111">
            <w:pPr>
              <w:jc w:val="center"/>
              <w:rPr>
                <w:rFonts w:cs="Arial"/>
                <w:sz w:val="18"/>
                <w:szCs w:val="18"/>
                <w:lang w:val="lv-LV" w:eastAsia="lv-LV"/>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DCD49" w14:textId="56B9010E" w:rsidR="00BC4111" w:rsidRPr="008801F6" w:rsidRDefault="00BC4111" w:rsidP="00BC4111">
            <w:pPr>
              <w:jc w:val="center"/>
              <w:rPr>
                <w:rFonts w:cs="Arial"/>
                <w:sz w:val="18"/>
                <w:szCs w:val="18"/>
                <w:lang w:val="lv-LV" w:eastAsia="lv-LV"/>
              </w:rPr>
            </w:pP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F595F4F" w14:textId="794B3EE6" w:rsidR="00BC4111" w:rsidRPr="008801F6" w:rsidRDefault="00BC4111" w:rsidP="00BC4111">
            <w:pPr>
              <w:jc w:val="center"/>
              <w:rPr>
                <w:rFonts w:cs="Arial"/>
                <w:sz w:val="18"/>
                <w:szCs w:val="18"/>
                <w:lang w:val="lv-LV" w:eastAsia="lv-LV"/>
              </w:rPr>
            </w:pP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4031342A" w14:textId="72EC9634" w:rsidR="00BC4111" w:rsidRPr="00D46F52" w:rsidRDefault="00BC4111" w:rsidP="00BC4111">
            <w:pPr>
              <w:jc w:val="center"/>
              <w:rPr>
                <w:rFonts w:cs="Arial"/>
                <w:b/>
                <w:bCs/>
                <w:sz w:val="18"/>
                <w:szCs w:val="18"/>
                <w:lang w:val="lv-LV"/>
              </w:rPr>
            </w:pPr>
          </w:p>
        </w:tc>
        <w:tc>
          <w:tcPr>
            <w:tcW w:w="887" w:type="dxa"/>
            <w:tcBorders>
              <w:top w:val="nil"/>
              <w:left w:val="double" w:sz="4" w:space="0" w:color="auto"/>
              <w:bottom w:val="single" w:sz="4" w:space="0" w:color="auto"/>
              <w:right w:val="double" w:sz="4" w:space="0" w:color="auto"/>
            </w:tcBorders>
          </w:tcPr>
          <w:p w14:paraId="6F8C25B3"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79D24E04" w14:textId="7A42CBAA" w:rsidR="00BC4111" w:rsidRPr="00D46F52" w:rsidRDefault="00BC4111" w:rsidP="00BC4111">
            <w:pPr>
              <w:jc w:val="center"/>
              <w:rPr>
                <w:rFonts w:cs="Arial"/>
                <w:b/>
                <w:bCs/>
                <w:sz w:val="18"/>
                <w:szCs w:val="18"/>
                <w:lang w:val="lv-LV"/>
              </w:rPr>
            </w:pPr>
          </w:p>
        </w:tc>
      </w:tr>
      <w:tr w:rsidR="00BC4111" w:rsidRPr="00D46F52" w14:paraId="76391943" w14:textId="1407EE16" w:rsidTr="007D1D4B">
        <w:trPr>
          <w:trHeight w:val="362"/>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52904807"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21</w:t>
            </w:r>
          </w:p>
        </w:tc>
        <w:tc>
          <w:tcPr>
            <w:tcW w:w="1616" w:type="dxa"/>
            <w:tcBorders>
              <w:top w:val="nil"/>
              <w:left w:val="nil"/>
              <w:bottom w:val="single" w:sz="4" w:space="0" w:color="auto"/>
              <w:right w:val="single" w:sz="4" w:space="0" w:color="auto"/>
            </w:tcBorders>
            <w:shd w:val="clear" w:color="auto" w:fill="auto"/>
            <w:vAlign w:val="center"/>
            <w:hideMark/>
          </w:tcPr>
          <w:p w14:paraId="04281D72"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Mērknaibles</w:t>
            </w:r>
            <w:proofErr w:type="spellEnd"/>
          </w:p>
        </w:tc>
        <w:tc>
          <w:tcPr>
            <w:tcW w:w="1221" w:type="dxa"/>
            <w:tcBorders>
              <w:top w:val="nil"/>
              <w:left w:val="nil"/>
              <w:bottom w:val="single" w:sz="4" w:space="0" w:color="auto"/>
              <w:right w:val="single" w:sz="4" w:space="0" w:color="auto"/>
            </w:tcBorders>
            <w:shd w:val="clear" w:color="auto" w:fill="auto"/>
            <w:vAlign w:val="center"/>
            <w:hideMark/>
          </w:tcPr>
          <w:p w14:paraId="11FE5D48"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376</w:t>
            </w:r>
          </w:p>
        </w:tc>
        <w:tc>
          <w:tcPr>
            <w:tcW w:w="1887" w:type="dxa"/>
            <w:tcBorders>
              <w:top w:val="nil"/>
              <w:left w:val="nil"/>
              <w:bottom w:val="single" w:sz="4" w:space="0" w:color="auto"/>
              <w:right w:val="single" w:sz="4" w:space="0" w:color="auto"/>
            </w:tcBorders>
            <w:shd w:val="clear" w:color="auto" w:fill="auto"/>
            <w:vAlign w:val="center"/>
            <w:hideMark/>
          </w:tcPr>
          <w:p w14:paraId="664D55D7"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FLUKE</w:t>
            </w:r>
          </w:p>
        </w:tc>
        <w:tc>
          <w:tcPr>
            <w:tcW w:w="3458" w:type="dxa"/>
            <w:tcBorders>
              <w:top w:val="nil"/>
              <w:left w:val="nil"/>
              <w:bottom w:val="single" w:sz="4" w:space="0" w:color="auto"/>
              <w:right w:val="single" w:sz="4" w:space="0" w:color="auto"/>
            </w:tcBorders>
            <w:shd w:val="clear" w:color="auto" w:fill="auto"/>
            <w:vAlign w:val="center"/>
            <w:hideMark/>
          </w:tcPr>
          <w:p w14:paraId="3FE30C45"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045A93E1" w14:textId="18DA8A7A"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7C5EE"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0EEDC"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85EFD" w14:textId="77777777" w:rsidR="00BC4111" w:rsidRPr="008801F6" w:rsidRDefault="00BC4111" w:rsidP="00BC4111">
            <w:pPr>
              <w:jc w:val="center"/>
              <w:rPr>
                <w:rFonts w:cs="Arial"/>
                <w:sz w:val="18"/>
                <w:szCs w:val="18"/>
                <w:lang w:val="lv-LV" w:eastAsia="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660ED6B" w14:textId="77777777" w:rsidR="00BC4111" w:rsidRPr="008801F6" w:rsidRDefault="00BC4111" w:rsidP="00BC4111">
            <w:pPr>
              <w:jc w:val="center"/>
              <w:rPr>
                <w:rFonts w:cs="Arial"/>
                <w:sz w:val="18"/>
                <w:szCs w:val="18"/>
                <w:lang w:val="lv-LV" w:eastAsia="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500CE44B" w14:textId="0EBB22E6"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09DA55F1"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0F457492" w14:textId="6E8F486C" w:rsidR="00BC4111" w:rsidRPr="00D46F52" w:rsidRDefault="00BC4111" w:rsidP="00BC4111">
            <w:pPr>
              <w:jc w:val="center"/>
              <w:rPr>
                <w:rFonts w:cs="Arial"/>
                <w:b/>
                <w:bCs/>
                <w:sz w:val="18"/>
                <w:szCs w:val="18"/>
                <w:lang w:val="lv-LV"/>
              </w:rPr>
            </w:pPr>
          </w:p>
        </w:tc>
      </w:tr>
      <w:tr w:rsidR="00BC4111" w:rsidRPr="00D46F52" w14:paraId="6C84D128" w14:textId="7695CFD1" w:rsidTr="007D1D4B">
        <w:trPr>
          <w:trHeight w:val="441"/>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78B264A"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22</w:t>
            </w:r>
          </w:p>
        </w:tc>
        <w:tc>
          <w:tcPr>
            <w:tcW w:w="1616" w:type="dxa"/>
            <w:tcBorders>
              <w:top w:val="nil"/>
              <w:left w:val="nil"/>
              <w:bottom w:val="single" w:sz="4" w:space="0" w:color="auto"/>
              <w:right w:val="single" w:sz="4" w:space="0" w:color="auto"/>
            </w:tcBorders>
            <w:shd w:val="clear" w:color="auto" w:fill="auto"/>
            <w:vAlign w:val="center"/>
            <w:hideMark/>
          </w:tcPr>
          <w:p w14:paraId="00489D9C"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Mērknaibles</w:t>
            </w:r>
            <w:proofErr w:type="spellEnd"/>
            <w:r w:rsidRPr="00D46F52">
              <w:rPr>
                <w:rFonts w:cs="Arial"/>
                <w:sz w:val="18"/>
                <w:szCs w:val="18"/>
                <w:lang w:val="lv-LV"/>
              </w:rPr>
              <w:t xml:space="preserve"> ar </w:t>
            </w:r>
            <w:proofErr w:type="spellStart"/>
            <w:r w:rsidRPr="00D46F52">
              <w:rPr>
                <w:rFonts w:cs="Arial"/>
                <w:sz w:val="18"/>
                <w:szCs w:val="18"/>
                <w:lang w:val="lv-LV"/>
              </w:rPr>
              <w:t>termokameram</w:t>
            </w:r>
            <w:proofErr w:type="spellEnd"/>
          </w:p>
        </w:tc>
        <w:tc>
          <w:tcPr>
            <w:tcW w:w="1221" w:type="dxa"/>
            <w:tcBorders>
              <w:top w:val="nil"/>
              <w:left w:val="nil"/>
              <w:bottom w:val="single" w:sz="4" w:space="0" w:color="auto"/>
              <w:right w:val="single" w:sz="4" w:space="0" w:color="auto"/>
            </w:tcBorders>
            <w:shd w:val="clear" w:color="auto" w:fill="auto"/>
            <w:vAlign w:val="center"/>
            <w:hideMark/>
          </w:tcPr>
          <w:p w14:paraId="7CD30A0A"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FLIR CM275</w:t>
            </w:r>
          </w:p>
        </w:tc>
        <w:tc>
          <w:tcPr>
            <w:tcW w:w="1887" w:type="dxa"/>
            <w:tcBorders>
              <w:top w:val="nil"/>
              <w:left w:val="nil"/>
              <w:bottom w:val="single" w:sz="4" w:space="0" w:color="auto"/>
              <w:right w:val="single" w:sz="4" w:space="0" w:color="auto"/>
            </w:tcBorders>
            <w:shd w:val="clear" w:color="auto" w:fill="auto"/>
            <w:vAlign w:val="center"/>
            <w:hideMark/>
          </w:tcPr>
          <w:p w14:paraId="47350D75"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 xml:space="preserve">FLIR </w:t>
            </w:r>
            <w:proofErr w:type="spellStart"/>
            <w:r w:rsidRPr="00D46F52">
              <w:rPr>
                <w:rFonts w:cs="Arial"/>
                <w:sz w:val="18"/>
                <w:szCs w:val="18"/>
                <w:lang w:val="lv-LV"/>
              </w:rPr>
              <w:t>Systems</w:t>
            </w:r>
            <w:proofErr w:type="spellEnd"/>
          </w:p>
        </w:tc>
        <w:tc>
          <w:tcPr>
            <w:tcW w:w="3458" w:type="dxa"/>
            <w:tcBorders>
              <w:top w:val="nil"/>
              <w:left w:val="nil"/>
              <w:bottom w:val="single" w:sz="4" w:space="0" w:color="auto"/>
              <w:right w:val="single" w:sz="4" w:space="0" w:color="auto"/>
            </w:tcBorders>
            <w:shd w:val="clear" w:color="auto" w:fill="auto"/>
            <w:vAlign w:val="center"/>
            <w:hideMark/>
          </w:tcPr>
          <w:p w14:paraId="5952120D"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3C8B60AD" w14:textId="5A520B3F"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8B286"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5AB2D"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4B7C9" w14:textId="77777777" w:rsidR="00BC4111" w:rsidRPr="008801F6" w:rsidRDefault="00BC4111" w:rsidP="00BC4111">
            <w:pPr>
              <w:jc w:val="center"/>
              <w:rPr>
                <w:rFonts w:cs="Arial"/>
                <w:sz w:val="18"/>
                <w:szCs w:val="18"/>
                <w:lang w:val="lv-LV" w:eastAsia="lv-LV"/>
              </w:rPr>
            </w:pPr>
            <w:r w:rsidRPr="008801F6">
              <w:rPr>
                <w:rFonts w:cs="Arial"/>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6BB7D13" w14:textId="77777777" w:rsidR="00BC4111" w:rsidRPr="008801F6" w:rsidRDefault="00BC4111" w:rsidP="00BC4111">
            <w:pPr>
              <w:jc w:val="center"/>
              <w:rPr>
                <w:rFonts w:cs="Arial"/>
                <w:sz w:val="18"/>
                <w:szCs w:val="18"/>
                <w:lang w:val="lv-LV" w:eastAsia="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03793C77" w14:textId="7A430DE7"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13E37DDF"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6C526967" w14:textId="181FB806" w:rsidR="00BC4111" w:rsidRPr="00D46F52" w:rsidRDefault="00BC4111" w:rsidP="00BC4111">
            <w:pPr>
              <w:jc w:val="center"/>
              <w:rPr>
                <w:rFonts w:cs="Arial"/>
                <w:b/>
                <w:bCs/>
                <w:sz w:val="18"/>
                <w:szCs w:val="18"/>
                <w:lang w:val="lv-LV"/>
              </w:rPr>
            </w:pPr>
          </w:p>
        </w:tc>
      </w:tr>
      <w:tr w:rsidR="00BC4111" w:rsidRPr="00D46F52" w14:paraId="2121FC9C" w14:textId="30A28496" w:rsidTr="007D1D4B">
        <w:trPr>
          <w:trHeight w:val="23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3E58E7D6"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23</w:t>
            </w:r>
          </w:p>
        </w:tc>
        <w:tc>
          <w:tcPr>
            <w:tcW w:w="1616" w:type="dxa"/>
            <w:tcBorders>
              <w:top w:val="nil"/>
              <w:left w:val="nil"/>
              <w:bottom w:val="single" w:sz="4" w:space="0" w:color="auto"/>
              <w:right w:val="single" w:sz="4" w:space="0" w:color="auto"/>
            </w:tcBorders>
            <w:shd w:val="clear" w:color="auto" w:fill="auto"/>
            <w:vAlign w:val="center"/>
            <w:hideMark/>
          </w:tcPr>
          <w:p w14:paraId="73C2E3C4"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Termokamera</w:t>
            </w:r>
            <w:proofErr w:type="spellEnd"/>
          </w:p>
        </w:tc>
        <w:tc>
          <w:tcPr>
            <w:tcW w:w="1221" w:type="dxa"/>
            <w:tcBorders>
              <w:top w:val="nil"/>
              <w:left w:val="nil"/>
              <w:bottom w:val="single" w:sz="4" w:space="0" w:color="auto"/>
              <w:right w:val="single" w:sz="4" w:space="0" w:color="auto"/>
            </w:tcBorders>
            <w:shd w:val="clear" w:color="auto" w:fill="auto"/>
            <w:vAlign w:val="center"/>
            <w:hideMark/>
          </w:tcPr>
          <w:p w14:paraId="16A8CD0B"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E5-XT</w:t>
            </w:r>
          </w:p>
        </w:tc>
        <w:tc>
          <w:tcPr>
            <w:tcW w:w="1887" w:type="dxa"/>
            <w:tcBorders>
              <w:top w:val="nil"/>
              <w:left w:val="nil"/>
              <w:bottom w:val="single" w:sz="4" w:space="0" w:color="auto"/>
              <w:right w:val="single" w:sz="4" w:space="0" w:color="auto"/>
            </w:tcBorders>
            <w:shd w:val="clear" w:color="auto" w:fill="auto"/>
            <w:vAlign w:val="center"/>
            <w:hideMark/>
          </w:tcPr>
          <w:p w14:paraId="64CED5C4"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 xml:space="preserve">FLIR </w:t>
            </w:r>
            <w:proofErr w:type="spellStart"/>
            <w:r w:rsidRPr="00D46F52">
              <w:rPr>
                <w:rFonts w:cs="Arial"/>
                <w:sz w:val="18"/>
                <w:szCs w:val="18"/>
                <w:lang w:val="lv-LV"/>
              </w:rPr>
              <w:t>Systems</w:t>
            </w:r>
            <w:proofErr w:type="spellEnd"/>
          </w:p>
        </w:tc>
        <w:tc>
          <w:tcPr>
            <w:tcW w:w="3458" w:type="dxa"/>
            <w:tcBorders>
              <w:top w:val="nil"/>
              <w:left w:val="nil"/>
              <w:bottom w:val="single" w:sz="4" w:space="0" w:color="auto"/>
              <w:right w:val="single" w:sz="4" w:space="0" w:color="auto"/>
            </w:tcBorders>
            <w:shd w:val="clear" w:color="auto" w:fill="auto"/>
            <w:vAlign w:val="center"/>
            <w:hideMark/>
          </w:tcPr>
          <w:p w14:paraId="6DEBB7F0"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06FC5612" w14:textId="3705E95A"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EA8F6"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4B697"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D94CD" w14:textId="77777777" w:rsidR="00BC4111" w:rsidRPr="008801F6" w:rsidRDefault="00BC4111" w:rsidP="00BC4111">
            <w:pPr>
              <w:jc w:val="center"/>
              <w:rPr>
                <w:rFonts w:cs="Arial"/>
                <w:sz w:val="18"/>
                <w:szCs w:val="18"/>
                <w:lang w:val="lv-LV" w:eastAsia="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7EC23D0F" w14:textId="77777777" w:rsidR="00BC4111" w:rsidRPr="008801F6" w:rsidRDefault="00BC4111" w:rsidP="00BC4111">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7E4D0584" w14:textId="3CE50B22" w:rsidR="00BC4111" w:rsidRPr="00D46F52" w:rsidRDefault="00BC4111" w:rsidP="00BC4111">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297F3DF6"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65C5452F" w14:textId="196096A0" w:rsidR="00BC4111" w:rsidRPr="00D46F52" w:rsidRDefault="00BC4111" w:rsidP="00BC4111">
            <w:pPr>
              <w:jc w:val="center"/>
              <w:rPr>
                <w:rFonts w:cs="Arial"/>
                <w:b/>
                <w:bCs/>
                <w:sz w:val="18"/>
                <w:szCs w:val="18"/>
                <w:lang w:val="lv-LV"/>
              </w:rPr>
            </w:pPr>
          </w:p>
        </w:tc>
      </w:tr>
      <w:tr w:rsidR="00BC4111" w:rsidRPr="00D46F52" w14:paraId="3D90BE75" w14:textId="5BFBFBFB" w:rsidTr="007D1D4B">
        <w:trPr>
          <w:trHeight w:val="31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FE4B6C7"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24</w:t>
            </w:r>
          </w:p>
        </w:tc>
        <w:tc>
          <w:tcPr>
            <w:tcW w:w="1616" w:type="dxa"/>
            <w:tcBorders>
              <w:top w:val="nil"/>
              <w:left w:val="nil"/>
              <w:bottom w:val="single" w:sz="4" w:space="0" w:color="auto"/>
              <w:right w:val="single" w:sz="4" w:space="0" w:color="auto"/>
            </w:tcBorders>
            <w:shd w:val="clear" w:color="auto" w:fill="auto"/>
            <w:vAlign w:val="center"/>
            <w:hideMark/>
          </w:tcPr>
          <w:p w14:paraId="7444BC6B"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Multimetrs-Megaommetrs</w:t>
            </w:r>
            <w:proofErr w:type="spellEnd"/>
          </w:p>
        </w:tc>
        <w:tc>
          <w:tcPr>
            <w:tcW w:w="1221" w:type="dxa"/>
            <w:tcBorders>
              <w:top w:val="nil"/>
              <w:left w:val="nil"/>
              <w:bottom w:val="single" w:sz="4" w:space="0" w:color="auto"/>
              <w:right w:val="single" w:sz="4" w:space="0" w:color="auto"/>
            </w:tcBorders>
            <w:shd w:val="clear" w:color="auto" w:fill="auto"/>
            <w:vAlign w:val="center"/>
            <w:hideMark/>
          </w:tcPr>
          <w:p w14:paraId="0BFD43B2"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FLUKE 1587 FC</w:t>
            </w:r>
          </w:p>
        </w:tc>
        <w:tc>
          <w:tcPr>
            <w:tcW w:w="1887" w:type="dxa"/>
            <w:tcBorders>
              <w:top w:val="nil"/>
              <w:left w:val="nil"/>
              <w:bottom w:val="single" w:sz="4" w:space="0" w:color="auto"/>
              <w:right w:val="single" w:sz="4" w:space="0" w:color="auto"/>
            </w:tcBorders>
            <w:shd w:val="clear" w:color="auto" w:fill="auto"/>
            <w:vAlign w:val="center"/>
            <w:hideMark/>
          </w:tcPr>
          <w:p w14:paraId="0E1AA9A8"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FLUKE</w:t>
            </w:r>
          </w:p>
        </w:tc>
        <w:tc>
          <w:tcPr>
            <w:tcW w:w="3458" w:type="dxa"/>
            <w:tcBorders>
              <w:top w:val="nil"/>
              <w:left w:val="nil"/>
              <w:bottom w:val="single" w:sz="4" w:space="0" w:color="auto"/>
              <w:right w:val="single" w:sz="4" w:space="0" w:color="auto"/>
            </w:tcBorders>
            <w:shd w:val="clear" w:color="auto" w:fill="auto"/>
            <w:vAlign w:val="center"/>
            <w:hideMark/>
          </w:tcPr>
          <w:p w14:paraId="2FEB4908"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705D77D1" w14:textId="793AE0A0"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A8ACE"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BE0AC"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6E62C" w14:textId="77777777" w:rsidR="00BC4111" w:rsidRPr="008801F6" w:rsidRDefault="00BC4111" w:rsidP="00BC4111">
            <w:pPr>
              <w:jc w:val="center"/>
              <w:rPr>
                <w:rFonts w:cs="Arial"/>
                <w:sz w:val="18"/>
                <w:szCs w:val="18"/>
                <w:lang w:val="lv-LV" w:eastAsia="lv-LV"/>
              </w:rPr>
            </w:pPr>
            <w:r w:rsidRPr="008801F6">
              <w:rPr>
                <w:rFonts w:cs="Arial"/>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0C590EF6" w14:textId="77777777" w:rsidR="00BC4111" w:rsidRPr="008801F6" w:rsidRDefault="00BC4111" w:rsidP="00BC4111">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148AD414" w14:textId="0756021E" w:rsidR="00BC4111" w:rsidRPr="00D46F52" w:rsidRDefault="00BC4111" w:rsidP="00BC4111">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6127D200"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6CFEB934" w14:textId="1178C4EF" w:rsidR="00BC4111" w:rsidRPr="00D46F52" w:rsidRDefault="00BC4111" w:rsidP="00BC4111">
            <w:pPr>
              <w:jc w:val="center"/>
              <w:rPr>
                <w:rFonts w:cs="Arial"/>
                <w:b/>
                <w:bCs/>
                <w:sz w:val="18"/>
                <w:szCs w:val="18"/>
                <w:lang w:val="lv-LV"/>
              </w:rPr>
            </w:pPr>
          </w:p>
        </w:tc>
      </w:tr>
      <w:tr w:rsidR="00BC4111" w:rsidRPr="00D46F52" w14:paraId="431D5EC6" w14:textId="77777777" w:rsidTr="007D1D4B">
        <w:trPr>
          <w:trHeight w:val="318"/>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2BAA2D3" w14:textId="1D2581E9" w:rsidR="00BC4111" w:rsidRPr="00D46F52" w:rsidRDefault="00BC4111" w:rsidP="00BC4111">
            <w:pPr>
              <w:jc w:val="center"/>
              <w:rPr>
                <w:rFonts w:cs="Arial"/>
                <w:sz w:val="18"/>
                <w:szCs w:val="18"/>
                <w:lang w:val="lv-LV" w:eastAsia="lv-LV"/>
              </w:rPr>
            </w:pPr>
            <w:r w:rsidRPr="00D46F52">
              <w:rPr>
                <w:rFonts w:cs="Arial"/>
                <w:sz w:val="18"/>
                <w:szCs w:val="18"/>
                <w:lang w:val="lv-LV" w:eastAsia="lv-LV"/>
              </w:rPr>
              <w:t>25</w:t>
            </w:r>
          </w:p>
        </w:tc>
        <w:tc>
          <w:tcPr>
            <w:tcW w:w="1616" w:type="dxa"/>
            <w:tcBorders>
              <w:top w:val="nil"/>
              <w:left w:val="nil"/>
              <w:bottom w:val="single" w:sz="4" w:space="0" w:color="auto"/>
              <w:right w:val="single" w:sz="4" w:space="0" w:color="auto"/>
            </w:tcBorders>
            <w:shd w:val="clear" w:color="auto" w:fill="auto"/>
            <w:vAlign w:val="center"/>
          </w:tcPr>
          <w:p w14:paraId="7D057CBF" w14:textId="42F58217" w:rsidR="00BC4111" w:rsidRPr="00D46F52" w:rsidRDefault="00BC4111" w:rsidP="00BC4111">
            <w:pPr>
              <w:jc w:val="center"/>
              <w:rPr>
                <w:rFonts w:cs="Arial"/>
                <w:sz w:val="18"/>
                <w:szCs w:val="18"/>
                <w:lang w:val="lv-LV"/>
              </w:rPr>
            </w:pPr>
            <w:r w:rsidRPr="00D46F52">
              <w:rPr>
                <w:rFonts w:cs="Arial"/>
                <w:sz w:val="18"/>
                <w:szCs w:val="18"/>
                <w:lang w:val="lv-LV"/>
              </w:rPr>
              <w:t>Izolācijas pretestības mērītājs</w:t>
            </w:r>
          </w:p>
        </w:tc>
        <w:tc>
          <w:tcPr>
            <w:tcW w:w="1221" w:type="dxa"/>
            <w:tcBorders>
              <w:top w:val="nil"/>
              <w:left w:val="nil"/>
              <w:bottom w:val="single" w:sz="4" w:space="0" w:color="auto"/>
              <w:right w:val="single" w:sz="4" w:space="0" w:color="auto"/>
            </w:tcBorders>
            <w:shd w:val="clear" w:color="auto" w:fill="auto"/>
            <w:vAlign w:val="center"/>
          </w:tcPr>
          <w:p w14:paraId="568FB494" w14:textId="5F8C79E8" w:rsidR="00BC4111" w:rsidRPr="00D46F52" w:rsidRDefault="00BC4111" w:rsidP="00BC4111">
            <w:pPr>
              <w:jc w:val="center"/>
              <w:rPr>
                <w:rFonts w:cs="Arial"/>
                <w:sz w:val="18"/>
                <w:szCs w:val="18"/>
                <w:lang w:val="lv-LV"/>
              </w:rPr>
            </w:pPr>
            <w:r w:rsidRPr="00D46F52">
              <w:rPr>
                <w:rFonts w:cs="Arial"/>
                <w:sz w:val="18"/>
                <w:szCs w:val="18"/>
                <w:lang w:val="lv-LV"/>
              </w:rPr>
              <w:t>MIC-10</w:t>
            </w:r>
          </w:p>
        </w:tc>
        <w:tc>
          <w:tcPr>
            <w:tcW w:w="1887" w:type="dxa"/>
            <w:tcBorders>
              <w:top w:val="nil"/>
              <w:left w:val="nil"/>
              <w:bottom w:val="single" w:sz="4" w:space="0" w:color="auto"/>
              <w:right w:val="single" w:sz="4" w:space="0" w:color="auto"/>
            </w:tcBorders>
            <w:shd w:val="clear" w:color="auto" w:fill="auto"/>
            <w:vAlign w:val="center"/>
          </w:tcPr>
          <w:p w14:paraId="620F8215" w14:textId="2B2D930C" w:rsidR="00BC4111" w:rsidRPr="00D46F52" w:rsidRDefault="00BC4111" w:rsidP="00BC4111">
            <w:pPr>
              <w:jc w:val="center"/>
              <w:rPr>
                <w:rFonts w:cs="Arial"/>
                <w:sz w:val="18"/>
                <w:szCs w:val="18"/>
                <w:lang w:val="lv-LV"/>
              </w:rPr>
            </w:pPr>
            <w:r w:rsidRPr="00D46F52">
              <w:rPr>
                <w:rFonts w:cs="Arial"/>
                <w:sz w:val="18"/>
                <w:szCs w:val="18"/>
                <w:lang w:val="lv-LV"/>
              </w:rPr>
              <w:t>SONEL</w:t>
            </w:r>
          </w:p>
        </w:tc>
        <w:tc>
          <w:tcPr>
            <w:tcW w:w="3458" w:type="dxa"/>
            <w:tcBorders>
              <w:top w:val="nil"/>
              <w:left w:val="nil"/>
              <w:bottom w:val="single" w:sz="4" w:space="0" w:color="auto"/>
              <w:right w:val="single" w:sz="4" w:space="0" w:color="auto"/>
            </w:tcBorders>
            <w:shd w:val="clear" w:color="auto" w:fill="auto"/>
            <w:vAlign w:val="center"/>
          </w:tcPr>
          <w:p w14:paraId="07FE4430" w14:textId="0E6EFE11" w:rsidR="00BC4111" w:rsidRPr="00D46F52" w:rsidRDefault="00BC4111" w:rsidP="00BC4111">
            <w:pPr>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408A8FC6" w14:textId="521A9697" w:rsidR="00BC4111" w:rsidRPr="00D46F52"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A6A76" w14:textId="7C420300"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2E7F0" w14:textId="0B7A0CA4"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8CF6F" w14:textId="6443A9F2" w:rsidR="00BC4111" w:rsidRPr="008801F6" w:rsidRDefault="00BC4111" w:rsidP="00BC4111">
            <w:pPr>
              <w:jc w:val="center"/>
              <w:rPr>
                <w:rFonts w:cs="Arial"/>
                <w:color w:val="548235"/>
                <w:sz w:val="18"/>
                <w:szCs w:val="18"/>
                <w:lang w:val="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E9AA8DE" w14:textId="12DB95DD"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33D55830" w14:textId="226C7668"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33DFFAD4"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1AA4E622" w14:textId="4FB02749" w:rsidR="00BC4111" w:rsidRPr="00D46F52" w:rsidRDefault="00BC4111" w:rsidP="00BC4111">
            <w:pPr>
              <w:jc w:val="center"/>
              <w:rPr>
                <w:rFonts w:cs="Arial"/>
                <w:b/>
                <w:bCs/>
                <w:sz w:val="18"/>
                <w:szCs w:val="18"/>
                <w:lang w:val="lv-LV"/>
              </w:rPr>
            </w:pPr>
          </w:p>
        </w:tc>
      </w:tr>
      <w:tr w:rsidR="00BC4111" w:rsidRPr="00D46F52" w14:paraId="60810848" w14:textId="77777777" w:rsidTr="007D1D4B">
        <w:trPr>
          <w:trHeight w:val="318"/>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EB7C4B4" w14:textId="65B74B4B" w:rsidR="00BC4111" w:rsidRPr="00D46F52" w:rsidRDefault="00BC4111" w:rsidP="00BC4111">
            <w:pPr>
              <w:jc w:val="center"/>
              <w:rPr>
                <w:rFonts w:cs="Arial"/>
                <w:sz w:val="18"/>
                <w:szCs w:val="18"/>
                <w:lang w:val="lv-LV" w:eastAsia="lv-LV"/>
              </w:rPr>
            </w:pPr>
            <w:r w:rsidRPr="00D46F52">
              <w:rPr>
                <w:rFonts w:cs="Arial"/>
                <w:sz w:val="18"/>
                <w:szCs w:val="18"/>
                <w:lang w:val="lv-LV" w:eastAsia="lv-LV"/>
              </w:rPr>
              <w:t>26</w:t>
            </w:r>
          </w:p>
        </w:tc>
        <w:tc>
          <w:tcPr>
            <w:tcW w:w="1616" w:type="dxa"/>
            <w:tcBorders>
              <w:top w:val="nil"/>
              <w:left w:val="nil"/>
              <w:bottom w:val="single" w:sz="4" w:space="0" w:color="auto"/>
              <w:right w:val="single" w:sz="4" w:space="0" w:color="auto"/>
            </w:tcBorders>
            <w:shd w:val="clear" w:color="auto" w:fill="auto"/>
            <w:vAlign w:val="center"/>
          </w:tcPr>
          <w:p w14:paraId="6B022F17" w14:textId="43D07687" w:rsidR="00BC4111" w:rsidRPr="00D46F52" w:rsidRDefault="00BC4111" w:rsidP="00BC4111">
            <w:pPr>
              <w:jc w:val="center"/>
              <w:rPr>
                <w:rFonts w:cs="Arial"/>
                <w:sz w:val="18"/>
                <w:szCs w:val="18"/>
                <w:lang w:val="lv-LV"/>
              </w:rPr>
            </w:pPr>
            <w:r w:rsidRPr="00D46F52">
              <w:rPr>
                <w:rFonts w:cs="Arial"/>
                <w:sz w:val="18"/>
                <w:szCs w:val="18"/>
                <w:lang w:val="lv-LV"/>
              </w:rPr>
              <w:t>Izolācijas pretestības mērītājs</w:t>
            </w:r>
          </w:p>
        </w:tc>
        <w:tc>
          <w:tcPr>
            <w:tcW w:w="1221" w:type="dxa"/>
            <w:tcBorders>
              <w:top w:val="nil"/>
              <w:left w:val="nil"/>
              <w:bottom w:val="single" w:sz="4" w:space="0" w:color="auto"/>
              <w:right w:val="single" w:sz="4" w:space="0" w:color="auto"/>
            </w:tcBorders>
            <w:shd w:val="clear" w:color="auto" w:fill="auto"/>
            <w:vAlign w:val="center"/>
          </w:tcPr>
          <w:p w14:paraId="4DD56F61" w14:textId="2F6003AB" w:rsidR="00BC4111" w:rsidRPr="00D46F52" w:rsidRDefault="00BC4111" w:rsidP="00BC4111">
            <w:pPr>
              <w:jc w:val="center"/>
              <w:rPr>
                <w:rFonts w:cs="Arial"/>
                <w:sz w:val="18"/>
                <w:szCs w:val="18"/>
                <w:lang w:val="lv-LV"/>
              </w:rPr>
            </w:pPr>
            <w:r w:rsidRPr="00D46F52">
              <w:rPr>
                <w:rFonts w:cs="Arial"/>
                <w:sz w:val="18"/>
                <w:szCs w:val="18"/>
                <w:lang w:val="lv-LV"/>
              </w:rPr>
              <w:t>1507</w:t>
            </w:r>
          </w:p>
        </w:tc>
        <w:tc>
          <w:tcPr>
            <w:tcW w:w="1887" w:type="dxa"/>
            <w:tcBorders>
              <w:top w:val="nil"/>
              <w:left w:val="nil"/>
              <w:bottom w:val="single" w:sz="4" w:space="0" w:color="auto"/>
              <w:right w:val="single" w:sz="4" w:space="0" w:color="auto"/>
            </w:tcBorders>
            <w:shd w:val="clear" w:color="auto" w:fill="auto"/>
            <w:vAlign w:val="center"/>
          </w:tcPr>
          <w:p w14:paraId="101EB6FB" w14:textId="11797CCF" w:rsidR="00BC4111" w:rsidRPr="00D46F52" w:rsidRDefault="00BC4111" w:rsidP="00BC4111">
            <w:pPr>
              <w:jc w:val="center"/>
              <w:rPr>
                <w:rFonts w:cs="Arial"/>
                <w:sz w:val="18"/>
                <w:szCs w:val="18"/>
                <w:lang w:val="lv-LV"/>
              </w:rPr>
            </w:pPr>
            <w:r w:rsidRPr="00D46F52">
              <w:rPr>
                <w:rFonts w:cs="Arial"/>
                <w:sz w:val="18"/>
                <w:szCs w:val="18"/>
                <w:lang w:val="lv-LV"/>
              </w:rPr>
              <w:t>FLUKE</w:t>
            </w:r>
          </w:p>
        </w:tc>
        <w:tc>
          <w:tcPr>
            <w:tcW w:w="3458" w:type="dxa"/>
            <w:tcBorders>
              <w:top w:val="nil"/>
              <w:left w:val="nil"/>
              <w:bottom w:val="single" w:sz="4" w:space="0" w:color="auto"/>
              <w:right w:val="single" w:sz="4" w:space="0" w:color="auto"/>
            </w:tcBorders>
            <w:shd w:val="clear" w:color="auto" w:fill="auto"/>
            <w:vAlign w:val="center"/>
          </w:tcPr>
          <w:p w14:paraId="51638B4C" w14:textId="72E3BCAC" w:rsidR="00BC4111" w:rsidRPr="0073732E" w:rsidRDefault="00BC4111" w:rsidP="00BC4111">
            <w:pPr>
              <w:pStyle w:val="ListParagraph"/>
              <w:numPr>
                <w:ilvl w:val="0"/>
                <w:numId w:val="23"/>
              </w:numPr>
              <w:tabs>
                <w:tab w:val="left" w:pos="312"/>
              </w:tabs>
              <w:ind w:left="29" w:firstLine="0"/>
              <w:rPr>
                <w:rFonts w:cs="Arial"/>
                <w:sz w:val="18"/>
                <w:szCs w:val="18"/>
                <w:lang w:val="lv-LV"/>
              </w:rPr>
            </w:pPr>
            <w:r w:rsidRPr="0073732E">
              <w:rPr>
                <w:rFonts w:cs="Arial"/>
                <w:sz w:val="18"/>
                <w:szCs w:val="18"/>
                <w:lang w:val="lv-LV"/>
              </w:rPr>
              <w:t>Mērierīces ražotāja standarta komplektācija</w:t>
            </w:r>
          </w:p>
          <w:p w14:paraId="055E6D64" w14:textId="09513DE9" w:rsidR="00BC4111" w:rsidRPr="0073732E" w:rsidRDefault="00BC4111" w:rsidP="00BC4111">
            <w:pPr>
              <w:pStyle w:val="ListParagraph"/>
              <w:numPr>
                <w:ilvl w:val="0"/>
                <w:numId w:val="23"/>
              </w:numPr>
              <w:tabs>
                <w:tab w:val="left" w:pos="312"/>
              </w:tabs>
              <w:ind w:left="29" w:firstLine="0"/>
              <w:rPr>
                <w:rFonts w:cs="Arial"/>
                <w:sz w:val="18"/>
                <w:szCs w:val="18"/>
                <w:lang w:val="lv-LV"/>
              </w:rPr>
            </w:pPr>
            <w:r w:rsidRPr="00D46F52">
              <w:rPr>
                <w:rFonts w:cs="Arial"/>
                <w:sz w:val="18"/>
                <w:szCs w:val="18"/>
                <w:lang w:val="lv-LV"/>
              </w:rPr>
              <w:t>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12973D45" w14:textId="101627DD" w:rsidR="00BC4111" w:rsidRPr="00D46F52"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62C6C" w14:textId="17570B75"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31975" w14:textId="015F46AC"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45867" w14:textId="3F26ECAE" w:rsidR="00BC4111" w:rsidRPr="008801F6" w:rsidRDefault="00BC4111" w:rsidP="00BC4111">
            <w:pPr>
              <w:jc w:val="center"/>
              <w:rPr>
                <w:rFonts w:cs="Arial"/>
                <w:color w:val="548235"/>
                <w:sz w:val="18"/>
                <w:szCs w:val="18"/>
                <w:lang w:val="lv-LV"/>
              </w:rPr>
            </w:pPr>
            <w:r w:rsidRPr="008801F6">
              <w:rPr>
                <w:rFonts w:cs="Arial"/>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020120E" w14:textId="5352B1E4"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584AEC94" w14:textId="13B665B5" w:rsidR="00BC4111" w:rsidRPr="00D46F52" w:rsidRDefault="00BC4111" w:rsidP="00BC4111">
            <w:pPr>
              <w:jc w:val="center"/>
              <w:rPr>
                <w:rFonts w:cs="Arial"/>
                <w:b/>
                <w:bCs/>
                <w:sz w:val="18"/>
                <w:szCs w:val="18"/>
                <w:lang w:val="lv-LV"/>
              </w:rPr>
            </w:pPr>
            <w:r w:rsidRPr="00D46F52">
              <w:rPr>
                <w:rFonts w:cs="Arial"/>
                <w:b/>
                <w:bCs/>
                <w:sz w:val="18"/>
                <w:szCs w:val="18"/>
                <w:lang w:val="lv-LV"/>
              </w:rPr>
              <w:t>3</w:t>
            </w:r>
          </w:p>
        </w:tc>
        <w:tc>
          <w:tcPr>
            <w:tcW w:w="887" w:type="dxa"/>
            <w:tcBorders>
              <w:top w:val="nil"/>
              <w:left w:val="double" w:sz="4" w:space="0" w:color="auto"/>
              <w:bottom w:val="single" w:sz="4" w:space="0" w:color="auto"/>
              <w:right w:val="double" w:sz="4" w:space="0" w:color="auto"/>
            </w:tcBorders>
          </w:tcPr>
          <w:p w14:paraId="36895021"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4D62C088" w14:textId="32A672A7" w:rsidR="00BC4111" w:rsidRPr="00D46F52" w:rsidRDefault="00BC4111" w:rsidP="00BC4111">
            <w:pPr>
              <w:jc w:val="center"/>
              <w:rPr>
                <w:rFonts w:cs="Arial"/>
                <w:b/>
                <w:bCs/>
                <w:sz w:val="18"/>
                <w:szCs w:val="18"/>
                <w:lang w:val="lv-LV"/>
              </w:rPr>
            </w:pPr>
          </w:p>
        </w:tc>
      </w:tr>
      <w:tr w:rsidR="00BC4111" w:rsidRPr="00D46F52" w14:paraId="58F030EF" w14:textId="77777777" w:rsidTr="007D1D4B">
        <w:trPr>
          <w:trHeight w:val="318"/>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026E9E9" w14:textId="3BD70F42" w:rsidR="00BC4111" w:rsidRPr="00D46F52" w:rsidRDefault="00BC4111" w:rsidP="00BC4111">
            <w:pPr>
              <w:jc w:val="center"/>
              <w:rPr>
                <w:rFonts w:cs="Arial"/>
                <w:sz w:val="18"/>
                <w:szCs w:val="18"/>
                <w:lang w:val="lv-LV" w:eastAsia="lv-LV"/>
              </w:rPr>
            </w:pPr>
            <w:r w:rsidRPr="00D46F52">
              <w:rPr>
                <w:rFonts w:cs="Arial"/>
                <w:sz w:val="18"/>
                <w:szCs w:val="18"/>
                <w:lang w:val="lv-LV" w:eastAsia="lv-LV"/>
              </w:rPr>
              <w:t>27</w:t>
            </w:r>
          </w:p>
        </w:tc>
        <w:tc>
          <w:tcPr>
            <w:tcW w:w="1616" w:type="dxa"/>
            <w:tcBorders>
              <w:top w:val="nil"/>
              <w:left w:val="nil"/>
              <w:bottom w:val="single" w:sz="4" w:space="0" w:color="auto"/>
              <w:right w:val="single" w:sz="4" w:space="0" w:color="auto"/>
            </w:tcBorders>
            <w:shd w:val="clear" w:color="auto" w:fill="auto"/>
            <w:vAlign w:val="center"/>
          </w:tcPr>
          <w:p w14:paraId="4FE86EBA" w14:textId="447134C9" w:rsidR="00BC4111" w:rsidRPr="00D46F52" w:rsidRDefault="00BC4111" w:rsidP="00BC4111">
            <w:pPr>
              <w:jc w:val="center"/>
              <w:rPr>
                <w:rFonts w:cs="Arial"/>
                <w:sz w:val="18"/>
                <w:szCs w:val="18"/>
                <w:lang w:val="lv-LV"/>
              </w:rPr>
            </w:pPr>
            <w:r w:rsidRPr="00D46F52">
              <w:rPr>
                <w:rFonts w:cs="Arial"/>
                <w:sz w:val="18"/>
                <w:szCs w:val="18"/>
                <w:lang w:val="lv-LV"/>
              </w:rPr>
              <w:t>Ommetrs/izolācijas mērierīce</w:t>
            </w:r>
          </w:p>
        </w:tc>
        <w:tc>
          <w:tcPr>
            <w:tcW w:w="1221" w:type="dxa"/>
            <w:tcBorders>
              <w:top w:val="nil"/>
              <w:left w:val="nil"/>
              <w:bottom w:val="single" w:sz="4" w:space="0" w:color="auto"/>
              <w:right w:val="single" w:sz="4" w:space="0" w:color="auto"/>
            </w:tcBorders>
            <w:shd w:val="clear" w:color="auto" w:fill="auto"/>
            <w:vAlign w:val="center"/>
          </w:tcPr>
          <w:p w14:paraId="22ECC2AB" w14:textId="4602ECBE" w:rsidR="00BC4111" w:rsidRPr="00D46F52" w:rsidRDefault="00BC4111" w:rsidP="00BC4111">
            <w:pPr>
              <w:jc w:val="center"/>
              <w:rPr>
                <w:rFonts w:cs="Arial"/>
                <w:sz w:val="18"/>
                <w:szCs w:val="18"/>
                <w:lang w:val="lv-LV"/>
              </w:rPr>
            </w:pPr>
            <w:r w:rsidRPr="00D46F52">
              <w:rPr>
                <w:rFonts w:cs="Arial"/>
                <w:sz w:val="18"/>
                <w:szCs w:val="18"/>
                <w:lang w:val="lv-LV"/>
              </w:rPr>
              <w:t>KEW 3125A</w:t>
            </w:r>
          </w:p>
        </w:tc>
        <w:tc>
          <w:tcPr>
            <w:tcW w:w="1887" w:type="dxa"/>
            <w:tcBorders>
              <w:top w:val="nil"/>
              <w:left w:val="nil"/>
              <w:bottom w:val="single" w:sz="4" w:space="0" w:color="auto"/>
              <w:right w:val="single" w:sz="4" w:space="0" w:color="auto"/>
            </w:tcBorders>
            <w:shd w:val="clear" w:color="auto" w:fill="auto"/>
            <w:vAlign w:val="center"/>
          </w:tcPr>
          <w:p w14:paraId="6FF4DF94" w14:textId="79411A2C" w:rsidR="00BC4111" w:rsidRPr="00D46F52" w:rsidRDefault="00BC4111" w:rsidP="00BC4111">
            <w:pPr>
              <w:jc w:val="center"/>
              <w:rPr>
                <w:rFonts w:cs="Arial"/>
                <w:sz w:val="18"/>
                <w:szCs w:val="18"/>
                <w:lang w:val="lv-LV"/>
              </w:rPr>
            </w:pPr>
            <w:r w:rsidRPr="00D46F52">
              <w:rPr>
                <w:rFonts w:cs="Arial"/>
                <w:sz w:val="18"/>
                <w:szCs w:val="18"/>
                <w:lang w:val="lv-LV"/>
              </w:rPr>
              <w:t>KYORITSU</w:t>
            </w:r>
          </w:p>
        </w:tc>
        <w:tc>
          <w:tcPr>
            <w:tcW w:w="3458" w:type="dxa"/>
            <w:tcBorders>
              <w:top w:val="nil"/>
              <w:left w:val="nil"/>
              <w:bottom w:val="single" w:sz="4" w:space="0" w:color="auto"/>
              <w:right w:val="single" w:sz="4" w:space="0" w:color="auto"/>
            </w:tcBorders>
            <w:shd w:val="clear" w:color="auto" w:fill="auto"/>
            <w:vAlign w:val="center"/>
          </w:tcPr>
          <w:p w14:paraId="20321938" w14:textId="5196126E" w:rsidR="00BC4111" w:rsidRPr="0073732E" w:rsidRDefault="00BC4111" w:rsidP="00BC4111">
            <w:pPr>
              <w:pStyle w:val="ListParagraph"/>
              <w:tabs>
                <w:tab w:val="left" w:pos="31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 xml:space="preserve">2) līnijas zonde ar aligatora </w:t>
            </w:r>
            <w:proofErr w:type="spellStart"/>
            <w:r w:rsidRPr="00D46F52">
              <w:rPr>
                <w:rFonts w:cs="Arial"/>
                <w:sz w:val="18"/>
                <w:szCs w:val="18"/>
                <w:lang w:val="lv-LV"/>
              </w:rPr>
              <w:t>klipsi</w:t>
            </w:r>
            <w:proofErr w:type="spellEnd"/>
            <w:r w:rsidRPr="00D46F52">
              <w:rPr>
                <w:rFonts w:cs="Arial"/>
                <w:sz w:val="18"/>
                <w:szCs w:val="18"/>
                <w:lang w:val="lv-LV"/>
              </w:rPr>
              <w:t xml:space="preserve"> (7168A) - 1gab</w:t>
            </w:r>
            <w:r>
              <w:rPr>
                <w:rFonts w:cs="Arial"/>
                <w:sz w:val="18"/>
                <w:szCs w:val="18"/>
                <w:lang w:val="lv-LV"/>
              </w:rPr>
              <w:t>.</w:t>
            </w:r>
            <w:r w:rsidRPr="00D46F52">
              <w:rPr>
                <w:rFonts w:cs="Arial"/>
                <w:sz w:val="18"/>
                <w:szCs w:val="18"/>
                <w:lang w:val="lv-LV"/>
              </w:rPr>
              <w:br/>
              <w:t>3)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3CFE34EA" w14:textId="054DD6F6"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0B7FD" w14:textId="163C5C68" w:rsidR="00BC4111" w:rsidRPr="008801F6" w:rsidRDefault="00BC4111" w:rsidP="00BC4111">
            <w:pPr>
              <w:jc w:val="center"/>
              <w:rPr>
                <w:rFonts w:cs="Arial"/>
                <w:color w:val="833C0C"/>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F73F2" w14:textId="24B1CEBC" w:rsidR="00BC4111" w:rsidRPr="008801F6" w:rsidRDefault="00BC4111" w:rsidP="00BC4111">
            <w:pPr>
              <w:jc w:val="center"/>
              <w:rPr>
                <w:rFonts w:cs="Arial"/>
                <w:color w:val="833C0C"/>
                <w:sz w:val="18"/>
                <w:szCs w:val="18"/>
                <w:lang w:val="lv-LV"/>
              </w:rPr>
            </w:pPr>
            <w:r w:rsidRPr="00D46F52">
              <w:rPr>
                <w:rFonts w:cs="Arial"/>
                <w:color w:val="833C0C"/>
                <w:sz w:val="18"/>
                <w:szCs w:val="18"/>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001AD" w14:textId="5454CAAD" w:rsidR="00BC4111" w:rsidRPr="008801F6" w:rsidRDefault="00BC4111" w:rsidP="00BC4111">
            <w:pPr>
              <w:jc w:val="center"/>
              <w:rPr>
                <w:rFonts w:cs="Arial"/>
                <w:color w:val="548235"/>
                <w:sz w:val="18"/>
                <w:szCs w:val="18"/>
                <w:lang w:val="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2EFD1FF1" w14:textId="53F03A85" w:rsidR="00BC4111" w:rsidRPr="008801F6" w:rsidRDefault="00BC4111" w:rsidP="00BC4111">
            <w:pPr>
              <w:jc w:val="center"/>
              <w:rPr>
                <w:rFonts w:cs="Arial"/>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3FBF2F13" w14:textId="4201DAD4"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247DD388"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0A28C3E7" w14:textId="77777777" w:rsidR="00BC4111" w:rsidRPr="00D46F52" w:rsidRDefault="00BC4111" w:rsidP="00BC4111">
            <w:pPr>
              <w:jc w:val="center"/>
              <w:rPr>
                <w:rFonts w:cs="Arial"/>
                <w:b/>
                <w:bCs/>
                <w:sz w:val="18"/>
                <w:szCs w:val="18"/>
                <w:lang w:val="lv-LV"/>
              </w:rPr>
            </w:pPr>
          </w:p>
        </w:tc>
      </w:tr>
      <w:tr w:rsidR="00BC4111" w:rsidRPr="00D46F52" w14:paraId="3065DC10" w14:textId="77777777" w:rsidTr="007D1D4B">
        <w:trPr>
          <w:trHeight w:val="318"/>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CDFBFE0" w14:textId="3E852006" w:rsidR="00BC4111" w:rsidRPr="00D46F52" w:rsidRDefault="00BC4111" w:rsidP="00BC4111">
            <w:pPr>
              <w:jc w:val="center"/>
              <w:rPr>
                <w:rFonts w:cs="Arial"/>
                <w:sz w:val="18"/>
                <w:szCs w:val="18"/>
                <w:lang w:val="lv-LV" w:eastAsia="lv-LV"/>
              </w:rPr>
            </w:pPr>
            <w:r w:rsidRPr="00D46F52">
              <w:rPr>
                <w:rFonts w:cs="Arial"/>
                <w:sz w:val="18"/>
                <w:szCs w:val="18"/>
                <w:lang w:val="lv-LV" w:eastAsia="lv-LV"/>
              </w:rPr>
              <w:t>28</w:t>
            </w:r>
          </w:p>
        </w:tc>
        <w:tc>
          <w:tcPr>
            <w:tcW w:w="1616" w:type="dxa"/>
            <w:tcBorders>
              <w:top w:val="nil"/>
              <w:left w:val="nil"/>
              <w:bottom w:val="single" w:sz="4" w:space="0" w:color="auto"/>
              <w:right w:val="single" w:sz="4" w:space="0" w:color="auto"/>
            </w:tcBorders>
            <w:shd w:val="clear" w:color="auto" w:fill="auto"/>
            <w:vAlign w:val="center"/>
          </w:tcPr>
          <w:p w14:paraId="3ED0E30C" w14:textId="142A4E0A" w:rsidR="00BC4111" w:rsidRPr="00D46F52" w:rsidRDefault="00BC4111" w:rsidP="00BC4111">
            <w:pPr>
              <w:jc w:val="center"/>
              <w:rPr>
                <w:rFonts w:cs="Arial"/>
                <w:sz w:val="18"/>
                <w:szCs w:val="18"/>
                <w:lang w:val="lv-LV"/>
              </w:rPr>
            </w:pPr>
            <w:r w:rsidRPr="00D46F52">
              <w:rPr>
                <w:rFonts w:cs="Arial"/>
                <w:sz w:val="18"/>
                <w:szCs w:val="18"/>
                <w:lang w:val="lv-LV"/>
              </w:rPr>
              <w:t>Zemes pretestības un īpatnējās pretestības mērītājs</w:t>
            </w:r>
          </w:p>
        </w:tc>
        <w:tc>
          <w:tcPr>
            <w:tcW w:w="1221" w:type="dxa"/>
            <w:tcBorders>
              <w:top w:val="nil"/>
              <w:left w:val="nil"/>
              <w:bottom w:val="single" w:sz="4" w:space="0" w:color="auto"/>
              <w:right w:val="single" w:sz="4" w:space="0" w:color="auto"/>
            </w:tcBorders>
            <w:shd w:val="clear" w:color="auto" w:fill="auto"/>
            <w:vAlign w:val="center"/>
          </w:tcPr>
          <w:p w14:paraId="6EA30D29" w14:textId="36009087" w:rsidR="00BC4111" w:rsidRPr="00D46F52" w:rsidRDefault="00BC4111" w:rsidP="00BC4111">
            <w:pPr>
              <w:jc w:val="center"/>
              <w:rPr>
                <w:rFonts w:cs="Arial"/>
                <w:sz w:val="18"/>
                <w:szCs w:val="18"/>
                <w:lang w:val="lv-LV"/>
              </w:rPr>
            </w:pPr>
            <w:r w:rsidRPr="00D46F52">
              <w:rPr>
                <w:rFonts w:cs="Arial"/>
                <w:sz w:val="18"/>
                <w:szCs w:val="18"/>
                <w:lang w:val="lv-LV"/>
              </w:rPr>
              <w:t>MRU-200</w:t>
            </w:r>
          </w:p>
        </w:tc>
        <w:tc>
          <w:tcPr>
            <w:tcW w:w="1887" w:type="dxa"/>
            <w:tcBorders>
              <w:top w:val="nil"/>
              <w:left w:val="nil"/>
              <w:bottom w:val="single" w:sz="4" w:space="0" w:color="auto"/>
              <w:right w:val="single" w:sz="4" w:space="0" w:color="auto"/>
            </w:tcBorders>
            <w:shd w:val="clear" w:color="auto" w:fill="auto"/>
            <w:vAlign w:val="center"/>
          </w:tcPr>
          <w:p w14:paraId="003CDAE1" w14:textId="4EB55C0A" w:rsidR="00BC4111" w:rsidRPr="00D46F52" w:rsidRDefault="00BC4111" w:rsidP="00BC4111">
            <w:pPr>
              <w:jc w:val="center"/>
              <w:rPr>
                <w:rFonts w:cs="Arial"/>
                <w:sz w:val="18"/>
                <w:szCs w:val="18"/>
                <w:lang w:val="lv-LV"/>
              </w:rPr>
            </w:pPr>
            <w:r w:rsidRPr="00D46F52">
              <w:rPr>
                <w:rFonts w:cs="Arial"/>
                <w:sz w:val="18"/>
                <w:szCs w:val="18"/>
                <w:lang w:val="lv-LV"/>
              </w:rPr>
              <w:t>SONEL</w:t>
            </w:r>
          </w:p>
        </w:tc>
        <w:tc>
          <w:tcPr>
            <w:tcW w:w="3458" w:type="dxa"/>
            <w:tcBorders>
              <w:top w:val="nil"/>
              <w:left w:val="nil"/>
              <w:bottom w:val="single" w:sz="4" w:space="0" w:color="auto"/>
              <w:right w:val="single" w:sz="4" w:space="0" w:color="auto"/>
            </w:tcBorders>
            <w:shd w:val="clear" w:color="auto" w:fill="auto"/>
            <w:vAlign w:val="center"/>
          </w:tcPr>
          <w:p w14:paraId="39A59C51" w14:textId="1E98D309" w:rsidR="00BC4111" w:rsidRPr="00D46F52" w:rsidRDefault="00BC4111" w:rsidP="00BC4111">
            <w:pPr>
              <w:pStyle w:val="ListParagraph"/>
              <w:tabs>
                <w:tab w:val="left" w:pos="31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Testa vads uz spoles, sarkans 200 m (WAPRZ200REBBSZ) - 1 gab</w:t>
            </w:r>
            <w:r>
              <w:rPr>
                <w:rFonts w:cs="Arial"/>
                <w:sz w:val="18"/>
                <w:szCs w:val="18"/>
                <w:lang w:val="lv-LV"/>
              </w:rPr>
              <w:t>.</w:t>
            </w:r>
            <w:r w:rsidRPr="00D46F52">
              <w:rPr>
                <w:rFonts w:cs="Arial"/>
                <w:sz w:val="18"/>
                <w:szCs w:val="18"/>
                <w:lang w:val="lv-LV"/>
              </w:rPr>
              <w:t>;</w:t>
            </w:r>
            <w:r w:rsidRPr="00D46F52">
              <w:rPr>
                <w:rFonts w:cs="Arial"/>
                <w:sz w:val="18"/>
                <w:szCs w:val="18"/>
                <w:lang w:val="lv-LV"/>
              </w:rPr>
              <w:br/>
              <w:t>3) Testa vads uz spoles, zils 200 m (WAPRZ200BUBBSZ) - 1 gab</w:t>
            </w:r>
            <w:r>
              <w:rPr>
                <w:rFonts w:cs="Arial"/>
                <w:sz w:val="18"/>
                <w:szCs w:val="18"/>
                <w:lang w:val="lv-LV"/>
              </w:rPr>
              <w:t>.</w:t>
            </w:r>
            <w:r w:rsidRPr="00D46F52">
              <w:rPr>
                <w:rFonts w:cs="Arial"/>
                <w:sz w:val="18"/>
                <w:szCs w:val="18"/>
                <w:lang w:val="lv-LV"/>
              </w:rPr>
              <w:t>;</w:t>
            </w:r>
            <w:r w:rsidRPr="00D46F52">
              <w:rPr>
                <w:rFonts w:cs="Arial"/>
                <w:sz w:val="18"/>
                <w:szCs w:val="18"/>
                <w:lang w:val="lv-LV"/>
              </w:rPr>
              <w:br/>
              <w:t>4) Testa vads uz spoles, dzeltens 200 m (WAPRZ200YEBBSZ) - 1 gab</w:t>
            </w:r>
            <w:r>
              <w:rPr>
                <w:rFonts w:cs="Arial"/>
                <w:sz w:val="18"/>
                <w:szCs w:val="18"/>
                <w:lang w:val="lv-LV"/>
              </w:rPr>
              <w:t>.</w:t>
            </w:r>
            <w:r w:rsidRPr="00D46F52">
              <w:rPr>
                <w:rFonts w:cs="Arial"/>
                <w:sz w:val="18"/>
                <w:szCs w:val="18"/>
                <w:lang w:val="lv-LV"/>
              </w:rPr>
              <w:t>;</w:t>
            </w:r>
            <w:r w:rsidRPr="00D46F52">
              <w:rPr>
                <w:rFonts w:cs="Arial"/>
                <w:sz w:val="18"/>
                <w:szCs w:val="18"/>
                <w:lang w:val="lv-LV"/>
              </w:rPr>
              <w:br/>
              <w:t>5) Testa vads uz spoles, dzeltens</w:t>
            </w:r>
            <w:r w:rsidRPr="00200284">
              <w:rPr>
                <w:rFonts w:cs="Arial"/>
                <w:sz w:val="18"/>
                <w:szCs w:val="18"/>
                <w:lang w:val="lv-LV"/>
              </w:rPr>
              <w:t xml:space="preserve">, </w:t>
            </w:r>
            <w:proofErr w:type="spellStart"/>
            <w:r w:rsidRPr="00200284">
              <w:rPr>
                <w:rFonts w:cs="Arial"/>
                <w:sz w:val="18"/>
                <w:szCs w:val="18"/>
                <w:lang w:val="lv-LV"/>
              </w:rPr>
              <w:t>ekranēts</w:t>
            </w:r>
            <w:proofErr w:type="spellEnd"/>
            <w:r w:rsidRPr="00D46F52">
              <w:rPr>
                <w:rFonts w:cs="Arial"/>
                <w:sz w:val="18"/>
                <w:szCs w:val="18"/>
                <w:lang w:val="lv-LV"/>
              </w:rPr>
              <w:t xml:space="preserve"> 200 m (WAPRZ200YEBBSZE) - 1gab</w:t>
            </w:r>
            <w:r>
              <w:rPr>
                <w:rFonts w:cs="Arial"/>
                <w:sz w:val="18"/>
                <w:szCs w:val="18"/>
                <w:lang w:val="lv-LV"/>
              </w:rPr>
              <w:t>.</w:t>
            </w:r>
            <w:r w:rsidRPr="00D46F52">
              <w:rPr>
                <w:rFonts w:cs="Arial"/>
                <w:sz w:val="18"/>
                <w:szCs w:val="18"/>
                <w:lang w:val="lv-LV"/>
              </w:rPr>
              <w:t>;</w:t>
            </w:r>
            <w:r w:rsidRPr="00D46F52">
              <w:rPr>
                <w:rFonts w:cs="Arial"/>
                <w:sz w:val="18"/>
                <w:szCs w:val="18"/>
                <w:lang w:val="lv-LV"/>
              </w:rPr>
              <w:br/>
              <w:t xml:space="preserve">6) Krokodila </w:t>
            </w:r>
            <w:proofErr w:type="spellStart"/>
            <w:r w:rsidRPr="00D46F52">
              <w:rPr>
                <w:rFonts w:cs="Arial"/>
                <w:sz w:val="18"/>
                <w:szCs w:val="18"/>
                <w:lang w:val="lv-LV"/>
              </w:rPr>
              <w:t>klipsis</w:t>
            </w:r>
            <w:proofErr w:type="spellEnd"/>
            <w:r w:rsidRPr="00D46F52">
              <w:rPr>
                <w:rFonts w:cs="Arial"/>
                <w:sz w:val="18"/>
                <w:szCs w:val="18"/>
                <w:lang w:val="lv-LV"/>
              </w:rPr>
              <w:t xml:space="preserve"> 1 </w:t>
            </w:r>
            <w:proofErr w:type="spellStart"/>
            <w:r w:rsidRPr="00D46F52">
              <w:rPr>
                <w:rFonts w:cs="Arial"/>
                <w:sz w:val="18"/>
                <w:szCs w:val="18"/>
                <w:lang w:val="lv-LV"/>
              </w:rPr>
              <w:t>kV</w:t>
            </w:r>
            <w:proofErr w:type="spellEnd"/>
            <w:r w:rsidRPr="00D46F52">
              <w:rPr>
                <w:rFonts w:cs="Arial"/>
                <w:sz w:val="18"/>
                <w:szCs w:val="18"/>
                <w:lang w:val="lv-LV"/>
              </w:rPr>
              <w:t xml:space="preserve"> 20 A, sarkans (WAKRORE20K02) - 1 gab</w:t>
            </w:r>
            <w:r>
              <w:rPr>
                <w:rFonts w:cs="Arial"/>
                <w:sz w:val="18"/>
                <w:szCs w:val="18"/>
                <w:lang w:val="lv-LV"/>
              </w:rPr>
              <w:t>.</w:t>
            </w:r>
            <w:r w:rsidRPr="00D46F52">
              <w:rPr>
                <w:rFonts w:cs="Arial"/>
                <w:sz w:val="18"/>
                <w:szCs w:val="18"/>
                <w:lang w:val="lv-LV"/>
              </w:rPr>
              <w:t>;</w:t>
            </w:r>
            <w:r w:rsidRPr="00D46F52">
              <w:rPr>
                <w:rFonts w:cs="Arial"/>
                <w:sz w:val="18"/>
                <w:szCs w:val="18"/>
                <w:lang w:val="lv-LV"/>
              </w:rPr>
              <w:br/>
              <w:t xml:space="preserve">7) Krokodila </w:t>
            </w:r>
            <w:proofErr w:type="spellStart"/>
            <w:r w:rsidRPr="00D46F52">
              <w:rPr>
                <w:rFonts w:cs="Arial"/>
                <w:sz w:val="18"/>
                <w:szCs w:val="18"/>
                <w:lang w:val="lv-LV"/>
              </w:rPr>
              <w:t>klipsis</w:t>
            </w:r>
            <w:proofErr w:type="spellEnd"/>
            <w:r w:rsidRPr="00D46F52">
              <w:rPr>
                <w:rFonts w:cs="Arial"/>
                <w:sz w:val="18"/>
                <w:szCs w:val="18"/>
                <w:lang w:val="lv-LV"/>
              </w:rPr>
              <w:t xml:space="preserve"> 1 </w:t>
            </w:r>
            <w:proofErr w:type="spellStart"/>
            <w:r w:rsidRPr="00D46F52">
              <w:rPr>
                <w:rFonts w:cs="Arial"/>
                <w:sz w:val="18"/>
                <w:szCs w:val="18"/>
                <w:lang w:val="lv-LV"/>
              </w:rPr>
              <w:t>kV</w:t>
            </w:r>
            <w:proofErr w:type="spellEnd"/>
            <w:r w:rsidRPr="00D46F52">
              <w:rPr>
                <w:rFonts w:cs="Arial"/>
                <w:sz w:val="18"/>
                <w:szCs w:val="18"/>
                <w:lang w:val="lv-LV"/>
              </w:rPr>
              <w:t xml:space="preserve"> 20 A, zils (WAKROBU20K02) - 1 gab</w:t>
            </w:r>
            <w:r>
              <w:rPr>
                <w:rFonts w:cs="Arial"/>
                <w:sz w:val="18"/>
                <w:szCs w:val="18"/>
                <w:lang w:val="lv-LV"/>
              </w:rPr>
              <w:t>.</w:t>
            </w:r>
            <w:r w:rsidRPr="00D46F52">
              <w:rPr>
                <w:rFonts w:cs="Arial"/>
                <w:sz w:val="18"/>
                <w:szCs w:val="18"/>
                <w:lang w:val="lv-LV"/>
              </w:rPr>
              <w:t>;</w:t>
            </w:r>
            <w:r w:rsidRPr="00D46F52">
              <w:rPr>
                <w:rFonts w:cs="Arial"/>
                <w:sz w:val="18"/>
                <w:szCs w:val="18"/>
                <w:lang w:val="lv-LV"/>
              </w:rPr>
              <w:br/>
              <w:t xml:space="preserve">8) Krokodila </w:t>
            </w:r>
            <w:proofErr w:type="spellStart"/>
            <w:r w:rsidRPr="00D46F52">
              <w:rPr>
                <w:rFonts w:cs="Arial"/>
                <w:sz w:val="18"/>
                <w:szCs w:val="18"/>
                <w:lang w:val="lv-LV"/>
              </w:rPr>
              <w:t>klipsis</w:t>
            </w:r>
            <w:proofErr w:type="spellEnd"/>
            <w:r w:rsidRPr="00D46F52">
              <w:rPr>
                <w:rFonts w:cs="Arial"/>
                <w:sz w:val="18"/>
                <w:szCs w:val="18"/>
                <w:lang w:val="lv-LV"/>
              </w:rPr>
              <w:t xml:space="preserve"> 1 </w:t>
            </w:r>
            <w:proofErr w:type="spellStart"/>
            <w:r w:rsidRPr="00D46F52">
              <w:rPr>
                <w:rFonts w:cs="Arial"/>
                <w:sz w:val="18"/>
                <w:szCs w:val="18"/>
                <w:lang w:val="lv-LV"/>
              </w:rPr>
              <w:t>kV</w:t>
            </w:r>
            <w:proofErr w:type="spellEnd"/>
            <w:r w:rsidRPr="00D46F52">
              <w:rPr>
                <w:rFonts w:cs="Arial"/>
                <w:sz w:val="18"/>
                <w:szCs w:val="18"/>
                <w:lang w:val="lv-LV"/>
              </w:rPr>
              <w:t xml:space="preserve"> 20 A, dzeltens (WAKROYE20K02) - 1 gab</w:t>
            </w:r>
            <w:r>
              <w:rPr>
                <w:rFonts w:cs="Arial"/>
                <w:sz w:val="18"/>
                <w:szCs w:val="18"/>
                <w:lang w:val="lv-LV"/>
              </w:rPr>
              <w:t>.</w:t>
            </w:r>
            <w:r w:rsidRPr="00D46F52">
              <w:rPr>
                <w:rFonts w:cs="Arial"/>
                <w:sz w:val="18"/>
                <w:szCs w:val="18"/>
                <w:lang w:val="lv-LV"/>
              </w:rPr>
              <w:t>;</w:t>
            </w:r>
            <w:r w:rsidRPr="00D46F52">
              <w:rPr>
                <w:rFonts w:cs="Arial"/>
                <w:sz w:val="18"/>
                <w:szCs w:val="18"/>
                <w:lang w:val="lv-LV"/>
              </w:rPr>
              <w:br/>
              <w:t>9) Zemējuma kontakta pārbaudes zonde 80 cm (WASONG80V2) - 4 gab</w:t>
            </w:r>
            <w:r>
              <w:rPr>
                <w:rFonts w:cs="Arial"/>
                <w:sz w:val="18"/>
                <w:szCs w:val="18"/>
                <w:lang w:val="lv-LV"/>
              </w:rPr>
              <w:t>.</w:t>
            </w:r>
            <w:r w:rsidRPr="00D46F52">
              <w:rPr>
                <w:rFonts w:cs="Arial"/>
                <w:sz w:val="18"/>
                <w:szCs w:val="18"/>
                <w:lang w:val="lv-LV"/>
              </w:rPr>
              <w:t>;</w:t>
            </w:r>
            <w:r w:rsidRPr="00D46F52">
              <w:rPr>
                <w:rFonts w:cs="Arial"/>
                <w:sz w:val="18"/>
                <w:szCs w:val="18"/>
                <w:lang w:val="lv-LV"/>
              </w:rPr>
              <w:br/>
              <w:t>10)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216A9A35" w14:textId="67E4CD38"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AAFC2" w14:textId="4FA1CC16" w:rsidR="00BC4111" w:rsidRPr="00D46F52" w:rsidRDefault="00BC4111" w:rsidP="00BC4111">
            <w:pPr>
              <w:jc w:val="center"/>
              <w:rPr>
                <w:rFonts w:cs="Arial"/>
                <w:color w:val="833C0C"/>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56A69" w14:textId="0D1F53AB" w:rsidR="00BC4111" w:rsidRPr="00D46F52" w:rsidRDefault="00BC4111" w:rsidP="00BC4111">
            <w:pPr>
              <w:jc w:val="center"/>
              <w:rPr>
                <w:rFonts w:cs="Arial"/>
                <w:color w:val="833C0C"/>
                <w:sz w:val="18"/>
                <w:szCs w:val="18"/>
                <w:lang w:val="lv-LV"/>
              </w:rPr>
            </w:pPr>
            <w:r w:rsidRPr="00D46F52">
              <w:rPr>
                <w:rFonts w:cs="Arial"/>
                <w:color w:val="833C0C"/>
                <w:sz w:val="18"/>
                <w:szCs w:val="18"/>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01C2F" w14:textId="05D97B46" w:rsidR="00BC4111" w:rsidRPr="00D46F52" w:rsidRDefault="00BC4111" w:rsidP="00BC4111">
            <w:pPr>
              <w:jc w:val="center"/>
              <w:rPr>
                <w:rFonts w:cs="Arial"/>
                <w:b/>
                <w:bCs/>
                <w:color w:val="548235"/>
                <w:sz w:val="18"/>
                <w:szCs w:val="18"/>
                <w:lang w:val="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1F5E8FA" w14:textId="035AF018" w:rsidR="00BC4111" w:rsidRPr="00D46F52" w:rsidRDefault="00BC4111" w:rsidP="00BC4111">
            <w:pPr>
              <w:jc w:val="center"/>
              <w:rPr>
                <w:rFonts w:cs="Arial"/>
                <w:b/>
                <w:bCs/>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11F7979D" w14:textId="52B97D05"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62801EE0"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682D6418" w14:textId="77777777" w:rsidR="00BC4111" w:rsidRPr="00D46F52" w:rsidRDefault="00BC4111" w:rsidP="00BC4111">
            <w:pPr>
              <w:jc w:val="center"/>
              <w:rPr>
                <w:rFonts w:cs="Arial"/>
                <w:b/>
                <w:bCs/>
                <w:sz w:val="18"/>
                <w:szCs w:val="18"/>
                <w:lang w:val="lv-LV"/>
              </w:rPr>
            </w:pPr>
          </w:p>
        </w:tc>
      </w:tr>
      <w:tr w:rsidR="00BC4111" w:rsidRPr="00D46F52" w14:paraId="4F716F95" w14:textId="77777777" w:rsidTr="007D1D4B">
        <w:trPr>
          <w:trHeight w:val="318"/>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D4DC3DD" w14:textId="7F27BD66" w:rsidR="00BC4111" w:rsidRPr="00D46F52" w:rsidRDefault="00BC4111" w:rsidP="00BC4111">
            <w:pPr>
              <w:jc w:val="center"/>
              <w:rPr>
                <w:rFonts w:cs="Arial"/>
                <w:sz w:val="18"/>
                <w:szCs w:val="18"/>
                <w:lang w:val="lv-LV" w:eastAsia="lv-LV"/>
              </w:rPr>
            </w:pPr>
            <w:r w:rsidRPr="00D46F52">
              <w:rPr>
                <w:rFonts w:cs="Arial"/>
                <w:sz w:val="18"/>
                <w:szCs w:val="18"/>
                <w:lang w:val="lv-LV" w:eastAsia="lv-LV"/>
              </w:rPr>
              <w:lastRenderedPageBreak/>
              <w:t>29</w:t>
            </w:r>
          </w:p>
        </w:tc>
        <w:tc>
          <w:tcPr>
            <w:tcW w:w="1616" w:type="dxa"/>
            <w:tcBorders>
              <w:top w:val="nil"/>
              <w:left w:val="nil"/>
              <w:bottom w:val="single" w:sz="4" w:space="0" w:color="auto"/>
              <w:right w:val="single" w:sz="4" w:space="0" w:color="auto"/>
            </w:tcBorders>
            <w:shd w:val="clear" w:color="auto" w:fill="auto"/>
            <w:vAlign w:val="center"/>
          </w:tcPr>
          <w:p w14:paraId="4B5FB546" w14:textId="3299EA2A" w:rsidR="00BC4111" w:rsidRPr="00D46F52" w:rsidRDefault="00BC4111" w:rsidP="00BC4111">
            <w:pPr>
              <w:jc w:val="center"/>
              <w:rPr>
                <w:rFonts w:cs="Arial"/>
                <w:sz w:val="18"/>
                <w:szCs w:val="18"/>
                <w:lang w:val="lv-LV"/>
              </w:rPr>
            </w:pPr>
            <w:r w:rsidRPr="00D46F52">
              <w:rPr>
                <w:rFonts w:cs="Arial"/>
                <w:color w:val="000000"/>
                <w:sz w:val="18"/>
                <w:szCs w:val="18"/>
                <w:lang w:val="lv-LV"/>
              </w:rPr>
              <w:t>Zemējuma pretestības mērītājs</w:t>
            </w:r>
          </w:p>
        </w:tc>
        <w:tc>
          <w:tcPr>
            <w:tcW w:w="1221" w:type="dxa"/>
            <w:tcBorders>
              <w:top w:val="nil"/>
              <w:left w:val="nil"/>
              <w:bottom w:val="single" w:sz="4" w:space="0" w:color="auto"/>
              <w:right w:val="single" w:sz="4" w:space="0" w:color="auto"/>
            </w:tcBorders>
            <w:shd w:val="clear" w:color="auto" w:fill="auto"/>
            <w:vAlign w:val="center"/>
          </w:tcPr>
          <w:p w14:paraId="31BA1CEA" w14:textId="55B92DB1" w:rsidR="00BC4111" w:rsidRPr="00D46F52" w:rsidRDefault="00BC4111" w:rsidP="00BC4111">
            <w:pPr>
              <w:jc w:val="center"/>
              <w:rPr>
                <w:rFonts w:cs="Arial"/>
                <w:sz w:val="18"/>
                <w:szCs w:val="18"/>
                <w:lang w:val="lv-LV"/>
              </w:rPr>
            </w:pPr>
            <w:r w:rsidRPr="00D46F52">
              <w:rPr>
                <w:rFonts w:cs="Arial"/>
                <w:color w:val="000000"/>
                <w:sz w:val="18"/>
                <w:szCs w:val="18"/>
                <w:lang w:val="lv-LV"/>
              </w:rPr>
              <w:t>1630-2 FC</w:t>
            </w:r>
          </w:p>
        </w:tc>
        <w:tc>
          <w:tcPr>
            <w:tcW w:w="1887" w:type="dxa"/>
            <w:tcBorders>
              <w:top w:val="nil"/>
              <w:left w:val="nil"/>
              <w:bottom w:val="single" w:sz="4" w:space="0" w:color="auto"/>
              <w:right w:val="single" w:sz="4" w:space="0" w:color="auto"/>
            </w:tcBorders>
            <w:shd w:val="clear" w:color="auto" w:fill="auto"/>
            <w:vAlign w:val="center"/>
          </w:tcPr>
          <w:p w14:paraId="4BF418B8" w14:textId="3C1AB060" w:rsidR="00BC4111" w:rsidRPr="00D46F52" w:rsidRDefault="00BC4111" w:rsidP="00BC4111">
            <w:pPr>
              <w:jc w:val="center"/>
              <w:rPr>
                <w:rFonts w:cs="Arial"/>
                <w:sz w:val="18"/>
                <w:szCs w:val="18"/>
                <w:lang w:val="lv-LV"/>
              </w:rPr>
            </w:pPr>
            <w:r w:rsidRPr="00D46F52">
              <w:rPr>
                <w:rFonts w:cs="Arial"/>
                <w:color w:val="000000"/>
                <w:sz w:val="18"/>
                <w:szCs w:val="18"/>
                <w:lang w:val="lv-LV"/>
              </w:rPr>
              <w:t>FLUKE</w:t>
            </w:r>
          </w:p>
        </w:tc>
        <w:tc>
          <w:tcPr>
            <w:tcW w:w="3458" w:type="dxa"/>
            <w:tcBorders>
              <w:top w:val="nil"/>
              <w:left w:val="nil"/>
              <w:bottom w:val="single" w:sz="4" w:space="0" w:color="auto"/>
              <w:right w:val="single" w:sz="4" w:space="0" w:color="auto"/>
            </w:tcBorders>
            <w:shd w:val="clear" w:color="auto" w:fill="auto"/>
            <w:vAlign w:val="center"/>
          </w:tcPr>
          <w:p w14:paraId="6E653145" w14:textId="66ED1AE1" w:rsidR="00BC4111" w:rsidRPr="00D46F52" w:rsidRDefault="00BC4111" w:rsidP="00BC4111">
            <w:pPr>
              <w:pStyle w:val="ListParagraph"/>
              <w:tabs>
                <w:tab w:val="left" w:pos="31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3B200985" w14:textId="312D18EF"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A0B0E" w14:textId="2A225195" w:rsidR="00BC4111" w:rsidRPr="00D46F52" w:rsidRDefault="00BC4111" w:rsidP="00BC4111">
            <w:pPr>
              <w:jc w:val="center"/>
              <w:rPr>
                <w:rFonts w:cs="Arial"/>
                <w:color w:val="833C0C"/>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70CD4" w14:textId="01A082EC" w:rsidR="00BC4111" w:rsidRPr="00D46F52" w:rsidRDefault="00BC4111" w:rsidP="00BC4111">
            <w:pPr>
              <w:jc w:val="center"/>
              <w:rPr>
                <w:rFonts w:cs="Arial"/>
                <w:color w:val="833C0C"/>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3D457" w14:textId="05CB3748" w:rsidR="00BC4111" w:rsidRPr="00D46F52" w:rsidRDefault="00BC4111" w:rsidP="00BC4111">
            <w:pPr>
              <w:jc w:val="center"/>
              <w:rPr>
                <w:rFonts w:cs="Arial"/>
                <w:b/>
                <w:bCs/>
                <w:color w:val="548235"/>
                <w:sz w:val="18"/>
                <w:szCs w:val="18"/>
                <w:lang w:val="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F95F7B4" w14:textId="60148AB0" w:rsidR="00BC4111" w:rsidRPr="00D46F52" w:rsidRDefault="00BC4111" w:rsidP="00BC4111">
            <w:pPr>
              <w:jc w:val="center"/>
              <w:rPr>
                <w:rFonts w:cs="Arial"/>
                <w:b/>
                <w:bCs/>
                <w:color w:val="203764"/>
                <w:sz w:val="18"/>
                <w:szCs w:val="18"/>
                <w:lang w:val="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774C9605" w14:textId="0F197CDB"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502431A8"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1791CCFB" w14:textId="77777777" w:rsidR="00BC4111" w:rsidRPr="00D46F52" w:rsidRDefault="00BC4111" w:rsidP="00BC4111">
            <w:pPr>
              <w:jc w:val="center"/>
              <w:rPr>
                <w:rFonts w:cs="Arial"/>
                <w:b/>
                <w:bCs/>
                <w:sz w:val="18"/>
                <w:szCs w:val="18"/>
                <w:lang w:val="lv-LV"/>
              </w:rPr>
            </w:pPr>
          </w:p>
        </w:tc>
      </w:tr>
      <w:tr w:rsidR="00BC4111" w:rsidRPr="00D46F52" w14:paraId="43DD3BBD" w14:textId="77777777" w:rsidTr="007D1D4B">
        <w:trPr>
          <w:trHeight w:val="318"/>
        </w:trPr>
        <w:tc>
          <w:tcPr>
            <w:tcW w:w="66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6753A32" w14:textId="5BE60341" w:rsidR="00BC4111" w:rsidRPr="00426F9A" w:rsidRDefault="00BC4111" w:rsidP="00BC4111">
            <w:pPr>
              <w:jc w:val="center"/>
              <w:rPr>
                <w:rFonts w:cs="Arial"/>
                <w:sz w:val="18"/>
                <w:szCs w:val="18"/>
                <w:lang w:val="lv-LV" w:eastAsia="lv-LV"/>
              </w:rPr>
            </w:pPr>
            <w:r w:rsidRPr="00426F9A">
              <w:rPr>
                <w:rFonts w:cs="Arial"/>
                <w:sz w:val="16"/>
                <w:szCs w:val="16"/>
                <w:lang w:val="lv-LV" w:eastAsia="lv-LV"/>
              </w:rPr>
              <w:t>[1]</w:t>
            </w:r>
          </w:p>
        </w:tc>
        <w:tc>
          <w:tcPr>
            <w:tcW w:w="1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468F05" w14:textId="2217CA7A" w:rsidR="00BC4111" w:rsidRPr="00426F9A" w:rsidRDefault="00BC4111" w:rsidP="00BC4111">
            <w:pPr>
              <w:jc w:val="center"/>
              <w:rPr>
                <w:rFonts w:cs="Arial"/>
                <w:sz w:val="18"/>
                <w:szCs w:val="18"/>
                <w:lang w:val="lv-LV"/>
              </w:rPr>
            </w:pPr>
            <w:r w:rsidRPr="00426F9A">
              <w:rPr>
                <w:rFonts w:cs="Arial"/>
                <w:sz w:val="16"/>
                <w:szCs w:val="16"/>
                <w:lang w:val="lv-LV" w:eastAsia="lv-LV"/>
              </w:rPr>
              <w:t>[2]</w:t>
            </w:r>
          </w:p>
        </w:tc>
        <w:tc>
          <w:tcPr>
            <w:tcW w:w="122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FE97A39" w14:textId="05BF7973" w:rsidR="00BC4111" w:rsidRPr="00426F9A" w:rsidRDefault="00BC4111" w:rsidP="00BC4111">
            <w:pPr>
              <w:jc w:val="center"/>
              <w:rPr>
                <w:rFonts w:cs="Arial"/>
                <w:sz w:val="18"/>
                <w:szCs w:val="18"/>
                <w:lang w:val="lv-LV"/>
              </w:rPr>
            </w:pPr>
            <w:r w:rsidRPr="00426F9A">
              <w:rPr>
                <w:rFonts w:cs="Arial"/>
                <w:sz w:val="16"/>
                <w:szCs w:val="16"/>
                <w:lang w:val="lv-LV" w:eastAsia="lv-LV"/>
              </w:rPr>
              <w:t>[3]</w:t>
            </w:r>
          </w:p>
        </w:tc>
        <w:tc>
          <w:tcPr>
            <w:tcW w:w="18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02BA84" w14:textId="1DA2DD10" w:rsidR="00BC4111" w:rsidRPr="00426F9A" w:rsidRDefault="00BC4111" w:rsidP="00BC4111">
            <w:pPr>
              <w:jc w:val="center"/>
              <w:rPr>
                <w:rFonts w:cs="Arial"/>
                <w:sz w:val="18"/>
                <w:szCs w:val="18"/>
                <w:lang w:val="lv-LV"/>
              </w:rPr>
            </w:pPr>
            <w:r w:rsidRPr="00426F9A">
              <w:rPr>
                <w:rFonts w:cs="Arial"/>
                <w:sz w:val="16"/>
                <w:szCs w:val="16"/>
                <w:lang w:val="lv-LV" w:eastAsia="lv-LV"/>
              </w:rPr>
              <w:t>[4]</w:t>
            </w:r>
          </w:p>
        </w:tc>
        <w:tc>
          <w:tcPr>
            <w:tcW w:w="345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BA43AD" w14:textId="0C076FB4" w:rsidR="00BC4111" w:rsidRPr="00426F9A" w:rsidRDefault="00BC4111" w:rsidP="00BC4111">
            <w:pPr>
              <w:rPr>
                <w:rFonts w:cs="Arial"/>
                <w:sz w:val="18"/>
                <w:szCs w:val="18"/>
                <w:lang w:val="lv-LV"/>
              </w:rPr>
            </w:pPr>
            <w:r w:rsidRPr="00426F9A">
              <w:rPr>
                <w:rFonts w:cs="Arial"/>
                <w:sz w:val="16"/>
                <w:szCs w:val="16"/>
                <w:lang w:val="lv-LV" w:eastAsia="lv-LV"/>
              </w:rPr>
              <w:t>[5]</w:t>
            </w:r>
          </w:p>
        </w:tc>
        <w:tc>
          <w:tcPr>
            <w:tcW w:w="7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C328FF" w14:textId="14550B69" w:rsidR="00BC4111" w:rsidRPr="00426F9A" w:rsidRDefault="00BC4111" w:rsidP="00BC4111">
            <w:pPr>
              <w:jc w:val="center"/>
              <w:rPr>
                <w:rFonts w:cs="Arial"/>
                <w:sz w:val="18"/>
                <w:szCs w:val="18"/>
                <w:lang w:val="lv-LV"/>
              </w:rPr>
            </w:pPr>
            <w:r w:rsidRPr="00426F9A">
              <w:rPr>
                <w:rFonts w:cs="Arial"/>
                <w:sz w:val="16"/>
                <w:szCs w:val="16"/>
                <w:lang w:val="lv-LV" w:eastAsia="lv-LV"/>
              </w:rPr>
              <w:t>[6]</w:t>
            </w:r>
          </w:p>
        </w:tc>
        <w:tc>
          <w:tcPr>
            <w:tcW w:w="87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008C715" w14:textId="1DA36568" w:rsidR="00BC4111" w:rsidRPr="00426F9A" w:rsidRDefault="00BC4111" w:rsidP="00BC4111">
            <w:pPr>
              <w:jc w:val="center"/>
              <w:rPr>
                <w:rFonts w:cs="Arial"/>
                <w:sz w:val="18"/>
                <w:szCs w:val="18"/>
                <w:lang w:val="lv-LV"/>
              </w:rPr>
            </w:pPr>
            <w:r w:rsidRPr="00426F9A">
              <w:rPr>
                <w:rFonts w:cs="Arial"/>
                <w:sz w:val="16"/>
                <w:szCs w:val="16"/>
                <w:lang w:val="lv-LV" w:eastAsia="lv-LV"/>
              </w:rPr>
              <w:t>[7]</w:t>
            </w:r>
          </w:p>
        </w:tc>
        <w:tc>
          <w:tcPr>
            <w:tcW w:w="89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BCA41A1" w14:textId="20760B58" w:rsidR="00BC4111" w:rsidRPr="00426F9A" w:rsidRDefault="00BC4111" w:rsidP="00BC4111">
            <w:pPr>
              <w:jc w:val="center"/>
              <w:rPr>
                <w:rFonts w:cs="Arial"/>
                <w:sz w:val="18"/>
                <w:szCs w:val="18"/>
                <w:lang w:val="lv-LV"/>
              </w:rPr>
            </w:pPr>
            <w:r w:rsidRPr="00426F9A">
              <w:rPr>
                <w:rFonts w:cs="Arial"/>
                <w:sz w:val="16"/>
                <w:szCs w:val="16"/>
                <w:lang w:val="lv-LV" w:eastAsia="lv-LV"/>
              </w:rPr>
              <w:t>[8]</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9447E86" w14:textId="6B9DEA29" w:rsidR="00BC4111" w:rsidRPr="00426F9A" w:rsidRDefault="00BC4111" w:rsidP="00BC4111">
            <w:pPr>
              <w:jc w:val="center"/>
              <w:rPr>
                <w:rFonts w:cs="Arial"/>
                <w:b/>
                <w:bCs/>
                <w:sz w:val="18"/>
                <w:szCs w:val="18"/>
                <w:lang w:val="lv-LV"/>
              </w:rPr>
            </w:pPr>
            <w:r w:rsidRPr="00426F9A">
              <w:rPr>
                <w:rFonts w:cs="Arial"/>
                <w:sz w:val="16"/>
                <w:szCs w:val="16"/>
                <w:lang w:val="lv-LV" w:eastAsia="lv-LV"/>
              </w:rPr>
              <w:t>[9]</w:t>
            </w:r>
          </w:p>
        </w:tc>
        <w:tc>
          <w:tcPr>
            <w:tcW w:w="708" w:type="dxa"/>
            <w:tcBorders>
              <w:top w:val="single" w:sz="4" w:space="0" w:color="auto"/>
              <w:left w:val="single" w:sz="4" w:space="0" w:color="auto"/>
              <w:bottom w:val="single" w:sz="4" w:space="0" w:color="auto"/>
              <w:right w:val="double" w:sz="4" w:space="0" w:color="auto"/>
            </w:tcBorders>
            <w:shd w:val="clear" w:color="auto" w:fill="D0CECE" w:themeFill="background2" w:themeFillShade="E6"/>
            <w:noWrap/>
            <w:vAlign w:val="center"/>
          </w:tcPr>
          <w:p w14:paraId="03B6CE00" w14:textId="242D13C4" w:rsidR="00BC4111" w:rsidRPr="00426F9A" w:rsidRDefault="00BC4111" w:rsidP="00BC4111">
            <w:pPr>
              <w:jc w:val="center"/>
              <w:rPr>
                <w:rFonts w:cs="Arial"/>
                <w:b/>
                <w:bCs/>
                <w:sz w:val="18"/>
                <w:szCs w:val="18"/>
                <w:lang w:val="lv-LV"/>
              </w:rPr>
            </w:pPr>
            <w:r w:rsidRPr="00426F9A">
              <w:rPr>
                <w:rFonts w:cs="Arial"/>
                <w:sz w:val="16"/>
                <w:szCs w:val="16"/>
                <w:lang w:val="lv-LV" w:eastAsia="lv-LV"/>
              </w:rPr>
              <w:t>[10]</w:t>
            </w:r>
          </w:p>
        </w:tc>
        <w:tc>
          <w:tcPr>
            <w:tcW w:w="637" w:type="dxa"/>
            <w:tcBorders>
              <w:top w:val="single" w:sz="4" w:space="0" w:color="auto"/>
              <w:left w:val="double" w:sz="4" w:space="0" w:color="auto"/>
              <w:bottom w:val="single" w:sz="4" w:space="0" w:color="auto"/>
              <w:right w:val="double" w:sz="4" w:space="0" w:color="auto"/>
            </w:tcBorders>
            <w:shd w:val="clear" w:color="auto" w:fill="D0CECE" w:themeFill="background2" w:themeFillShade="E6"/>
            <w:noWrap/>
            <w:vAlign w:val="center"/>
          </w:tcPr>
          <w:p w14:paraId="614E1D20" w14:textId="40F610A7" w:rsidR="00BC4111" w:rsidRPr="00426F9A" w:rsidRDefault="00BC4111" w:rsidP="00BC4111">
            <w:pPr>
              <w:jc w:val="center"/>
              <w:rPr>
                <w:rFonts w:cs="Arial"/>
                <w:b/>
                <w:bCs/>
                <w:sz w:val="18"/>
                <w:szCs w:val="18"/>
                <w:lang w:val="lv-LV"/>
              </w:rPr>
            </w:pPr>
            <w:r w:rsidRPr="00D46F52">
              <w:rPr>
                <w:rFonts w:cs="Arial"/>
                <w:sz w:val="16"/>
                <w:szCs w:val="16"/>
                <w:lang w:val="lv-LV" w:eastAsia="lv-LV"/>
              </w:rPr>
              <w:t>[11]</w:t>
            </w:r>
          </w:p>
        </w:tc>
        <w:tc>
          <w:tcPr>
            <w:tcW w:w="887" w:type="dxa"/>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tcPr>
          <w:p w14:paraId="73410CBE" w14:textId="3AE9A3EB" w:rsidR="00BC4111" w:rsidRPr="00426F9A" w:rsidRDefault="00BC4111" w:rsidP="00BC4111">
            <w:pPr>
              <w:jc w:val="center"/>
              <w:rPr>
                <w:rFonts w:cs="Arial"/>
                <w:sz w:val="16"/>
                <w:szCs w:val="16"/>
                <w:lang w:val="lv-LV" w:eastAsia="lv-LV"/>
              </w:rPr>
            </w:pPr>
            <w:r w:rsidRPr="00123D19">
              <w:rPr>
                <w:rFonts w:cs="Arial"/>
                <w:sz w:val="16"/>
                <w:szCs w:val="16"/>
                <w:lang w:val="lv-LV" w:eastAsia="lv-LV"/>
              </w:rPr>
              <w:t>[1</w:t>
            </w:r>
            <w:r>
              <w:rPr>
                <w:rFonts w:cs="Arial"/>
                <w:sz w:val="16"/>
                <w:szCs w:val="16"/>
                <w:lang w:val="lv-LV" w:eastAsia="lv-LV"/>
              </w:rPr>
              <w:t>2</w:t>
            </w:r>
            <w:r w:rsidRPr="00123D19">
              <w:rPr>
                <w:rFonts w:cs="Arial"/>
                <w:sz w:val="16"/>
                <w:szCs w:val="16"/>
                <w:lang w:val="lv-LV" w:eastAsia="lv-LV"/>
              </w:rPr>
              <w:t>]</w:t>
            </w:r>
          </w:p>
        </w:tc>
        <w:tc>
          <w:tcPr>
            <w:tcW w:w="852" w:type="dxa"/>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tcPr>
          <w:p w14:paraId="0CC02F24" w14:textId="7B689F4F" w:rsidR="00BC4111" w:rsidRPr="00426F9A" w:rsidRDefault="00BC4111" w:rsidP="00BC4111">
            <w:pPr>
              <w:jc w:val="center"/>
              <w:rPr>
                <w:rFonts w:cs="Arial"/>
                <w:b/>
                <w:bCs/>
                <w:sz w:val="18"/>
                <w:szCs w:val="18"/>
                <w:lang w:val="lv-LV"/>
              </w:rPr>
            </w:pPr>
            <w:r w:rsidRPr="00123D19">
              <w:rPr>
                <w:rFonts w:cs="Arial"/>
                <w:sz w:val="16"/>
                <w:szCs w:val="16"/>
                <w:lang w:val="lv-LV" w:eastAsia="lv-LV"/>
              </w:rPr>
              <w:t>[1</w:t>
            </w:r>
            <w:r>
              <w:rPr>
                <w:rFonts w:cs="Arial"/>
                <w:sz w:val="16"/>
                <w:szCs w:val="16"/>
                <w:lang w:val="lv-LV" w:eastAsia="lv-LV"/>
              </w:rPr>
              <w:t>3</w:t>
            </w:r>
            <w:r w:rsidRPr="00123D19">
              <w:rPr>
                <w:rFonts w:cs="Arial"/>
                <w:sz w:val="16"/>
                <w:szCs w:val="16"/>
                <w:lang w:val="lv-LV" w:eastAsia="lv-LV"/>
              </w:rPr>
              <w:t>]</w:t>
            </w:r>
          </w:p>
        </w:tc>
      </w:tr>
      <w:tr w:rsidR="00BC4111" w:rsidRPr="00D46F52" w14:paraId="7A474F67" w14:textId="397C2DC8"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5364D27"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30</w:t>
            </w:r>
          </w:p>
        </w:tc>
        <w:tc>
          <w:tcPr>
            <w:tcW w:w="1616" w:type="dxa"/>
            <w:tcBorders>
              <w:top w:val="nil"/>
              <w:left w:val="nil"/>
              <w:bottom w:val="single" w:sz="4" w:space="0" w:color="auto"/>
              <w:right w:val="single" w:sz="4" w:space="0" w:color="auto"/>
            </w:tcBorders>
            <w:shd w:val="clear" w:color="auto" w:fill="auto"/>
            <w:vAlign w:val="center"/>
            <w:hideMark/>
          </w:tcPr>
          <w:p w14:paraId="2F3AA7A3"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 xml:space="preserve">Ciparu </w:t>
            </w:r>
            <w:proofErr w:type="spellStart"/>
            <w:r w:rsidRPr="00D46F52">
              <w:rPr>
                <w:rFonts w:cs="Arial"/>
                <w:sz w:val="18"/>
                <w:szCs w:val="18"/>
                <w:lang w:val="lv-LV"/>
              </w:rPr>
              <w:t>osciloskops</w:t>
            </w:r>
            <w:proofErr w:type="spellEnd"/>
          </w:p>
        </w:tc>
        <w:tc>
          <w:tcPr>
            <w:tcW w:w="1221" w:type="dxa"/>
            <w:tcBorders>
              <w:top w:val="nil"/>
              <w:left w:val="nil"/>
              <w:bottom w:val="single" w:sz="4" w:space="0" w:color="auto"/>
              <w:right w:val="single" w:sz="4" w:space="0" w:color="auto"/>
            </w:tcBorders>
            <w:shd w:val="clear" w:color="auto" w:fill="auto"/>
            <w:vAlign w:val="center"/>
            <w:hideMark/>
          </w:tcPr>
          <w:p w14:paraId="783DE337"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GDS-1104B</w:t>
            </w:r>
          </w:p>
        </w:tc>
        <w:tc>
          <w:tcPr>
            <w:tcW w:w="1887" w:type="dxa"/>
            <w:tcBorders>
              <w:top w:val="nil"/>
              <w:left w:val="nil"/>
              <w:bottom w:val="single" w:sz="4" w:space="0" w:color="auto"/>
              <w:right w:val="single" w:sz="4" w:space="0" w:color="auto"/>
            </w:tcBorders>
            <w:shd w:val="clear" w:color="auto" w:fill="auto"/>
            <w:vAlign w:val="center"/>
            <w:hideMark/>
          </w:tcPr>
          <w:p w14:paraId="7942AE5C"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 xml:space="preserve">GW </w:t>
            </w:r>
            <w:proofErr w:type="spellStart"/>
            <w:r w:rsidRPr="00D46F52">
              <w:rPr>
                <w:rFonts w:cs="Arial"/>
                <w:sz w:val="18"/>
                <w:szCs w:val="18"/>
                <w:lang w:val="lv-LV"/>
              </w:rPr>
              <w:t>Instek</w:t>
            </w:r>
            <w:proofErr w:type="spellEnd"/>
          </w:p>
        </w:tc>
        <w:tc>
          <w:tcPr>
            <w:tcW w:w="3458" w:type="dxa"/>
            <w:tcBorders>
              <w:top w:val="nil"/>
              <w:left w:val="nil"/>
              <w:bottom w:val="single" w:sz="4" w:space="0" w:color="auto"/>
              <w:right w:val="single" w:sz="4" w:space="0" w:color="auto"/>
            </w:tcBorders>
            <w:shd w:val="clear" w:color="auto" w:fill="auto"/>
            <w:vAlign w:val="center"/>
            <w:hideMark/>
          </w:tcPr>
          <w:p w14:paraId="0E280985" w14:textId="380C3956" w:rsidR="00BC4111" w:rsidRPr="00426F9A" w:rsidRDefault="00BC4111" w:rsidP="00BC4111">
            <w:pPr>
              <w:pStyle w:val="ListParagraph"/>
              <w:numPr>
                <w:ilvl w:val="0"/>
                <w:numId w:val="17"/>
              </w:numPr>
              <w:tabs>
                <w:tab w:val="left" w:pos="272"/>
              </w:tabs>
              <w:ind w:left="0" w:firstLine="0"/>
              <w:rPr>
                <w:rFonts w:cs="Arial"/>
                <w:sz w:val="18"/>
                <w:szCs w:val="18"/>
                <w:lang w:val="lv-LV" w:eastAsia="lv-LV"/>
              </w:rPr>
            </w:pPr>
            <w:r w:rsidRPr="00426F9A">
              <w:rPr>
                <w:rFonts w:cs="Arial"/>
                <w:sz w:val="18"/>
                <w:szCs w:val="18"/>
                <w:lang w:val="lv-LV"/>
              </w:rPr>
              <w:t>Ražotāja standarta komplektācija;</w:t>
            </w:r>
            <w:r w:rsidRPr="00426F9A">
              <w:rPr>
                <w:rFonts w:cs="Arial"/>
                <w:sz w:val="18"/>
                <w:szCs w:val="18"/>
                <w:lang w:val="lv-LV"/>
              </w:rPr>
              <w:br/>
              <w:t>2) GSC-008 - Mīksta somiņa pārnēsāšanai - 1 gab</w:t>
            </w:r>
            <w:r>
              <w:rPr>
                <w:rFonts w:cs="Arial"/>
                <w:sz w:val="18"/>
                <w:szCs w:val="18"/>
                <w:lang w:val="lv-LV"/>
              </w:rPr>
              <w:t>.</w:t>
            </w:r>
            <w:r w:rsidRPr="00426F9A">
              <w:rPr>
                <w:rFonts w:cs="Arial"/>
                <w:sz w:val="18"/>
                <w:szCs w:val="18"/>
                <w:lang w:val="lv-LV"/>
              </w:rPr>
              <w:t>;</w:t>
            </w:r>
            <w:r w:rsidRPr="00426F9A">
              <w:rPr>
                <w:rFonts w:cs="Arial"/>
                <w:sz w:val="18"/>
                <w:szCs w:val="18"/>
                <w:lang w:val="lv-LV"/>
              </w:rPr>
              <w:br/>
              <w:t>3)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3101DDCD" w14:textId="23F1B166"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6DAF0"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9FE62"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0BD3B" w14:textId="77777777" w:rsidR="00BC4111" w:rsidRPr="00D46F52" w:rsidRDefault="00BC4111" w:rsidP="00BC4111">
            <w:pPr>
              <w:jc w:val="center"/>
              <w:rPr>
                <w:rFonts w:cs="Arial"/>
                <w:sz w:val="18"/>
                <w:szCs w:val="18"/>
                <w:lang w:val="lv-LV" w:eastAsia="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2387327" w14:textId="77777777" w:rsidR="00BC4111" w:rsidRPr="008801F6" w:rsidRDefault="00BC4111" w:rsidP="00BC4111">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7FB75EB9" w14:textId="73D63ED0"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72108CF9"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6BF533F6" w14:textId="178F5DDC" w:rsidR="00BC4111" w:rsidRPr="00D46F52" w:rsidRDefault="00BC4111" w:rsidP="00BC4111">
            <w:pPr>
              <w:jc w:val="center"/>
              <w:rPr>
                <w:rFonts w:cs="Arial"/>
                <w:b/>
                <w:bCs/>
                <w:sz w:val="18"/>
                <w:szCs w:val="18"/>
                <w:lang w:val="lv-LV"/>
              </w:rPr>
            </w:pPr>
          </w:p>
        </w:tc>
      </w:tr>
      <w:tr w:rsidR="00BC4111" w:rsidRPr="00D46F52" w14:paraId="3A695AE6"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EDEBA87" w14:textId="27A918C5" w:rsidR="00BC4111" w:rsidRPr="00D46F52" w:rsidRDefault="00BC4111" w:rsidP="00BC4111">
            <w:pPr>
              <w:jc w:val="center"/>
              <w:rPr>
                <w:rFonts w:cs="Arial"/>
                <w:sz w:val="18"/>
                <w:szCs w:val="18"/>
                <w:lang w:val="lv-LV" w:eastAsia="lv-LV"/>
              </w:rPr>
            </w:pPr>
            <w:r w:rsidRPr="00D46F52">
              <w:rPr>
                <w:rFonts w:cs="Arial"/>
                <w:sz w:val="18"/>
                <w:szCs w:val="18"/>
                <w:lang w:val="lv-LV" w:eastAsia="lv-LV"/>
              </w:rPr>
              <w:t>31</w:t>
            </w:r>
          </w:p>
        </w:tc>
        <w:tc>
          <w:tcPr>
            <w:tcW w:w="1616" w:type="dxa"/>
            <w:tcBorders>
              <w:top w:val="nil"/>
              <w:left w:val="nil"/>
              <w:bottom w:val="single" w:sz="4" w:space="0" w:color="auto"/>
              <w:right w:val="single" w:sz="4" w:space="0" w:color="auto"/>
            </w:tcBorders>
            <w:shd w:val="clear" w:color="auto" w:fill="auto"/>
            <w:vAlign w:val="center"/>
          </w:tcPr>
          <w:p w14:paraId="21A6B532" w14:textId="1D2814A3" w:rsidR="00BC4111" w:rsidRPr="00D46F52" w:rsidRDefault="00BC4111" w:rsidP="00BC4111">
            <w:pPr>
              <w:jc w:val="center"/>
              <w:rPr>
                <w:rFonts w:cs="Arial"/>
                <w:sz w:val="18"/>
                <w:szCs w:val="18"/>
                <w:lang w:val="lv-LV"/>
              </w:rPr>
            </w:pPr>
            <w:r w:rsidRPr="00D46F52">
              <w:rPr>
                <w:rFonts w:cs="Arial"/>
                <w:sz w:val="18"/>
                <w:szCs w:val="18"/>
                <w:lang w:val="lv-LV"/>
              </w:rPr>
              <w:t xml:space="preserve">Portatīvais </w:t>
            </w:r>
            <w:proofErr w:type="spellStart"/>
            <w:r w:rsidRPr="00D46F52">
              <w:rPr>
                <w:rFonts w:cs="Arial"/>
                <w:sz w:val="18"/>
                <w:szCs w:val="18"/>
                <w:lang w:val="lv-LV"/>
              </w:rPr>
              <w:t>osciloskops</w:t>
            </w:r>
            <w:proofErr w:type="spellEnd"/>
            <w:r w:rsidRPr="00D46F52">
              <w:rPr>
                <w:rFonts w:cs="Arial"/>
                <w:sz w:val="18"/>
                <w:szCs w:val="18"/>
                <w:lang w:val="lv-LV"/>
              </w:rPr>
              <w:t xml:space="preserve"> </w:t>
            </w:r>
          </w:p>
        </w:tc>
        <w:tc>
          <w:tcPr>
            <w:tcW w:w="1221" w:type="dxa"/>
            <w:tcBorders>
              <w:top w:val="nil"/>
              <w:left w:val="nil"/>
              <w:bottom w:val="single" w:sz="4" w:space="0" w:color="auto"/>
              <w:right w:val="single" w:sz="4" w:space="0" w:color="auto"/>
            </w:tcBorders>
            <w:shd w:val="clear" w:color="auto" w:fill="auto"/>
            <w:vAlign w:val="center"/>
          </w:tcPr>
          <w:p w14:paraId="13820513" w14:textId="25AC673D" w:rsidR="00BC4111" w:rsidRPr="00D46F52" w:rsidRDefault="00BC4111" w:rsidP="00BC4111">
            <w:pPr>
              <w:jc w:val="center"/>
              <w:rPr>
                <w:rFonts w:cs="Arial"/>
                <w:sz w:val="18"/>
                <w:szCs w:val="18"/>
                <w:lang w:val="lv-LV"/>
              </w:rPr>
            </w:pPr>
            <w:r w:rsidRPr="00D46F52">
              <w:rPr>
                <w:rFonts w:cs="Arial"/>
                <w:sz w:val="18"/>
                <w:szCs w:val="18"/>
                <w:lang w:val="lv-LV"/>
              </w:rPr>
              <w:t>TAO3072</w:t>
            </w:r>
          </w:p>
        </w:tc>
        <w:tc>
          <w:tcPr>
            <w:tcW w:w="1887" w:type="dxa"/>
            <w:tcBorders>
              <w:top w:val="nil"/>
              <w:left w:val="nil"/>
              <w:bottom w:val="single" w:sz="4" w:space="0" w:color="auto"/>
              <w:right w:val="single" w:sz="4" w:space="0" w:color="auto"/>
            </w:tcBorders>
            <w:shd w:val="clear" w:color="auto" w:fill="auto"/>
            <w:vAlign w:val="center"/>
          </w:tcPr>
          <w:p w14:paraId="7E096F6F" w14:textId="62016793" w:rsidR="00BC4111" w:rsidRPr="00D46F52" w:rsidRDefault="00BC4111" w:rsidP="00BC4111">
            <w:pPr>
              <w:jc w:val="center"/>
              <w:rPr>
                <w:rFonts w:cs="Arial"/>
                <w:sz w:val="18"/>
                <w:szCs w:val="18"/>
                <w:lang w:val="lv-LV"/>
              </w:rPr>
            </w:pPr>
            <w:r w:rsidRPr="00D46F52">
              <w:rPr>
                <w:rFonts w:cs="Arial"/>
                <w:sz w:val="18"/>
                <w:szCs w:val="18"/>
                <w:lang w:val="lv-LV"/>
              </w:rPr>
              <w:t xml:space="preserve">OWON </w:t>
            </w:r>
            <w:proofErr w:type="spellStart"/>
            <w:r w:rsidRPr="00D46F52">
              <w:rPr>
                <w:rFonts w:cs="Arial"/>
                <w:sz w:val="18"/>
                <w:szCs w:val="18"/>
                <w:lang w:val="lv-LV"/>
              </w:rPr>
              <w:t>Technology</w:t>
            </w:r>
            <w:proofErr w:type="spellEnd"/>
            <w:r w:rsidRPr="00D46F52">
              <w:rPr>
                <w:rFonts w:cs="Arial"/>
                <w:sz w:val="18"/>
                <w:szCs w:val="18"/>
                <w:lang w:val="lv-LV"/>
              </w:rPr>
              <w:t xml:space="preserve"> </w:t>
            </w:r>
            <w:proofErr w:type="spellStart"/>
            <w:r w:rsidRPr="00D46F52">
              <w:rPr>
                <w:rFonts w:cs="Arial"/>
                <w:sz w:val="18"/>
                <w:szCs w:val="18"/>
                <w:lang w:val="lv-LV"/>
              </w:rPr>
              <w:t>Inc</w:t>
            </w:r>
            <w:proofErr w:type="spellEnd"/>
          </w:p>
        </w:tc>
        <w:tc>
          <w:tcPr>
            <w:tcW w:w="3458" w:type="dxa"/>
            <w:tcBorders>
              <w:top w:val="nil"/>
              <w:left w:val="nil"/>
              <w:bottom w:val="single" w:sz="4" w:space="0" w:color="auto"/>
              <w:right w:val="single" w:sz="4" w:space="0" w:color="auto"/>
            </w:tcBorders>
            <w:shd w:val="clear" w:color="auto" w:fill="auto"/>
            <w:vAlign w:val="center"/>
          </w:tcPr>
          <w:p w14:paraId="4B04E4BE" w14:textId="4EDE9B5E" w:rsidR="00BC4111" w:rsidRPr="00426F9A" w:rsidRDefault="00BC4111" w:rsidP="00BC4111">
            <w:pPr>
              <w:pStyle w:val="ListParagraph"/>
              <w:tabs>
                <w:tab w:val="left" w:pos="272"/>
              </w:tabs>
              <w:ind w:left="0"/>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Pārnēsāšanas soma - 1 gab</w:t>
            </w:r>
            <w:r>
              <w:rPr>
                <w:rFonts w:cs="Arial"/>
                <w:sz w:val="18"/>
                <w:szCs w:val="18"/>
                <w:lang w:val="lv-LV"/>
              </w:rPr>
              <w:t>.</w:t>
            </w:r>
            <w:r w:rsidRPr="00D46F52">
              <w:rPr>
                <w:rFonts w:cs="Arial"/>
                <w:sz w:val="18"/>
                <w:szCs w:val="18"/>
                <w:lang w:val="lv-LV"/>
              </w:rPr>
              <w:t>;</w:t>
            </w:r>
            <w:r w:rsidRPr="00D46F52">
              <w:rPr>
                <w:rFonts w:cs="Arial"/>
                <w:sz w:val="18"/>
                <w:szCs w:val="18"/>
                <w:lang w:val="lv-LV"/>
              </w:rPr>
              <w:br/>
              <w:t>3)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15C82AC3" w14:textId="34077CE7" w:rsidR="00BC4111" w:rsidRPr="00D46F52"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D373C" w14:textId="269254E6" w:rsidR="00BC4111" w:rsidRPr="008801F6" w:rsidRDefault="00BC4111" w:rsidP="00BC4111">
            <w:pPr>
              <w:jc w:val="center"/>
              <w:rPr>
                <w:rFonts w:cs="Arial"/>
                <w:sz w:val="18"/>
                <w:szCs w:val="18"/>
                <w:lang w:val="lv-LV"/>
              </w:rPr>
            </w:pPr>
            <w:r w:rsidRPr="008801F6">
              <w:rPr>
                <w:rFonts w:cs="Arial"/>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CBBB5" w14:textId="56CFCB81" w:rsidR="00BC4111" w:rsidRPr="008801F6" w:rsidRDefault="00BC4111" w:rsidP="00BC4111">
            <w:pPr>
              <w:jc w:val="center"/>
              <w:rPr>
                <w:rFonts w:cs="Arial"/>
                <w:sz w:val="18"/>
                <w:szCs w:val="18"/>
                <w:lang w:val="lv-LV"/>
              </w:rPr>
            </w:pPr>
            <w:r w:rsidRPr="008801F6">
              <w:rPr>
                <w:rFonts w:cs="Arial"/>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9F076" w14:textId="7CBEE66E" w:rsidR="00BC4111" w:rsidRPr="008801F6" w:rsidRDefault="00BC4111" w:rsidP="00BC4111">
            <w:pPr>
              <w:jc w:val="center"/>
              <w:rPr>
                <w:rFonts w:cs="Arial"/>
                <w:b/>
                <w:bCs/>
                <w:sz w:val="18"/>
                <w:szCs w:val="18"/>
                <w:lang w:val="lv-LV"/>
              </w:rPr>
            </w:pPr>
            <w:r w:rsidRPr="008801F6">
              <w:rPr>
                <w:rFonts w:cs="Arial"/>
                <w:b/>
                <w:bCs/>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B2AB350" w14:textId="429B109B"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38FA6BDC" w14:textId="20C586C6"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2B00EB40"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7A08B088" w14:textId="7FFD144E" w:rsidR="00BC4111" w:rsidRPr="00D46F52" w:rsidRDefault="00BC4111" w:rsidP="00BC4111">
            <w:pPr>
              <w:jc w:val="center"/>
              <w:rPr>
                <w:rFonts w:cs="Arial"/>
                <w:b/>
                <w:bCs/>
                <w:sz w:val="18"/>
                <w:szCs w:val="18"/>
                <w:lang w:val="lv-LV"/>
              </w:rPr>
            </w:pPr>
          </w:p>
        </w:tc>
      </w:tr>
      <w:tr w:rsidR="00BC4111" w:rsidRPr="00D46F52" w14:paraId="22B47BB6"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A26E358" w14:textId="0709568E" w:rsidR="00BC4111" w:rsidRPr="00D46F52" w:rsidRDefault="00BC4111" w:rsidP="00BC4111">
            <w:pPr>
              <w:jc w:val="center"/>
              <w:rPr>
                <w:rFonts w:cs="Arial"/>
                <w:sz w:val="18"/>
                <w:szCs w:val="18"/>
                <w:lang w:val="lv-LV" w:eastAsia="lv-LV"/>
              </w:rPr>
            </w:pPr>
            <w:r w:rsidRPr="00D46F52">
              <w:rPr>
                <w:rFonts w:cs="Arial"/>
                <w:sz w:val="18"/>
                <w:szCs w:val="18"/>
                <w:lang w:val="lv-LV" w:eastAsia="lv-LV"/>
              </w:rPr>
              <w:t>32</w:t>
            </w:r>
          </w:p>
        </w:tc>
        <w:tc>
          <w:tcPr>
            <w:tcW w:w="1616" w:type="dxa"/>
            <w:tcBorders>
              <w:top w:val="nil"/>
              <w:left w:val="nil"/>
              <w:bottom w:val="single" w:sz="4" w:space="0" w:color="auto"/>
              <w:right w:val="single" w:sz="4" w:space="0" w:color="auto"/>
            </w:tcBorders>
            <w:shd w:val="clear" w:color="auto" w:fill="auto"/>
            <w:vAlign w:val="center"/>
          </w:tcPr>
          <w:p w14:paraId="40ECB196" w14:textId="0C4A3911" w:rsidR="00BC4111" w:rsidRPr="00D46F52" w:rsidRDefault="00BC4111" w:rsidP="00BC4111">
            <w:pPr>
              <w:jc w:val="center"/>
              <w:rPr>
                <w:rFonts w:cs="Arial"/>
                <w:sz w:val="18"/>
                <w:szCs w:val="18"/>
                <w:lang w:val="lv-LV"/>
              </w:rPr>
            </w:pPr>
            <w:r w:rsidRPr="00D46F52">
              <w:rPr>
                <w:rFonts w:cs="Arial"/>
                <w:sz w:val="18"/>
                <w:szCs w:val="18"/>
                <w:lang w:val="lv-LV"/>
              </w:rPr>
              <w:t xml:space="preserve">Portatīvais </w:t>
            </w:r>
            <w:proofErr w:type="spellStart"/>
            <w:r w:rsidRPr="00D46F52">
              <w:rPr>
                <w:rFonts w:cs="Arial"/>
                <w:sz w:val="18"/>
                <w:szCs w:val="18"/>
                <w:lang w:val="lv-LV"/>
              </w:rPr>
              <w:t>oscilogrāfs</w:t>
            </w:r>
            <w:proofErr w:type="spellEnd"/>
          </w:p>
        </w:tc>
        <w:tc>
          <w:tcPr>
            <w:tcW w:w="1221" w:type="dxa"/>
            <w:tcBorders>
              <w:top w:val="nil"/>
              <w:left w:val="nil"/>
              <w:bottom w:val="single" w:sz="4" w:space="0" w:color="auto"/>
              <w:right w:val="single" w:sz="4" w:space="0" w:color="auto"/>
            </w:tcBorders>
            <w:shd w:val="clear" w:color="auto" w:fill="auto"/>
            <w:vAlign w:val="center"/>
          </w:tcPr>
          <w:p w14:paraId="5365A2D4" w14:textId="167BEC7D" w:rsidR="00BC4111" w:rsidRPr="00D46F52" w:rsidRDefault="00BC4111" w:rsidP="00BC4111">
            <w:pPr>
              <w:jc w:val="center"/>
              <w:rPr>
                <w:rFonts w:cs="Arial"/>
                <w:sz w:val="18"/>
                <w:szCs w:val="18"/>
                <w:lang w:val="lv-LV"/>
              </w:rPr>
            </w:pPr>
            <w:r w:rsidRPr="00D46F52">
              <w:rPr>
                <w:rFonts w:cs="Arial"/>
                <w:sz w:val="18"/>
                <w:szCs w:val="18"/>
                <w:lang w:val="lv-LV"/>
              </w:rPr>
              <w:t>HDS272</w:t>
            </w:r>
          </w:p>
        </w:tc>
        <w:tc>
          <w:tcPr>
            <w:tcW w:w="1887" w:type="dxa"/>
            <w:tcBorders>
              <w:top w:val="nil"/>
              <w:left w:val="nil"/>
              <w:bottom w:val="single" w:sz="4" w:space="0" w:color="auto"/>
              <w:right w:val="single" w:sz="4" w:space="0" w:color="auto"/>
            </w:tcBorders>
            <w:shd w:val="clear" w:color="auto" w:fill="auto"/>
            <w:vAlign w:val="center"/>
          </w:tcPr>
          <w:p w14:paraId="7D2488F6" w14:textId="2B2C2A70" w:rsidR="00BC4111" w:rsidRPr="00D46F52" w:rsidRDefault="00BC4111" w:rsidP="00BC4111">
            <w:pPr>
              <w:jc w:val="center"/>
              <w:rPr>
                <w:rFonts w:cs="Arial"/>
                <w:sz w:val="18"/>
                <w:szCs w:val="18"/>
                <w:lang w:val="lv-LV"/>
              </w:rPr>
            </w:pPr>
            <w:r w:rsidRPr="00D46F52">
              <w:rPr>
                <w:rFonts w:cs="Arial"/>
                <w:sz w:val="18"/>
                <w:szCs w:val="18"/>
                <w:lang w:val="lv-LV"/>
              </w:rPr>
              <w:t>OWON</w:t>
            </w:r>
          </w:p>
        </w:tc>
        <w:tc>
          <w:tcPr>
            <w:tcW w:w="3458" w:type="dxa"/>
            <w:tcBorders>
              <w:top w:val="nil"/>
              <w:left w:val="nil"/>
              <w:bottom w:val="single" w:sz="4" w:space="0" w:color="auto"/>
              <w:right w:val="single" w:sz="4" w:space="0" w:color="auto"/>
            </w:tcBorders>
            <w:shd w:val="clear" w:color="auto" w:fill="auto"/>
            <w:vAlign w:val="center"/>
          </w:tcPr>
          <w:p w14:paraId="0681C833" w14:textId="3BEA0EFD" w:rsidR="00BC4111" w:rsidRDefault="00BC4111" w:rsidP="00BC4111">
            <w:pPr>
              <w:pStyle w:val="ListParagraph"/>
              <w:numPr>
                <w:ilvl w:val="0"/>
                <w:numId w:val="24"/>
              </w:numPr>
              <w:tabs>
                <w:tab w:val="left" w:pos="272"/>
              </w:tabs>
              <w:ind w:left="29" w:hanging="29"/>
              <w:rPr>
                <w:rFonts w:cs="Arial"/>
                <w:sz w:val="18"/>
                <w:szCs w:val="18"/>
                <w:lang w:val="lv-LV"/>
              </w:rPr>
            </w:pPr>
            <w:r w:rsidRPr="00D46F52">
              <w:rPr>
                <w:rFonts w:cs="Arial"/>
                <w:sz w:val="18"/>
                <w:szCs w:val="18"/>
                <w:lang w:val="lv-LV"/>
              </w:rPr>
              <w:t>Mērierīces ražotāja standarta komplektācija</w:t>
            </w:r>
          </w:p>
          <w:p w14:paraId="7DA73F6C" w14:textId="7D1680AD" w:rsidR="00BC4111" w:rsidRPr="00D46F52" w:rsidRDefault="00BC4111" w:rsidP="00BC4111">
            <w:pPr>
              <w:pStyle w:val="ListParagraph"/>
              <w:numPr>
                <w:ilvl w:val="0"/>
                <w:numId w:val="24"/>
              </w:numPr>
              <w:tabs>
                <w:tab w:val="left" w:pos="272"/>
              </w:tabs>
              <w:ind w:left="29" w:hanging="29"/>
              <w:rPr>
                <w:rFonts w:cs="Arial"/>
                <w:sz w:val="18"/>
                <w:szCs w:val="18"/>
                <w:lang w:val="lv-LV"/>
              </w:rPr>
            </w:pPr>
            <w:r w:rsidRPr="00D46F52">
              <w:rPr>
                <w:rFonts w:cs="Arial"/>
                <w:sz w:val="18"/>
                <w:szCs w:val="18"/>
                <w:lang w:val="lv-LV"/>
              </w:rPr>
              <w:t>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14390E65" w14:textId="352A6FB5" w:rsidR="00BC4111" w:rsidRPr="00D46F52"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9EB6A" w14:textId="765882CE" w:rsidR="00BC4111" w:rsidRPr="008801F6" w:rsidRDefault="00BC4111" w:rsidP="00BC4111">
            <w:pPr>
              <w:jc w:val="center"/>
              <w:rPr>
                <w:rFonts w:cs="Arial"/>
                <w:sz w:val="18"/>
                <w:szCs w:val="18"/>
                <w:lang w:val="lv-LV"/>
              </w:rPr>
            </w:pPr>
            <w:r w:rsidRPr="008801F6">
              <w:rPr>
                <w:rFonts w:cs="Arial"/>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94097" w14:textId="3C9F173E" w:rsidR="00BC4111" w:rsidRPr="008801F6" w:rsidRDefault="00BC4111" w:rsidP="00BC4111">
            <w:pPr>
              <w:jc w:val="center"/>
              <w:rPr>
                <w:rFonts w:cs="Arial"/>
                <w:sz w:val="18"/>
                <w:szCs w:val="18"/>
                <w:lang w:val="lv-LV"/>
              </w:rPr>
            </w:pPr>
            <w:r w:rsidRPr="008801F6">
              <w:rPr>
                <w:rFonts w:cs="Arial"/>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F96BC" w14:textId="3E4B697C" w:rsidR="00BC4111" w:rsidRPr="008801F6" w:rsidRDefault="00BC4111" w:rsidP="00BC4111">
            <w:pPr>
              <w:jc w:val="center"/>
              <w:rPr>
                <w:rFonts w:cs="Arial"/>
                <w:b/>
                <w:bCs/>
                <w:sz w:val="18"/>
                <w:szCs w:val="18"/>
                <w:lang w:val="lv-LV"/>
              </w:rPr>
            </w:pPr>
            <w:r w:rsidRPr="008801F6">
              <w:rPr>
                <w:rFonts w:cs="Arial"/>
                <w:b/>
                <w:bCs/>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CB64E6A" w14:textId="6E1A8A38"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2A969E23" w14:textId="3C897FE6"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08FC04A8"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6F3D6E11" w14:textId="5D4DB3EA" w:rsidR="00BC4111" w:rsidRPr="00D46F52" w:rsidRDefault="00BC4111" w:rsidP="00BC4111">
            <w:pPr>
              <w:jc w:val="center"/>
              <w:rPr>
                <w:rFonts w:cs="Arial"/>
                <w:b/>
                <w:bCs/>
                <w:sz w:val="18"/>
                <w:szCs w:val="18"/>
                <w:lang w:val="lv-LV"/>
              </w:rPr>
            </w:pPr>
          </w:p>
        </w:tc>
      </w:tr>
      <w:tr w:rsidR="00BC4111" w:rsidRPr="00D46F52" w14:paraId="459DF899"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F485355" w14:textId="095E19A2" w:rsidR="00BC4111" w:rsidRPr="00D46F52" w:rsidRDefault="00BC4111" w:rsidP="00BC4111">
            <w:pPr>
              <w:jc w:val="center"/>
              <w:rPr>
                <w:rFonts w:cs="Arial"/>
                <w:sz w:val="18"/>
                <w:szCs w:val="18"/>
                <w:lang w:val="lv-LV" w:eastAsia="lv-LV"/>
              </w:rPr>
            </w:pPr>
            <w:r w:rsidRPr="00D46F52">
              <w:rPr>
                <w:rFonts w:cs="Arial"/>
                <w:sz w:val="18"/>
                <w:szCs w:val="18"/>
                <w:lang w:val="lv-LV" w:eastAsia="lv-LV"/>
              </w:rPr>
              <w:t>33</w:t>
            </w:r>
          </w:p>
        </w:tc>
        <w:tc>
          <w:tcPr>
            <w:tcW w:w="1616" w:type="dxa"/>
            <w:tcBorders>
              <w:top w:val="nil"/>
              <w:left w:val="nil"/>
              <w:bottom w:val="single" w:sz="4" w:space="0" w:color="auto"/>
              <w:right w:val="single" w:sz="4" w:space="0" w:color="auto"/>
            </w:tcBorders>
            <w:shd w:val="clear" w:color="auto" w:fill="auto"/>
            <w:vAlign w:val="center"/>
          </w:tcPr>
          <w:p w14:paraId="74B1BF70" w14:textId="7A0A1060" w:rsidR="00BC4111" w:rsidRPr="00D46F52" w:rsidRDefault="00BC4111" w:rsidP="00BC4111">
            <w:pPr>
              <w:jc w:val="center"/>
              <w:rPr>
                <w:rFonts w:cs="Arial"/>
                <w:sz w:val="18"/>
                <w:szCs w:val="18"/>
                <w:lang w:val="lv-LV"/>
              </w:rPr>
            </w:pPr>
            <w:r w:rsidRPr="00D46F52">
              <w:rPr>
                <w:rFonts w:cs="Arial"/>
                <w:sz w:val="18"/>
                <w:szCs w:val="18"/>
                <w:lang w:val="lv-LV"/>
              </w:rPr>
              <w:t xml:space="preserve">Ciparu </w:t>
            </w:r>
            <w:proofErr w:type="spellStart"/>
            <w:r w:rsidRPr="00D46F52">
              <w:rPr>
                <w:rFonts w:cs="Arial"/>
                <w:sz w:val="18"/>
                <w:szCs w:val="18"/>
                <w:lang w:val="lv-LV"/>
              </w:rPr>
              <w:t>multimetrs</w:t>
            </w:r>
            <w:proofErr w:type="spellEnd"/>
          </w:p>
        </w:tc>
        <w:tc>
          <w:tcPr>
            <w:tcW w:w="1221" w:type="dxa"/>
            <w:tcBorders>
              <w:top w:val="nil"/>
              <w:left w:val="nil"/>
              <w:bottom w:val="single" w:sz="4" w:space="0" w:color="auto"/>
              <w:right w:val="single" w:sz="4" w:space="0" w:color="auto"/>
            </w:tcBorders>
            <w:shd w:val="clear" w:color="auto" w:fill="auto"/>
            <w:vAlign w:val="center"/>
          </w:tcPr>
          <w:p w14:paraId="620A2A8A" w14:textId="6F231960" w:rsidR="00BC4111" w:rsidRPr="00D46F52" w:rsidRDefault="00BC4111" w:rsidP="00BC4111">
            <w:pPr>
              <w:jc w:val="center"/>
              <w:rPr>
                <w:rFonts w:cs="Arial"/>
                <w:sz w:val="18"/>
                <w:szCs w:val="18"/>
                <w:lang w:val="lv-LV"/>
              </w:rPr>
            </w:pPr>
            <w:r w:rsidRPr="00D46F52">
              <w:rPr>
                <w:rFonts w:cs="Arial"/>
                <w:sz w:val="18"/>
                <w:szCs w:val="18"/>
                <w:lang w:val="lv-LV"/>
              </w:rPr>
              <w:t>179</w:t>
            </w:r>
          </w:p>
        </w:tc>
        <w:tc>
          <w:tcPr>
            <w:tcW w:w="1887" w:type="dxa"/>
            <w:tcBorders>
              <w:top w:val="nil"/>
              <w:left w:val="nil"/>
              <w:bottom w:val="single" w:sz="4" w:space="0" w:color="auto"/>
              <w:right w:val="single" w:sz="4" w:space="0" w:color="auto"/>
            </w:tcBorders>
            <w:shd w:val="clear" w:color="auto" w:fill="auto"/>
            <w:vAlign w:val="center"/>
          </w:tcPr>
          <w:p w14:paraId="3B0EDDE7" w14:textId="3091644C" w:rsidR="00BC4111" w:rsidRPr="00D46F52" w:rsidRDefault="00BC4111" w:rsidP="00BC4111">
            <w:pPr>
              <w:jc w:val="center"/>
              <w:rPr>
                <w:rFonts w:cs="Arial"/>
                <w:sz w:val="18"/>
                <w:szCs w:val="18"/>
                <w:lang w:val="lv-LV"/>
              </w:rPr>
            </w:pPr>
            <w:r w:rsidRPr="00D46F52">
              <w:rPr>
                <w:rFonts w:cs="Arial"/>
                <w:sz w:val="18"/>
                <w:szCs w:val="18"/>
                <w:lang w:val="lv-LV"/>
              </w:rPr>
              <w:t>FLUKE</w:t>
            </w:r>
          </w:p>
        </w:tc>
        <w:tc>
          <w:tcPr>
            <w:tcW w:w="3458" w:type="dxa"/>
            <w:tcBorders>
              <w:top w:val="nil"/>
              <w:left w:val="nil"/>
              <w:bottom w:val="single" w:sz="4" w:space="0" w:color="auto"/>
              <w:right w:val="single" w:sz="4" w:space="0" w:color="auto"/>
            </w:tcBorders>
            <w:shd w:val="clear" w:color="auto" w:fill="auto"/>
            <w:vAlign w:val="center"/>
          </w:tcPr>
          <w:p w14:paraId="4463C4BA" w14:textId="419D4F6B" w:rsidR="00BC4111" w:rsidRPr="00D46F52" w:rsidRDefault="00BC4111" w:rsidP="00BC4111">
            <w:pPr>
              <w:pStyle w:val="ListParagraph"/>
              <w:tabs>
                <w:tab w:val="left" w:pos="27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427EFD4B" w14:textId="202B45AF" w:rsidR="00BC4111" w:rsidRPr="00D46F52"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80B67" w14:textId="357A8A8D" w:rsidR="00BC4111" w:rsidRPr="008801F6" w:rsidRDefault="00BC4111" w:rsidP="00BC4111">
            <w:pPr>
              <w:jc w:val="center"/>
              <w:rPr>
                <w:rFonts w:cs="Arial"/>
                <w:sz w:val="18"/>
                <w:szCs w:val="18"/>
                <w:lang w:val="lv-LV"/>
              </w:rPr>
            </w:pPr>
            <w:r w:rsidRPr="008801F6">
              <w:rPr>
                <w:rFonts w:cs="Arial"/>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A2A23" w14:textId="39220443" w:rsidR="00BC4111" w:rsidRPr="008801F6" w:rsidRDefault="00BC4111" w:rsidP="00BC4111">
            <w:pPr>
              <w:jc w:val="center"/>
              <w:rPr>
                <w:rFonts w:cs="Arial"/>
                <w:sz w:val="18"/>
                <w:szCs w:val="18"/>
                <w:lang w:val="lv-LV"/>
              </w:rPr>
            </w:pPr>
            <w:r w:rsidRPr="008801F6">
              <w:rPr>
                <w:rFonts w:cs="Arial"/>
                <w:sz w:val="18"/>
                <w:szCs w:val="18"/>
                <w:lang w:val="lv-LV"/>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F51A4" w14:textId="690A4B4A" w:rsidR="00BC4111" w:rsidRPr="008801F6" w:rsidRDefault="00BC4111" w:rsidP="00BC4111">
            <w:pPr>
              <w:jc w:val="center"/>
              <w:rPr>
                <w:rFonts w:cs="Arial"/>
                <w:b/>
                <w:bCs/>
                <w:sz w:val="18"/>
                <w:szCs w:val="18"/>
                <w:lang w:val="lv-LV"/>
              </w:rPr>
            </w:pPr>
            <w:r w:rsidRPr="008801F6">
              <w:rPr>
                <w:rFonts w:cs="Arial"/>
                <w:b/>
                <w:bCs/>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24BBAA6" w14:textId="4AF744A0"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3</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1E444361" w14:textId="0B1099CD" w:rsidR="00BC4111" w:rsidRPr="00D46F52" w:rsidRDefault="00BC4111" w:rsidP="00BC4111">
            <w:pPr>
              <w:jc w:val="center"/>
              <w:rPr>
                <w:rFonts w:cs="Arial"/>
                <w:b/>
                <w:bCs/>
                <w:sz w:val="18"/>
                <w:szCs w:val="18"/>
                <w:lang w:val="lv-LV"/>
              </w:rPr>
            </w:pPr>
            <w:r w:rsidRPr="00D46F52">
              <w:rPr>
                <w:rFonts w:cs="Arial"/>
                <w:b/>
                <w:bCs/>
                <w:sz w:val="18"/>
                <w:szCs w:val="18"/>
                <w:lang w:val="lv-LV"/>
              </w:rPr>
              <w:t>6</w:t>
            </w:r>
          </w:p>
        </w:tc>
        <w:tc>
          <w:tcPr>
            <w:tcW w:w="887" w:type="dxa"/>
            <w:tcBorders>
              <w:top w:val="nil"/>
              <w:left w:val="double" w:sz="4" w:space="0" w:color="auto"/>
              <w:bottom w:val="single" w:sz="4" w:space="0" w:color="auto"/>
              <w:right w:val="double" w:sz="4" w:space="0" w:color="auto"/>
            </w:tcBorders>
          </w:tcPr>
          <w:p w14:paraId="3BD9A83F"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281841B8" w14:textId="77777777" w:rsidR="00BC4111" w:rsidRPr="00D46F52" w:rsidRDefault="00BC4111" w:rsidP="00BC4111">
            <w:pPr>
              <w:jc w:val="center"/>
              <w:rPr>
                <w:rFonts w:cs="Arial"/>
                <w:b/>
                <w:bCs/>
                <w:sz w:val="18"/>
                <w:szCs w:val="18"/>
                <w:lang w:val="lv-LV"/>
              </w:rPr>
            </w:pPr>
          </w:p>
        </w:tc>
      </w:tr>
      <w:tr w:rsidR="00BC4111" w:rsidRPr="00D46F52" w14:paraId="32D91D64"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0BED95F" w14:textId="02E65026" w:rsidR="00BC4111" w:rsidRPr="00D46F52" w:rsidRDefault="00BC4111" w:rsidP="00BC4111">
            <w:pPr>
              <w:jc w:val="center"/>
              <w:rPr>
                <w:rFonts w:cs="Arial"/>
                <w:sz w:val="18"/>
                <w:szCs w:val="18"/>
                <w:lang w:val="lv-LV" w:eastAsia="lv-LV"/>
              </w:rPr>
            </w:pPr>
            <w:r w:rsidRPr="00D46F52">
              <w:rPr>
                <w:rFonts w:cs="Arial"/>
                <w:sz w:val="18"/>
                <w:szCs w:val="18"/>
                <w:lang w:val="lv-LV" w:eastAsia="lv-LV"/>
              </w:rPr>
              <w:t>34</w:t>
            </w:r>
          </w:p>
        </w:tc>
        <w:tc>
          <w:tcPr>
            <w:tcW w:w="1616" w:type="dxa"/>
            <w:tcBorders>
              <w:top w:val="nil"/>
              <w:left w:val="nil"/>
              <w:bottom w:val="single" w:sz="4" w:space="0" w:color="auto"/>
              <w:right w:val="single" w:sz="4" w:space="0" w:color="auto"/>
            </w:tcBorders>
            <w:shd w:val="clear" w:color="auto" w:fill="auto"/>
            <w:vAlign w:val="center"/>
          </w:tcPr>
          <w:p w14:paraId="24A5EC2D" w14:textId="589D6266" w:rsidR="00BC4111" w:rsidRPr="00D46F52" w:rsidRDefault="00BC4111" w:rsidP="00BC4111">
            <w:pPr>
              <w:jc w:val="center"/>
              <w:rPr>
                <w:rFonts w:cs="Arial"/>
                <w:sz w:val="18"/>
                <w:szCs w:val="18"/>
                <w:lang w:val="lv-LV"/>
              </w:rPr>
            </w:pPr>
            <w:r w:rsidRPr="00D46F52">
              <w:rPr>
                <w:rFonts w:cs="Arial"/>
                <w:sz w:val="18"/>
                <w:szCs w:val="18"/>
                <w:lang w:val="lv-LV"/>
              </w:rPr>
              <w:t>Cip</w:t>
            </w:r>
            <w:r>
              <w:rPr>
                <w:rFonts w:cs="Arial"/>
                <w:sz w:val="18"/>
                <w:szCs w:val="18"/>
                <w:lang w:val="lv-LV"/>
              </w:rPr>
              <w:t>a</w:t>
            </w:r>
            <w:r w:rsidRPr="00D46F52">
              <w:rPr>
                <w:rFonts w:cs="Arial"/>
                <w:sz w:val="18"/>
                <w:szCs w:val="18"/>
                <w:lang w:val="lv-LV"/>
              </w:rPr>
              <w:t xml:space="preserve">ru </w:t>
            </w:r>
            <w:proofErr w:type="spellStart"/>
            <w:r w:rsidRPr="00D46F52">
              <w:rPr>
                <w:rFonts w:cs="Arial"/>
                <w:sz w:val="18"/>
                <w:szCs w:val="18"/>
                <w:lang w:val="lv-LV"/>
              </w:rPr>
              <w:t>multimetrs</w:t>
            </w:r>
            <w:proofErr w:type="spellEnd"/>
          </w:p>
        </w:tc>
        <w:tc>
          <w:tcPr>
            <w:tcW w:w="1221" w:type="dxa"/>
            <w:tcBorders>
              <w:top w:val="nil"/>
              <w:left w:val="nil"/>
              <w:bottom w:val="single" w:sz="4" w:space="0" w:color="auto"/>
              <w:right w:val="single" w:sz="4" w:space="0" w:color="auto"/>
            </w:tcBorders>
            <w:shd w:val="clear" w:color="auto" w:fill="auto"/>
            <w:vAlign w:val="center"/>
          </w:tcPr>
          <w:p w14:paraId="0C624BF3" w14:textId="28D4BD6C" w:rsidR="00BC4111" w:rsidRPr="00D46F52" w:rsidRDefault="00BC4111" w:rsidP="00BC4111">
            <w:pPr>
              <w:jc w:val="center"/>
              <w:rPr>
                <w:rFonts w:cs="Arial"/>
                <w:sz w:val="18"/>
                <w:szCs w:val="18"/>
                <w:lang w:val="lv-LV"/>
              </w:rPr>
            </w:pPr>
            <w:r w:rsidRPr="00D46F52">
              <w:rPr>
                <w:rFonts w:cs="Arial"/>
                <w:sz w:val="18"/>
                <w:szCs w:val="18"/>
                <w:lang w:val="lv-LV"/>
              </w:rPr>
              <w:t xml:space="preserve">289 </w:t>
            </w:r>
            <w:proofErr w:type="spellStart"/>
            <w:r w:rsidRPr="00D46F52">
              <w:rPr>
                <w:rFonts w:cs="Arial"/>
                <w:sz w:val="18"/>
                <w:szCs w:val="18"/>
                <w:lang w:val="lv-LV"/>
              </w:rPr>
              <w:t>Kit</w:t>
            </w:r>
            <w:proofErr w:type="spellEnd"/>
          </w:p>
        </w:tc>
        <w:tc>
          <w:tcPr>
            <w:tcW w:w="1887" w:type="dxa"/>
            <w:tcBorders>
              <w:top w:val="nil"/>
              <w:left w:val="nil"/>
              <w:bottom w:val="single" w:sz="4" w:space="0" w:color="auto"/>
              <w:right w:val="single" w:sz="4" w:space="0" w:color="auto"/>
            </w:tcBorders>
            <w:shd w:val="clear" w:color="auto" w:fill="auto"/>
            <w:vAlign w:val="center"/>
          </w:tcPr>
          <w:p w14:paraId="32085556" w14:textId="0473A4F7" w:rsidR="00BC4111" w:rsidRPr="00D46F52" w:rsidRDefault="00BC4111" w:rsidP="00BC4111">
            <w:pPr>
              <w:jc w:val="center"/>
              <w:rPr>
                <w:rFonts w:cs="Arial"/>
                <w:sz w:val="18"/>
                <w:szCs w:val="18"/>
                <w:lang w:val="lv-LV"/>
              </w:rPr>
            </w:pPr>
            <w:r w:rsidRPr="00D46F52">
              <w:rPr>
                <w:rFonts w:cs="Arial"/>
                <w:sz w:val="18"/>
                <w:szCs w:val="18"/>
                <w:lang w:val="lv-LV"/>
              </w:rPr>
              <w:t>FLUKE</w:t>
            </w:r>
          </w:p>
        </w:tc>
        <w:tc>
          <w:tcPr>
            <w:tcW w:w="3458" w:type="dxa"/>
            <w:tcBorders>
              <w:top w:val="nil"/>
              <w:left w:val="nil"/>
              <w:bottom w:val="single" w:sz="4" w:space="0" w:color="auto"/>
              <w:right w:val="single" w:sz="4" w:space="0" w:color="auto"/>
            </w:tcBorders>
            <w:shd w:val="clear" w:color="auto" w:fill="auto"/>
            <w:vAlign w:val="center"/>
          </w:tcPr>
          <w:p w14:paraId="04BE9698" w14:textId="638C4B34" w:rsidR="00BC4111" w:rsidRPr="00D46F52" w:rsidRDefault="00BC4111" w:rsidP="00BC4111">
            <w:pPr>
              <w:pStyle w:val="ListParagraph"/>
              <w:tabs>
                <w:tab w:val="left" w:pos="272"/>
              </w:tabs>
              <w:ind w:left="29"/>
              <w:rPr>
                <w:rFonts w:cs="Arial"/>
                <w:sz w:val="18"/>
                <w:szCs w:val="18"/>
                <w:lang w:val="lv-LV"/>
              </w:rPr>
            </w:pPr>
            <w:r w:rsidRPr="00D46F52">
              <w:rPr>
                <w:rFonts w:cs="Arial"/>
                <w:sz w:val="18"/>
                <w:szCs w:val="18"/>
                <w:lang w:val="lv-LV"/>
              </w:rPr>
              <w:t>1) Mērierīces ražotāja</w:t>
            </w:r>
            <w:r>
              <w:rPr>
                <w:rFonts w:cs="Arial"/>
                <w:sz w:val="18"/>
                <w:szCs w:val="18"/>
                <w:lang w:val="lv-LV"/>
              </w:rPr>
              <w:t xml:space="preserve"> </w:t>
            </w:r>
            <w:r w:rsidRPr="00D46F52">
              <w:rPr>
                <w:rFonts w:cs="Arial"/>
                <w:sz w:val="18"/>
                <w:szCs w:val="18"/>
                <w:lang w:val="lv-LV"/>
              </w:rPr>
              <w:t xml:space="preserve">standarta komplektācija (Fluke 289 </w:t>
            </w:r>
            <w:proofErr w:type="spellStart"/>
            <w:r w:rsidRPr="00D46F52">
              <w:rPr>
                <w:rFonts w:cs="Arial"/>
                <w:sz w:val="18"/>
                <w:szCs w:val="18"/>
                <w:lang w:val="lv-LV"/>
              </w:rPr>
              <w:t>FlukeView</w:t>
            </w:r>
            <w:proofErr w:type="spellEnd"/>
            <w:r w:rsidRPr="00D46F52">
              <w:rPr>
                <w:rFonts w:cs="Arial"/>
                <w:sz w:val="18"/>
                <w:szCs w:val="18"/>
                <w:lang w:val="lv-LV"/>
              </w:rPr>
              <w:t xml:space="preserve">® </w:t>
            </w:r>
            <w:proofErr w:type="spellStart"/>
            <w:r w:rsidRPr="00D46F52">
              <w:rPr>
                <w:rFonts w:cs="Arial"/>
                <w:sz w:val="18"/>
                <w:szCs w:val="18"/>
                <w:lang w:val="lv-LV"/>
              </w:rPr>
              <w:t>Forms</w:t>
            </w:r>
            <w:proofErr w:type="spellEnd"/>
            <w:r w:rsidRPr="00D46F52">
              <w:rPr>
                <w:rFonts w:cs="Arial"/>
                <w:sz w:val="18"/>
                <w:szCs w:val="18"/>
                <w:lang w:val="lv-LV"/>
              </w:rPr>
              <w:t xml:space="preserve"> </w:t>
            </w:r>
            <w:r>
              <w:rPr>
                <w:rFonts w:cs="Arial"/>
                <w:sz w:val="18"/>
                <w:szCs w:val="18"/>
                <w:lang w:val="lv-LV"/>
              </w:rPr>
              <w:t xml:space="preserve"> </w:t>
            </w:r>
            <w:proofErr w:type="spellStart"/>
            <w:r w:rsidRPr="00D46F52">
              <w:rPr>
                <w:rFonts w:cs="Arial"/>
                <w:sz w:val="18"/>
                <w:szCs w:val="18"/>
                <w:lang w:val="lv-LV"/>
              </w:rPr>
              <w:t>Kombo</w:t>
            </w:r>
            <w:proofErr w:type="spellEnd"/>
            <w:r w:rsidRPr="00D46F52">
              <w:rPr>
                <w:rFonts w:cs="Arial"/>
                <w:sz w:val="18"/>
                <w:szCs w:val="18"/>
                <w:lang w:val="lv-LV"/>
              </w:rPr>
              <w:t xml:space="preserve"> komplekts)</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1EA3EA3C" w14:textId="182E01EE"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DCF4D" w14:textId="380CBA7D" w:rsidR="00BC4111" w:rsidRPr="008801F6" w:rsidRDefault="00BC4111" w:rsidP="00BC4111">
            <w:pPr>
              <w:jc w:val="center"/>
              <w:rPr>
                <w:rFonts w:cs="Arial"/>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665BC" w14:textId="5B5B1BA2" w:rsidR="00BC4111" w:rsidRPr="008801F6" w:rsidRDefault="00BC4111" w:rsidP="00BC4111">
            <w:pPr>
              <w:jc w:val="center"/>
              <w:rPr>
                <w:rFonts w:cs="Arial"/>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9AFF1" w14:textId="514007F7" w:rsidR="00BC4111" w:rsidRPr="008801F6" w:rsidRDefault="00BC4111" w:rsidP="00BC4111">
            <w:pPr>
              <w:jc w:val="center"/>
              <w:rPr>
                <w:rFonts w:cs="Arial"/>
                <w:b/>
                <w:bCs/>
                <w:sz w:val="18"/>
                <w:szCs w:val="18"/>
                <w:lang w:val="lv-LV"/>
              </w:rPr>
            </w:pPr>
            <w:r w:rsidRPr="00D46F52">
              <w:rPr>
                <w:rFonts w:cs="Arial"/>
                <w:b/>
                <w:bCs/>
                <w:color w:val="548235"/>
                <w:sz w:val="18"/>
                <w:szCs w:val="18"/>
                <w:lang w:val="lv-LV"/>
              </w:rPr>
              <w:t>2</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D3F97CD" w14:textId="207E8113" w:rsidR="00BC4111" w:rsidRPr="008801F6" w:rsidRDefault="00BC4111" w:rsidP="00BC4111">
            <w:pPr>
              <w:jc w:val="center"/>
              <w:rPr>
                <w:rFonts w:cs="Arial"/>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4BAF78DA" w14:textId="302A706C" w:rsidR="00BC4111" w:rsidRPr="00D46F52" w:rsidRDefault="00BC4111" w:rsidP="00BC4111">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25BC13D2"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3B5123D9" w14:textId="77777777" w:rsidR="00BC4111" w:rsidRPr="00D46F52" w:rsidRDefault="00BC4111" w:rsidP="00BC4111">
            <w:pPr>
              <w:jc w:val="center"/>
              <w:rPr>
                <w:rFonts w:cs="Arial"/>
                <w:b/>
                <w:bCs/>
                <w:sz w:val="18"/>
                <w:szCs w:val="18"/>
                <w:lang w:val="lv-LV"/>
              </w:rPr>
            </w:pPr>
          </w:p>
        </w:tc>
      </w:tr>
      <w:tr w:rsidR="00BC4111" w:rsidRPr="00D46F52" w14:paraId="4616EC71"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5CA81A5" w14:textId="7EFDFEDB" w:rsidR="00BC4111" w:rsidRPr="00D46F52" w:rsidRDefault="00BC4111" w:rsidP="00BC4111">
            <w:pPr>
              <w:jc w:val="center"/>
              <w:rPr>
                <w:rFonts w:cs="Arial"/>
                <w:sz w:val="18"/>
                <w:szCs w:val="18"/>
                <w:lang w:val="lv-LV" w:eastAsia="lv-LV"/>
              </w:rPr>
            </w:pPr>
            <w:r w:rsidRPr="00D46F52">
              <w:rPr>
                <w:rFonts w:cs="Arial"/>
                <w:sz w:val="18"/>
                <w:szCs w:val="18"/>
                <w:lang w:val="lv-LV" w:eastAsia="lv-LV"/>
              </w:rPr>
              <w:t>35</w:t>
            </w:r>
          </w:p>
        </w:tc>
        <w:tc>
          <w:tcPr>
            <w:tcW w:w="1616" w:type="dxa"/>
            <w:tcBorders>
              <w:top w:val="nil"/>
              <w:left w:val="nil"/>
              <w:bottom w:val="single" w:sz="4" w:space="0" w:color="auto"/>
              <w:right w:val="single" w:sz="4" w:space="0" w:color="auto"/>
            </w:tcBorders>
            <w:shd w:val="clear" w:color="auto" w:fill="auto"/>
            <w:vAlign w:val="center"/>
          </w:tcPr>
          <w:p w14:paraId="54DC7C2B" w14:textId="71270A92" w:rsidR="00BC4111" w:rsidRPr="00D46F52" w:rsidRDefault="00BC4111" w:rsidP="00BC4111">
            <w:pPr>
              <w:jc w:val="center"/>
              <w:rPr>
                <w:rFonts w:cs="Arial"/>
                <w:sz w:val="18"/>
                <w:szCs w:val="18"/>
                <w:lang w:val="lv-LV"/>
              </w:rPr>
            </w:pPr>
            <w:r w:rsidRPr="00D46F52">
              <w:rPr>
                <w:rFonts w:cs="Arial"/>
                <w:sz w:val="18"/>
                <w:szCs w:val="18"/>
                <w:lang w:val="lv-LV"/>
              </w:rPr>
              <w:t xml:space="preserve">Ciparu </w:t>
            </w:r>
            <w:proofErr w:type="spellStart"/>
            <w:r w:rsidRPr="00D46F52">
              <w:rPr>
                <w:rFonts w:cs="Arial"/>
                <w:sz w:val="18"/>
                <w:szCs w:val="18"/>
                <w:lang w:val="lv-LV"/>
              </w:rPr>
              <w:t>multimetrs</w:t>
            </w:r>
            <w:proofErr w:type="spellEnd"/>
            <w:r w:rsidRPr="00D46F52">
              <w:rPr>
                <w:rFonts w:cs="Arial"/>
                <w:sz w:val="18"/>
                <w:szCs w:val="18"/>
                <w:lang w:val="lv-LV"/>
              </w:rPr>
              <w:t xml:space="preserve"> </w:t>
            </w:r>
          </w:p>
        </w:tc>
        <w:tc>
          <w:tcPr>
            <w:tcW w:w="1221" w:type="dxa"/>
            <w:tcBorders>
              <w:top w:val="nil"/>
              <w:left w:val="nil"/>
              <w:bottom w:val="single" w:sz="4" w:space="0" w:color="auto"/>
              <w:right w:val="single" w:sz="4" w:space="0" w:color="auto"/>
            </w:tcBorders>
            <w:shd w:val="clear" w:color="auto" w:fill="auto"/>
            <w:vAlign w:val="center"/>
          </w:tcPr>
          <w:p w14:paraId="299466AC" w14:textId="01CD7C5A" w:rsidR="00BC4111" w:rsidRPr="00D46F52" w:rsidRDefault="00BC4111" w:rsidP="00BC4111">
            <w:pPr>
              <w:jc w:val="center"/>
              <w:rPr>
                <w:rFonts w:cs="Arial"/>
                <w:sz w:val="18"/>
                <w:szCs w:val="18"/>
                <w:lang w:val="lv-LV"/>
              </w:rPr>
            </w:pPr>
            <w:r w:rsidRPr="00D46F52">
              <w:rPr>
                <w:rFonts w:cs="Arial"/>
                <w:sz w:val="18"/>
                <w:szCs w:val="18"/>
                <w:lang w:val="lv-LV"/>
              </w:rPr>
              <w:t>87V MAX</w:t>
            </w:r>
          </w:p>
        </w:tc>
        <w:tc>
          <w:tcPr>
            <w:tcW w:w="1887" w:type="dxa"/>
            <w:tcBorders>
              <w:top w:val="nil"/>
              <w:left w:val="nil"/>
              <w:bottom w:val="single" w:sz="4" w:space="0" w:color="auto"/>
              <w:right w:val="single" w:sz="4" w:space="0" w:color="auto"/>
            </w:tcBorders>
            <w:shd w:val="clear" w:color="auto" w:fill="auto"/>
            <w:vAlign w:val="center"/>
          </w:tcPr>
          <w:p w14:paraId="3D33A149" w14:textId="43283F2B" w:rsidR="00BC4111" w:rsidRPr="00D46F52" w:rsidRDefault="00BC4111" w:rsidP="00BC4111">
            <w:pPr>
              <w:jc w:val="center"/>
              <w:rPr>
                <w:rFonts w:cs="Arial"/>
                <w:sz w:val="18"/>
                <w:szCs w:val="18"/>
                <w:lang w:val="lv-LV"/>
              </w:rPr>
            </w:pPr>
            <w:r w:rsidRPr="00D46F52">
              <w:rPr>
                <w:rFonts w:cs="Arial"/>
                <w:sz w:val="18"/>
                <w:szCs w:val="18"/>
                <w:lang w:val="lv-LV"/>
              </w:rPr>
              <w:t>FLUKE</w:t>
            </w:r>
          </w:p>
        </w:tc>
        <w:tc>
          <w:tcPr>
            <w:tcW w:w="3458" w:type="dxa"/>
            <w:tcBorders>
              <w:top w:val="nil"/>
              <w:left w:val="nil"/>
              <w:bottom w:val="single" w:sz="4" w:space="0" w:color="auto"/>
              <w:right w:val="single" w:sz="4" w:space="0" w:color="auto"/>
            </w:tcBorders>
            <w:shd w:val="clear" w:color="auto" w:fill="auto"/>
            <w:vAlign w:val="center"/>
          </w:tcPr>
          <w:p w14:paraId="00BF4E55" w14:textId="7A0C307B" w:rsidR="00BC4111" w:rsidRPr="00D46F52" w:rsidRDefault="00BC4111" w:rsidP="00BC4111">
            <w:pPr>
              <w:pStyle w:val="ListParagraph"/>
              <w:tabs>
                <w:tab w:val="left" w:pos="27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462CBA11" w14:textId="40ACEA0D"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AF7F1" w14:textId="449BC8DE" w:rsidR="00BC4111" w:rsidRPr="00D46F52"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6AEB9" w14:textId="2775C5D1" w:rsidR="00BC4111" w:rsidRPr="00D46F52"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99E56" w14:textId="6C329C3E" w:rsidR="00BC4111" w:rsidRPr="00D46F52" w:rsidRDefault="00BC4111" w:rsidP="00BC4111">
            <w:pPr>
              <w:jc w:val="center"/>
              <w:rPr>
                <w:rFonts w:cs="Arial"/>
                <w:b/>
                <w:bCs/>
                <w:color w:val="548235"/>
                <w:sz w:val="18"/>
                <w:szCs w:val="18"/>
                <w:lang w:val="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89C2CC0" w14:textId="6CA0F500" w:rsidR="00BC4111" w:rsidRPr="00D46F52" w:rsidRDefault="00BC4111" w:rsidP="00BC4111">
            <w:pPr>
              <w:jc w:val="center"/>
              <w:rPr>
                <w:rFonts w:cs="Arial"/>
                <w:b/>
                <w:bCs/>
                <w:color w:val="203764"/>
                <w:sz w:val="18"/>
                <w:szCs w:val="18"/>
                <w:lang w:val="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3A6D7D9E" w14:textId="75E3F237"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1578F543"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5C65BD2A" w14:textId="77777777" w:rsidR="00BC4111" w:rsidRPr="00D46F52" w:rsidRDefault="00BC4111" w:rsidP="00BC4111">
            <w:pPr>
              <w:jc w:val="center"/>
              <w:rPr>
                <w:rFonts w:cs="Arial"/>
                <w:b/>
                <w:bCs/>
                <w:sz w:val="18"/>
                <w:szCs w:val="18"/>
                <w:lang w:val="lv-LV"/>
              </w:rPr>
            </w:pPr>
          </w:p>
        </w:tc>
      </w:tr>
      <w:tr w:rsidR="00BC4111" w:rsidRPr="00D46F52" w14:paraId="4B15D532"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E253BBA" w14:textId="31804646" w:rsidR="00BC4111" w:rsidRPr="00D46F52" w:rsidRDefault="00BC4111" w:rsidP="00BC4111">
            <w:pPr>
              <w:jc w:val="center"/>
              <w:rPr>
                <w:rFonts w:cs="Arial"/>
                <w:sz w:val="18"/>
                <w:szCs w:val="18"/>
                <w:lang w:val="lv-LV" w:eastAsia="lv-LV"/>
              </w:rPr>
            </w:pPr>
            <w:r w:rsidRPr="00D46F52">
              <w:rPr>
                <w:rFonts w:cs="Arial"/>
                <w:sz w:val="18"/>
                <w:szCs w:val="18"/>
                <w:lang w:val="lv-LV" w:eastAsia="lv-LV"/>
              </w:rPr>
              <w:t>36</w:t>
            </w:r>
          </w:p>
        </w:tc>
        <w:tc>
          <w:tcPr>
            <w:tcW w:w="1616" w:type="dxa"/>
            <w:tcBorders>
              <w:top w:val="nil"/>
              <w:left w:val="nil"/>
              <w:bottom w:val="single" w:sz="4" w:space="0" w:color="auto"/>
              <w:right w:val="single" w:sz="4" w:space="0" w:color="auto"/>
            </w:tcBorders>
            <w:shd w:val="clear" w:color="auto" w:fill="auto"/>
            <w:vAlign w:val="center"/>
          </w:tcPr>
          <w:p w14:paraId="457116F3" w14:textId="2114ACEB" w:rsidR="00BC4111" w:rsidRPr="00D46F52" w:rsidRDefault="00BC4111" w:rsidP="00BC4111">
            <w:pPr>
              <w:jc w:val="center"/>
              <w:rPr>
                <w:rFonts w:cs="Arial"/>
                <w:sz w:val="18"/>
                <w:szCs w:val="18"/>
                <w:lang w:val="lv-LV"/>
              </w:rPr>
            </w:pPr>
            <w:r w:rsidRPr="00D46F52">
              <w:rPr>
                <w:rFonts w:cs="Arial"/>
                <w:sz w:val="18"/>
                <w:szCs w:val="18"/>
                <w:lang w:val="lv-LV"/>
              </w:rPr>
              <w:t xml:space="preserve">Galda </w:t>
            </w:r>
            <w:proofErr w:type="spellStart"/>
            <w:r w:rsidRPr="00D46F52">
              <w:rPr>
                <w:rFonts w:cs="Arial"/>
                <w:sz w:val="18"/>
                <w:szCs w:val="18"/>
                <w:lang w:val="lv-LV"/>
              </w:rPr>
              <w:t>multimetrs</w:t>
            </w:r>
            <w:proofErr w:type="spellEnd"/>
          </w:p>
        </w:tc>
        <w:tc>
          <w:tcPr>
            <w:tcW w:w="1221" w:type="dxa"/>
            <w:tcBorders>
              <w:top w:val="nil"/>
              <w:left w:val="nil"/>
              <w:bottom w:val="single" w:sz="4" w:space="0" w:color="auto"/>
              <w:right w:val="single" w:sz="4" w:space="0" w:color="auto"/>
            </w:tcBorders>
            <w:shd w:val="clear" w:color="auto" w:fill="auto"/>
            <w:vAlign w:val="center"/>
          </w:tcPr>
          <w:p w14:paraId="1E8A53F4" w14:textId="313A83C5" w:rsidR="00BC4111" w:rsidRPr="00D46F52" w:rsidRDefault="00BC4111" w:rsidP="00BC4111">
            <w:pPr>
              <w:jc w:val="center"/>
              <w:rPr>
                <w:rFonts w:cs="Arial"/>
                <w:sz w:val="18"/>
                <w:szCs w:val="18"/>
                <w:lang w:val="lv-LV"/>
              </w:rPr>
            </w:pPr>
            <w:r w:rsidRPr="00D46F52">
              <w:rPr>
                <w:rFonts w:cs="Arial"/>
                <w:sz w:val="18"/>
                <w:szCs w:val="18"/>
                <w:lang w:val="lv-LV"/>
              </w:rPr>
              <w:t>GDM-8351</w:t>
            </w:r>
          </w:p>
        </w:tc>
        <w:tc>
          <w:tcPr>
            <w:tcW w:w="1887" w:type="dxa"/>
            <w:tcBorders>
              <w:top w:val="nil"/>
              <w:left w:val="nil"/>
              <w:bottom w:val="single" w:sz="4" w:space="0" w:color="auto"/>
              <w:right w:val="single" w:sz="4" w:space="0" w:color="auto"/>
            </w:tcBorders>
            <w:shd w:val="clear" w:color="auto" w:fill="auto"/>
            <w:vAlign w:val="center"/>
          </w:tcPr>
          <w:p w14:paraId="3BC36BCB" w14:textId="2CDDF296" w:rsidR="00BC4111" w:rsidRPr="00D46F52" w:rsidRDefault="00BC4111" w:rsidP="00BC4111">
            <w:pPr>
              <w:jc w:val="center"/>
              <w:rPr>
                <w:rFonts w:cs="Arial"/>
                <w:sz w:val="18"/>
                <w:szCs w:val="18"/>
                <w:lang w:val="lv-LV"/>
              </w:rPr>
            </w:pPr>
            <w:r w:rsidRPr="00D46F52">
              <w:rPr>
                <w:rFonts w:cs="Arial"/>
                <w:sz w:val="18"/>
                <w:szCs w:val="18"/>
                <w:lang w:val="lv-LV"/>
              </w:rPr>
              <w:t xml:space="preserve">GW </w:t>
            </w:r>
            <w:proofErr w:type="spellStart"/>
            <w:r w:rsidRPr="00D46F52">
              <w:rPr>
                <w:rFonts w:cs="Arial"/>
                <w:sz w:val="18"/>
                <w:szCs w:val="18"/>
                <w:lang w:val="lv-LV"/>
              </w:rPr>
              <w:t>Instek</w:t>
            </w:r>
            <w:proofErr w:type="spellEnd"/>
          </w:p>
        </w:tc>
        <w:tc>
          <w:tcPr>
            <w:tcW w:w="3458" w:type="dxa"/>
            <w:tcBorders>
              <w:top w:val="nil"/>
              <w:left w:val="nil"/>
              <w:bottom w:val="single" w:sz="4" w:space="0" w:color="auto"/>
              <w:right w:val="single" w:sz="4" w:space="0" w:color="auto"/>
            </w:tcBorders>
            <w:shd w:val="clear" w:color="auto" w:fill="auto"/>
            <w:vAlign w:val="center"/>
          </w:tcPr>
          <w:p w14:paraId="530B0E68" w14:textId="59B02C0C" w:rsidR="00BC4111" w:rsidRPr="00D46F52" w:rsidRDefault="00BC4111" w:rsidP="00BC4111">
            <w:pPr>
              <w:pStyle w:val="ListParagraph"/>
              <w:tabs>
                <w:tab w:val="left" w:pos="27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testa vadu komplekts visiem DMM (GDM-TL1) - 1 gab</w:t>
            </w:r>
            <w:r>
              <w:rPr>
                <w:rFonts w:cs="Arial"/>
                <w:sz w:val="18"/>
                <w:szCs w:val="18"/>
                <w:lang w:val="lv-LV"/>
              </w:rPr>
              <w:t>.</w:t>
            </w:r>
            <w:r w:rsidRPr="00D46F52">
              <w:rPr>
                <w:rFonts w:cs="Arial"/>
                <w:sz w:val="18"/>
                <w:szCs w:val="18"/>
                <w:lang w:val="lv-LV"/>
              </w:rPr>
              <w:t>;</w:t>
            </w:r>
            <w:r w:rsidRPr="00D46F52">
              <w:rPr>
                <w:rFonts w:cs="Arial"/>
                <w:sz w:val="18"/>
                <w:szCs w:val="18"/>
                <w:lang w:val="lv-LV"/>
              </w:rPr>
              <w:br/>
              <w:t>3) 4 vadu pārbaudes vads (Kelvina klips), apm.1100mm (GTL-108A) - 1 gab</w:t>
            </w:r>
            <w:r>
              <w:rPr>
                <w:rFonts w:cs="Arial"/>
                <w:sz w:val="18"/>
                <w:szCs w:val="18"/>
                <w:lang w:val="lv-LV"/>
              </w:rPr>
              <w:t>.</w:t>
            </w:r>
            <w:r w:rsidRPr="00D46F52">
              <w:rPr>
                <w:rFonts w:cs="Arial"/>
                <w:sz w:val="18"/>
                <w:szCs w:val="18"/>
                <w:lang w:val="lv-LV"/>
              </w:rPr>
              <w:t>;</w:t>
            </w:r>
            <w:r w:rsidRPr="00D46F52">
              <w:rPr>
                <w:rFonts w:cs="Arial"/>
                <w:sz w:val="18"/>
                <w:szCs w:val="18"/>
                <w:lang w:val="lv-LV"/>
              </w:rPr>
              <w:br/>
              <w:t>4) Temperatūras zondes adapteris ar termopāri (K-veida), apm. 1000mm (GTL-205A) - 1 gab</w:t>
            </w:r>
            <w:r>
              <w:rPr>
                <w:rFonts w:cs="Arial"/>
                <w:sz w:val="18"/>
                <w:szCs w:val="18"/>
                <w:lang w:val="lv-LV"/>
              </w:rPr>
              <w:t>.</w:t>
            </w:r>
            <w:r w:rsidRPr="00D46F52">
              <w:rPr>
                <w:rFonts w:cs="Arial"/>
                <w:sz w:val="18"/>
                <w:szCs w:val="18"/>
                <w:lang w:val="lv-LV"/>
              </w:rPr>
              <w:t>;</w:t>
            </w:r>
            <w:r w:rsidRPr="00D46F52">
              <w:rPr>
                <w:rFonts w:cs="Arial"/>
                <w:sz w:val="18"/>
                <w:szCs w:val="18"/>
                <w:lang w:val="lv-LV"/>
              </w:rPr>
              <w:br/>
              <w:t>5)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6A348671" w14:textId="5696B41B"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69502" w14:textId="6E88514A"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F6684" w14:textId="7EA369C8"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C81F0" w14:textId="5E1E1F0E" w:rsidR="00BC4111" w:rsidRPr="008801F6" w:rsidRDefault="00BC4111" w:rsidP="00BC4111">
            <w:pPr>
              <w:jc w:val="center"/>
              <w:rPr>
                <w:rFonts w:cs="Arial"/>
                <w:color w:val="548235"/>
                <w:sz w:val="18"/>
                <w:szCs w:val="18"/>
                <w:lang w:val="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2B419F91" w14:textId="449A5099"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0F934D2E" w14:textId="6F12E8BA"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21048679"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45A7A29A" w14:textId="77777777" w:rsidR="00BC4111" w:rsidRPr="00D46F52" w:rsidRDefault="00BC4111" w:rsidP="00BC4111">
            <w:pPr>
              <w:jc w:val="center"/>
              <w:rPr>
                <w:rFonts w:cs="Arial"/>
                <w:b/>
                <w:bCs/>
                <w:sz w:val="18"/>
                <w:szCs w:val="18"/>
                <w:lang w:val="lv-LV"/>
              </w:rPr>
            </w:pPr>
          </w:p>
        </w:tc>
      </w:tr>
      <w:tr w:rsidR="00BC4111" w:rsidRPr="00D46F52" w14:paraId="4085DD1D"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8DA397E" w14:textId="6C6878AF" w:rsidR="00BC4111" w:rsidRPr="00D46F52" w:rsidRDefault="00BC4111" w:rsidP="00BC4111">
            <w:pPr>
              <w:jc w:val="center"/>
              <w:rPr>
                <w:rFonts w:cs="Arial"/>
                <w:sz w:val="18"/>
                <w:szCs w:val="18"/>
                <w:lang w:val="lv-LV" w:eastAsia="lv-LV"/>
              </w:rPr>
            </w:pPr>
            <w:r w:rsidRPr="00D46F52">
              <w:rPr>
                <w:rFonts w:cs="Arial"/>
                <w:sz w:val="18"/>
                <w:szCs w:val="18"/>
                <w:lang w:val="lv-LV" w:eastAsia="lv-LV"/>
              </w:rPr>
              <w:t>37</w:t>
            </w:r>
          </w:p>
        </w:tc>
        <w:tc>
          <w:tcPr>
            <w:tcW w:w="1616" w:type="dxa"/>
            <w:tcBorders>
              <w:top w:val="nil"/>
              <w:left w:val="nil"/>
              <w:bottom w:val="single" w:sz="4" w:space="0" w:color="auto"/>
              <w:right w:val="single" w:sz="4" w:space="0" w:color="auto"/>
            </w:tcBorders>
            <w:shd w:val="clear" w:color="auto" w:fill="auto"/>
            <w:vAlign w:val="center"/>
          </w:tcPr>
          <w:p w14:paraId="56DC70B0" w14:textId="7EEAC3FC" w:rsidR="00BC4111" w:rsidRPr="00D46F52" w:rsidRDefault="00BC4111" w:rsidP="00BC4111">
            <w:pPr>
              <w:jc w:val="center"/>
              <w:rPr>
                <w:rFonts w:cs="Arial"/>
                <w:sz w:val="18"/>
                <w:szCs w:val="18"/>
                <w:lang w:val="lv-LV"/>
              </w:rPr>
            </w:pPr>
            <w:r w:rsidRPr="00D46F52">
              <w:rPr>
                <w:rFonts w:cs="Arial"/>
                <w:sz w:val="18"/>
                <w:szCs w:val="18"/>
                <w:lang w:val="lv-LV"/>
              </w:rPr>
              <w:t>Barošanas avots</w:t>
            </w:r>
          </w:p>
        </w:tc>
        <w:tc>
          <w:tcPr>
            <w:tcW w:w="1221" w:type="dxa"/>
            <w:tcBorders>
              <w:top w:val="nil"/>
              <w:left w:val="nil"/>
              <w:bottom w:val="single" w:sz="4" w:space="0" w:color="auto"/>
              <w:right w:val="single" w:sz="4" w:space="0" w:color="auto"/>
            </w:tcBorders>
            <w:shd w:val="clear" w:color="auto" w:fill="auto"/>
            <w:vAlign w:val="center"/>
          </w:tcPr>
          <w:p w14:paraId="61DBE893" w14:textId="0F6DA8D7" w:rsidR="00BC4111" w:rsidRPr="00D46F52" w:rsidRDefault="00BC4111" w:rsidP="00BC4111">
            <w:pPr>
              <w:jc w:val="center"/>
              <w:rPr>
                <w:rFonts w:cs="Arial"/>
                <w:sz w:val="18"/>
                <w:szCs w:val="18"/>
                <w:lang w:val="lv-LV"/>
              </w:rPr>
            </w:pPr>
            <w:r w:rsidRPr="00D46F52">
              <w:rPr>
                <w:rFonts w:cs="Arial"/>
                <w:sz w:val="18"/>
                <w:szCs w:val="18"/>
                <w:lang w:val="lv-LV"/>
              </w:rPr>
              <w:t>GPD-4303S</w:t>
            </w:r>
          </w:p>
        </w:tc>
        <w:tc>
          <w:tcPr>
            <w:tcW w:w="1887" w:type="dxa"/>
            <w:tcBorders>
              <w:top w:val="nil"/>
              <w:left w:val="nil"/>
              <w:bottom w:val="single" w:sz="4" w:space="0" w:color="auto"/>
              <w:right w:val="single" w:sz="4" w:space="0" w:color="auto"/>
            </w:tcBorders>
            <w:shd w:val="clear" w:color="auto" w:fill="auto"/>
            <w:vAlign w:val="center"/>
          </w:tcPr>
          <w:p w14:paraId="4C764B09" w14:textId="7CF2F12E" w:rsidR="00BC4111" w:rsidRPr="00D46F52" w:rsidRDefault="00BC4111" w:rsidP="00BC4111">
            <w:pPr>
              <w:jc w:val="center"/>
              <w:rPr>
                <w:rFonts w:cs="Arial"/>
                <w:sz w:val="18"/>
                <w:szCs w:val="18"/>
                <w:lang w:val="lv-LV"/>
              </w:rPr>
            </w:pPr>
            <w:r w:rsidRPr="00D46F52">
              <w:rPr>
                <w:rFonts w:cs="Arial"/>
                <w:sz w:val="18"/>
                <w:szCs w:val="18"/>
                <w:lang w:val="lv-LV"/>
              </w:rPr>
              <w:t xml:space="preserve">GW </w:t>
            </w:r>
            <w:proofErr w:type="spellStart"/>
            <w:r w:rsidRPr="00D46F52">
              <w:rPr>
                <w:rFonts w:cs="Arial"/>
                <w:sz w:val="18"/>
                <w:szCs w:val="18"/>
                <w:lang w:val="lv-LV"/>
              </w:rPr>
              <w:t>Instek</w:t>
            </w:r>
            <w:proofErr w:type="spellEnd"/>
          </w:p>
        </w:tc>
        <w:tc>
          <w:tcPr>
            <w:tcW w:w="3458" w:type="dxa"/>
            <w:tcBorders>
              <w:top w:val="nil"/>
              <w:left w:val="nil"/>
              <w:bottom w:val="single" w:sz="4" w:space="0" w:color="auto"/>
              <w:right w:val="single" w:sz="4" w:space="0" w:color="auto"/>
            </w:tcBorders>
            <w:shd w:val="clear" w:color="auto" w:fill="auto"/>
            <w:vAlign w:val="center"/>
          </w:tcPr>
          <w:p w14:paraId="712966DE" w14:textId="0F1B70F1" w:rsidR="00BC4111" w:rsidRPr="00D46F52" w:rsidRDefault="00BC4111" w:rsidP="00BC4111">
            <w:pPr>
              <w:pStyle w:val="ListParagraph"/>
              <w:tabs>
                <w:tab w:val="left" w:pos="27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5C5C413E" w14:textId="2AC89183"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FC542" w14:textId="6B831EC3"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F57BB" w14:textId="20400651"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58A35" w14:textId="533F256B" w:rsidR="00BC4111" w:rsidRPr="008801F6" w:rsidRDefault="00BC4111" w:rsidP="00BC4111">
            <w:pPr>
              <w:jc w:val="center"/>
              <w:rPr>
                <w:rFonts w:cs="Arial"/>
                <w:color w:val="548235"/>
                <w:sz w:val="18"/>
                <w:szCs w:val="18"/>
                <w:lang w:val="lv-LV"/>
              </w:rPr>
            </w:pPr>
            <w:r w:rsidRPr="008801F6">
              <w:rPr>
                <w:rFonts w:cs="Arial"/>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FA3F4F6" w14:textId="388B6B77"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5FF955CF" w14:textId="57A675CB" w:rsidR="00BC4111" w:rsidRPr="00D46F52" w:rsidRDefault="00BC4111" w:rsidP="00BC4111">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7B5DDB3C"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5AB0825C" w14:textId="77777777" w:rsidR="00BC4111" w:rsidRPr="00D46F52" w:rsidRDefault="00BC4111" w:rsidP="00BC4111">
            <w:pPr>
              <w:jc w:val="center"/>
              <w:rPr>
                <w:rFonts w:cs="Arial"/>
                <w:b/>
                <w:bCs/>
                <w:sz w:val="18"/>
                <w:szCs w:val="18"/>
                <w:lang w:val="lv-LV"/>
              </w:rPr>
            </w:pPr>
          </w:p>
        </w:tc>
      </w:tr>
      <w:tr w:rsidR="00BC4111" w:rsidRPr="00D46F52" w14:paraId="17AE8919"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29EA33A" w14:textId="43D086C9" w:rsidR="00BC4111" w:rsidRPr="00D46F52" w:rsidRDefault="00BC4111" w:rsidP="00BC4111">
            <w:pPr>
              <w:jc w:val="center"/>
              <w:rPr>
                <w:rFonts w:cs="Arial"/>
                <w:sz w:val="18"/>
                <w:szCs w:val="18"/>
                <w:lang w:val="lv-LV" w:eastAsia="lv-LV"/>
              </w:rPr>
            </w:pPr>
            <w:r w:rsidRPr="00D46F52">
              <w:rPr>
                <w:rFonts w:cs="Arial"/>
                <w:sz w:val="18"/>
                <w:szCs w:val="18"/>
                <w:lang w:val="lv-LV" w:eastAsia="lv-LV"/>
              </w:rPr>
              <w:t>38</w:t>
            </w:r>
          </w:p>
        </w:tc>
        <w:tc>
          <w:tcPr>
            <w:tcW w:w="1616" w:type="dxa"/>
            <w:tcBorders>
              <w:top w:val="nil"/>
              <w:left w:val="nil"/>
              <w:bottom w:val="single" w:sz="4" w:space="0" w:color="auto"/>
              <w:right w:val="single" w:sz="4" w:space="0" w:color="auto"/>
            </w:tcBorders>
            <w:shd w:val="clear" w:color="auto" w:fill="auto"/>
            <w:vAlign w:val="center"/>
          </w:tcPr>
          <w:p w14:paraId="6AE8A5F5" w14:textId="31CFA25D" w:rsidR="00BC4111" w:rsidRPr="00D46F52" w:rsidRDefault="00BC4111" w:rsidP="00BC4111">
            <w:pPr>
              <w:jc w:val="center"/>
              <w:rPr>
                <w:rFonts w:cs="Arial"/>
                <w:sz w:val="18"/>
                <w:szCs w:val="18"/>
                <w:lang w:val="lv-LV"/>
              </w:rPr>
            </w:pPr>
            <w:r w:rsidRPr="00D46F52">
              <w:rPr>
                <w:rFonts w:cs="Arial"/>
                <w:sz w:val="18"/>
                <w:szCs w:val="18"/>
                <w:lang w:val="lv-LV"/>
              </w:rPr>
              <w:t>Barošanas avots</w:t>
            </w:r>
          </w:p>
        </w:tc>
        <w:tc>
          <w:tcPr>
            <w:tcW w:w="1221" w:type="dxa"/>
            <w:tcBorders>
              <w:top w:val="nil"/>
              <w:left w:val="nil"/>
              <w:bottom w:val="single" w:sz="4" w:space="0" w:color="auto"/>
              <w:right w:val="single" w:sz="4" w:space="0" w:color="auto"/>
            </w:tcBorders>
            <w:shd w:val="clear" w:color="auto" w:fill="auto"/>
            <w:vAlign w:val="center"/>
          </w:tcPr>
          <w:p w14:paraId="7A33A98D" w14:textId="05949F5B" w:rsidR="00BC4111" w:rsidRPr="00D46F52" w:rsidRDefault="00BC4111" w:rsidP="00BC4111">
            <w:pPr>
              <w:jc w:val="center"/>
              <w:rPr>
                <w:rFonts w:cs="Arial"/>
                <w:sz w:val="18"/>
                <w:szCs w:val="18"/>
                <w:lang w:val="lv-LV"/>
              </w:rPr>
            </w:pPr>
            <w:r w:rsidRPr="00D46F52">
              <w:rPr>
                <w:rFonts w:cs="Arial"/>
                <w:sz w:val="18"/>
                <w:szCs w:val="18"/>
                <w:lang w:val="lv-LV"/>
              </w:rPr>
              <w:t>HY5020E</w:t>
            </w:r>
          </w:p>
        </w:tc>
        <w:tc>
          <w:tcPr>
            <w:tcW w:w="1887" w:type="dxa"/>
            <w:tcBorders>
              <w:top w:val="nil"/>
              <w:left w:val="nil"/>
              <w:bottom w:val="single" w:sz="4" w:space="0" w:color="auto"/>
              <w:right w:val="single" w:sz="4" w:space="0" w:color="auto"/>
            </w:tcBorders>
            <w:shd w:val="clear" w:color="auto" w:fill="auto"/>
            <w:vAlign w:val="center"/>
          </w:tcPr>
          <w:p w14:paraId="2AFC88AD" w14:textId="31B22A2B" w:rsidR="00BC4111" w:rsidRPr="00D46F52" w:rsidRDefault="00BC4111" w:rsidP="00BC4111">
            <w:pPr>
              <w:jc w:val="center"/>
              <w:rPr>
                <w:rFonts w:cs="Arial"/>
                <w:sz w:val="18"/>
                <w:szCs w:val="18"/>
                <w:lang w:val="lv-LV"/>
              </w:rPr>
            </w:pPr>
            <w:proofErr w:type="spellStart"/>
            <w:r w:rsidRPr="00D46F52">
              <w:rPr>
                <w:rFonts w:cs="Arial"/>
                <w:sz w:val="18"/>
                <w:szCs w:val="18"/>
                <w:lang w:val="lv-LV"/>
              </w:rPr>
              <w:t>Mastech</w:t>
            </w:r>
            <w:proofErr w:type="spellEnd"/>
          </w:p>
        </w:tc>
        <w:tc>
          <w:tcPr>
            <w:tcW w:w="3458" w:type="dxa"/>
            <w:tcBorders>
              <w:top w:val="nil"/>
              <w:left w:val="nil"/>
              <w:bottom w:val="single" w:sz="4" w:space="0" w:color="auto"/>
              <w:right w:val="single" w:sz="4" w:space="0" w:color="auto"/>
            </w:tcBorders>
            <w:shd w:val="clear" w:color="auto" w:fill="auto"/>
            <w:vAlign w:val="center"/>
          </w:tcPr>
          <w:p w14:paraId="35141177" w14:textId="1B0891BC" w:rsidR="00BC4111" w:rsidRPr="00D46F52" w:rsidRDefault="00BC4111" w:rsidP="00BC4111">
            <w:pPr>
              <w:pStyle w:val="ListParagraph"/>
              <w:tabs>
                <w:tab w:val="left" w:pos="27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5DEEDA0C" w14:textId="32CB922B"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FD3B4" w14:textId="46B3504A"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975F5" w14:textId="681C0A76"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F227B" w14:textId="16CA3A12" w:rsidR="00BC4111" w:rsidRPr="008801F6" w:rsidRDefault="00BC4111" w:rsidP="00BC4111">
            <w:pPr>
              <w:jc w:val="center"/>
              <w:rPr>
                <w:rFonts w:cs="Arial"/>
                <w:color w:val="548235"/>
                <w:sz w:val="18"/>
                <w:szCs w:val="18"/>
                <w:lang w:val="lv-LV"/>
              </w:rPr>
            </w:pPr>
            <w:r w:rsidRPr="008801F6">
              <w:rPr>
                <w:rFonts w:cs="Arial"/>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732A806D" w14:textId="672278E9"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408DDB32" w14:textId="30858193"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1D1EE1E9"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44CD6BD4" w14:textId="77777777" w:rsidR="00BC4111" w:rsidRPr="00D46F52" w:rsidRDefault="00BC4111" w:rsidP="00BC4111">
            <w:pPr>
              <w:jc w:val="center"/>
              <w:rPr>
                <w:rFonts w:cs="Arial"/>
                <w:b/>
                <w:bCs/>
                <w:sz w:val="18"/>
                <w:szCs w:val="18"/>
                <w:lang w:val="lv-LV"/>
              </w:rPr>
            </w:pPr>
          </w:p>
        </w:tc>
      </w:tr>
      <w:tr w:rsidR="00BC4111" w:rsidRPr="00D46F52" w14:paraId="288C008C"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3321514" w14:textId="5F564981" w:rsidR="00BC4111" w:rsidRPr="00D46F52" w:rsidRDefault="00BC4111" w:rsidP="00BC4111">
            <w:pPr>
              <w:jc w:val="center"/>
              <w:rPr>
                <w:rFonts w:cs="Arial"/>
                <w:sz w:val="18"/>
                <w:szCs w:val="18"/>
                <w:lang w:val="lv-LV" w:eastAsia="lv-LV"/>
              </w:rPr>
            </w:pPr>
            <w:r w:rsidRPr="00D46F52">
              <w:rPr>
                <w:rFonts w:cs="Arial"/>
                <w:sz w:val="18"/>
                <w:szCs w:val="18"/>
                <w:lang w:val="lv-LV" w:eastAsia="lv-LV"/>
              </w:rPr>
              <w:t>39</w:t>
            </w:r>
          </w:p>
        </w:tc>
        <w:tc>
          <w:tcPr>
            <w:tcW w:w="1616" w:type="dxa"/>
            <w:tcBorders>
              <w:top w:val="nil"/>
              <w:left w:val="nil"/>
              <w:bottom w:val="single" w:sz="4" w:space="0" w:color="auto"/>
              <w:right w:val="single" w:sz="4" w:space="0" w:color="auto"/>
            </w:tcBorders>
            <w:shd w:val="clear" w:color="auto" w:fill="auto"/>
            <w:vAlign w:val="center"/>
          </w:tcPr>
          <w:p w14:paraId="135F98FA" w14:textId="0C4EC59D" w:rsidR="00BC4111" w:rsidRPr="00D46F52" w:rsidRDefault="00BC4111" w:rsidP="00BC4111">
            <w:pPr>
              <w:jc w:val="center"/>
              <w:rPr>
                <w:rFonts w:cs="Arial"/>
                <w:sz w:val="18"/>
                <w:szCs w:val="18"/>
                <w:lang w:val="lv-LV"/>
              </w:rPr>
            </w:pPr>
            <w:r w:rsidRPr="00D46F52">
              <w:rPr>
                <w:rFonts w:cs="Arial"/>
                <w:sz w:val="18"/>
                <w:szCs w:val="18"/>
                <w:lang w:val="lv-LV"/>
              </w:rPr>
              <w:t>Sprieguma indikators</w:t>
            </w:r>
          </w:p>
        </w:tc>
        <w:tc>
          <w:tcPr>
            <w:tcW w:w="1221" w:type="dxa"/>
            <w:tcBorders>
              <w:top w:val="nil"/>
              <w:left w:val="nil"/>
              <w:bottom w:val="single" w:sz="4" w:space="0" w:color="auto"/>
              <w:right w:val="single" w:sz="4" w:space="0" w:color="auto"/>
            </w:tcBorders>
            <w:shd w:val="clear" w:color="auto" w:fill="auto"/>
            <w:vAlign w:val="center"/>
          </w:tcPr>
          <w:p w14:paraId="557C7A32" w14:textId="44FFD327" w:rsidR="00BC4111" w:rsidRPr="00D46F52" w:rsidRDefault="00BC4111" w:rsidP="00BC4111">
            <w:pPr>
              <w:jc w:val="center"/>
              <w:rPr>
                <w:rFonts w:cs="Arial"/>
                <w:sz w:val="18"/>
                <w:szCs w:val="18"/>
                <w:lang w:val="lv-LV"/>
              </w:rPr>
            </w:pPr>
            <w:r w:rsidRPr="00D46F52">
              <w:rPr>
                <w:rFonts w:cs="Arial"/>
                <w:sz w:val="18"/>
                <w:szCs w:val="18"/>
                <w:lang w:val="lv-LV"/>
              </w:rPr>
              <w:t>MD1160-LCD</w:t>
            </w:r>
          </w:p>
        </w:tc>
        <w:tc>
          <w:tcPr>
            <w:tcW w:w="1887" w:type="dxa"/>
            <w:tcBorders>
              <w:top w:val="nil"/>
              <w:left w:val="nil"/>
              <w:bottom w:val="single" w:sz="4" w:space="0" w:color="auto"/>
              <w:right w:val="single" w:sz="4" w:space="0" w:color="auto"/>
            </w:tcBorders>
            <w:shd w:val="clear" w:color="auto" w:fill="auto"/>
            <w:vAlign w:val="center"/>
          </w:tcPr>
          <w:p w14:paraId="2368C607" w14:textId="25546513" w:rsidR="00BC4111" w:rsidRPr="00D46F52" w:rsidRDefault="00BC4111" w:rsidP="00BC4111">
            <w:pPr>
              <w:jc w:val="center"/>
              <w:rPr>
                <w:rFonts w:cs="Arial"/>
                <w:sz w:val="18"/>
                <w:szCs w:val="18"/>
                <w:lang w:val="lv-LV"/>
              </w:rPr>
            </w:pPr>
            <w:r w:rsidRPr="00D46F52">
              <w:rPr>
                <w:rFonts w:cs="Arial"/>
                <w:sz w:val="18"/>
                <w:szCs w:val="18"/>
                <w:lang w:val="lv-LV"/>
              </w:rPr>
              <w:t>METREL</w:t>
            </w:r>
          </w:p>
        </w:tc>
        <w:tc>
          <w:tcPr>
            <w:tcW w:w="3458" w:type="dxa"/>
            <w:tcBorders>
              <w:top w:val="nil"/>
              <w:left w:val="nil"/>
              <w:bottom w:val="single" w:sz="4" w:space="0" w:color="auto"/>
              <w:right w:val="single" w:sz="4" w:space="0" w:color="auto"/>
            </w:tcBorders>
            <w:shd w:val="clear" w:color="auto" w:fill="auto"/>
            <w:vAlign w:val="center"/>
          </w:tcPr>
          <w:p w14:paraId="31B63E94" w14:textId="77777777" w:rsidR="00BC4111" w:rsidRPr="003D1977" w:rsidRDefault="00BC4111" w:rsidP="00BC4111">
            <w:pPr>
              <w:pStyle w:val="ListParagraph"/>
              <w:numPr>
                <w:ilvl w:val="0"/>
                <w:numId w:val="18"/>
              </w:numPr>
              <w:tabs>
                <w:tab w:val="left" w:pos="272"/>
              </w:tabs>
              <w:ind w:left="0" w:firstLine="0"/>
              <w:rPr>
                <w:rFonts w:cs="Arial"/>
                <w:sz w:val="18"/>
                <w:szCs w:val="18"/>
                <w:lang w:val="lv-LV"/>
              </w:rPr>
            </w:pPr>
            <w:r w:rsidRPr="003D1977">
              <w:rPr>
                <w:rFonts w:cs="Arial"/>
                <w:sz w:val="18"/>
                <w:szCs w:val="18"/>
                <w:lang w:val="lv-LV"/>
              </w:rPr>
              <w:t>Mērierīces ražotāja standarta komplektācija</w:t>
            </w:r>
          </w:p>
          <w:p w14:paraId="0581C9AC" w14:textId="378B81D7" w:rsidR="00BC4111" w:rsidRPr="00D46F52" w:rsidRDefault="00BC4111" w:rsidP="00BC4111">
            <w:pPr>
              <w:pStyle w:val="ListParagraph"/>
              <w:tabs>
                <w:tab w:val="left" w:pos="272"/>
              </w:tabs>
              <w:ind w:left="29"/>
              <w:rPr>
                <w:rFonts w:cs="Arial"/>
                <w:sz w:val="18"/>
                <w:szCs w:val="18"/>
                <w:lang w:val="lv-LV"/>
              </w:rPr>
            </w:pPr>
            <w:r w:rsidRPr="00D46F52">
              <w:rPr>
                <w:rFonts w:cs="Arial"/>
                <w:sz w:val="18"/>
                <w:szCs w:val="18"/>
                <w:lang w:val="lv-LV"/>
              </w:rP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5F2277C4" w14:textId="7E00F948"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98174" w14:textId="066839BE"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82485" w14:textId="677BE7CB"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DD2F1" w14:textId="17783250" w:rsidR="00BC4111" w:rsidRPr="008801F6" w:rsidRDefault="00BC4111" w:rsidP="00BC4111">
            <w:pPr>
              <w:jc w:val="center"/>
              <w:rPr>
                <w:rFonts w:cs="Arial"/>
                <w:color w:val="548235"/>
                <w:sz w:val="18"/>
                <w:szCs w:val="18"/>
                <w:lang w:val="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A022C1D" w14:textId="792ED930"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60630FBA" w14:textId="154EF423"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535F3F71"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0811A8F9" w14:textId="77777777" w:rsidR="00BC4111" w:rsidRPr="00D46F52" w:rsidRDefault="00BC4111" w:rsidP="00BC4111">
            <w:pPr>
              <w:jc w:val="center"/>
              <w:rPr>
                <w:rFonts w:cs="Arial"/>
                <w:b/>
                <w:bCs/>
                <w:sz w:val="18"/>
                <w:szCs w:val="18"/>
                <w:lang w:val="lv-LV"/>
              </w:rPr>
            </w:pPr>
          </w:p>
        </w:tc>
      </w:tr>
      <w:tr w:rsidR="00BC4111" w:rsidRPr="00D46F52" w14:paraId="59E55BAD"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7975E99" w14:textId="2274F52B" w:rsidR="00BC4111" w:rsidRPr="00D46F52" w:rsidRDefault="00BC4111" w:rsidP="00BC4111">
            <w:pPr>
              <w:jc w:val="center"/>
              <w:rPr>
                <w:rFonts w:cs="Arial"/>
                <w:sz w:val="18"/>
                <w:szCs w:val="18"/>
                <w:lang w:val="lv-LV" w:eastAsia="lv-LV"/>
              </w:rPr>
            </w:pPr>
            <w:r w:rsidRPr="00D46F52">
              <w:rPr>
                <w:rFonts w:cs="Arial"/>
                <w:sz w:val="18"/>
                <w:szCs w:val="18"/>
                <w:lang w:val="lv-LV" w:eastAsia="lv-LV"/>
              </w:rPr>
              <w:t>40</w:t>
            </w:r>
          </w:p>
        </w:tc>
        <w:tc>
          <w:tcPr>
            <w:tcW w:w="1616" w:type="dxa"/>
            <w:tcBorders>
              <w:top w:val="nil"/>
              <w:left w:val="nil"/>
              <w:bottom w:val="single" w:sz="4" w:space="0" w:color="auto"/>
              <w:right w:val="single" w:sz="4" w:space="0" w:color="auto"/>
            </w:tcBorders>
            <w:shd w:val="clear" w:color="auto" w:fill="auto"/>
            <w:vAlign w:val="center"/>
          </w:tcPr>
          <w:p w14:paraId="1514DD3D" w14:textId="7BEE2AD0" w:rsidR="00BC4111" w:rsidRPr="00D46F52" w:rsidRDefault="00BC4111" w:rsidP="00BC4111">
            <w:pPr>
              <w:jc w:val="center"/>
              <w:rPr>
                <w:rFonts w:cs="Arial"/>
                <w:sz w:val="18"/>
                <w:szCs w:val="18"/>
                <w:lang w:val="lv-LV"/>
              </w:rPr>
            </w:pPr>
            <w:proofErr w:type="spellStart"/>
            <w:r w:rsidRPr="00D46F52">
              <w:rPr>
                <w:rFonts w:cs="Arial"/>
                <w:sz w:val="18"/>
                <w:szCs w:val="18"/>
                <w:lang w:val="lv-LV"/>
              </w:rPr>
              <w:t>Hladaģentu</w:t>
            </w:r>
            <w:proofErr w:type="spellEnd"/>
            <w:r w:rsidRPr="00D46F52">
              <w:rPr>
                <w:rFonts w:cs="Arial"/>
                <w:sz w:val="18"/>
                <w:szCs w:val="18"/>
                <w:lang w:val="lv-LV"/>
              </w:rPr>
              <w:t xml:space="preserve"> noplūdes detektors</w:t>
            </w:r>
          </w:p>
        </w:tc>
        <w:tc>
          <w:tcPr>
            <w:tcW w:w="1221" w:type="dxa"/>
            <w:tcBorders>
              <w:top w:val="nil"/>
              <w:left w:val="nil"/>
              <w:bottom w:val="single" w:sz="4" w:space="0" w:color="auto"/>
              <w:right w:val="single" w:sz="4" w:space="0" w:color="auto"/>
            </w:tcBorders>
            <w:shd w:val="clear" w:color="auto" w:fill="auto"/>
            <w:vAlign w:val="center"/>
          </w:tcPr>
          <w:p w14:paraId="5C7835D7" w14:textId="7AED769A" w:rsidR="00BC4111" w:rsidRPr="00D46F52" w:rsidRDefault="00BC4111" w:rsidP="00BC4111">
            <w:pPr>
              <w:jc w:val="center"/>
              <w:rPr>
                <w:rFonts w:cs="Arial"/>
                <w:sz w:val="18"/>
                <w:szCs w:val="18"/>
                <w:lang w:val="lv-LV"/>
              </w:rPr>
            </w:pPr>
            <w:proofErr w:type="spellStart"/>
            <w:r w:rsidRPr="00D46F52">
              <w:rPr>
                <w:rFonts w:cs="Arial"/>
                <w:sz w:val="18"/>
                <w:szCs w:val="18"/>
                <w:lang w:val="lv-LV"/>
              </w:rPr>
              <w:t>Testo</w:t>
            </w:r>
            <w:proofErr w:type="spellEnd"/>
            <w:r w:rsidRPr="00D46F52">
              <w:rPr>
                <w:rFonts w:cs="Arial"/>
                <w:sz w:val="18"/>
                <w:szCs w:val="18"/>
                <w:lang w:val="lv-LV"/>
              </w:rPr>
              <w:t xml:space="preserve"> 316-4</w:t>
            </w:r>
          </w:p>
        </w:tc>
        <w:tc>
          <w:tcPr>
            <w:tcW w:w="1887" w:type="dxa"/>
            <w:tcBorders>
              <w:top w:val="nil"/>
              <w:left w:val="nil"/>
              <w:bottom w:val="single" w:sz="4" w:space="0" w:color="auto"/>
              <w:right w:val="single" w:sz="4" w:space="0" w:color="auto"/>
            </w:tcBorders>
            <w:shd w:val="clear" w:color="auto" w:fill="auto"/>
            <w:vAlign w:val="center"/>
          </w:tcPr>
          <w:p w14:paraId="0AB65A4B" w14:textId="02EBFAB2" w:rsidR="00BC4111" w:rsidRPr="00D46F52" w:rsidRDefault="00BC4111" w:rsidP="00BC4111">
            <w:pPr>
              <w:jc w:val="center"/>
              <w:rPr>
                <w:rFonts w:cs="Arial"/>
                <w:sz w:val="18"/>
                <w:szCs w:val="18"/>
                <w:lang w:val="lv-LV"/>
              </w:rPr>
            </w:pPr>
            <w:proofErr w:type="spellStart"/>
            <w:r w:rsidRPr="00D46F52">
              <w:rPr>
                <w:rFonts w:cs="Arial"/>
                <w:sz w:val="18"/>
                <w:szCs w:val="18"/>
                <w:lang w:val="lv-LV"/>
              </w:rPr>
              <w:t>Testo</w:t>
            </w:r>
            <w:proofErr w:type="spellEnd"/>
            <w:r w:rsidRPr="00D46F52">
              <w:rPr>
                <w:rFonts w:cs="Arial"/>
                <w:sz w:val="18"/>
                <w:szCs w:val="18"/>
                <w:lang w:val="lv-LV"/>
              </w:rPr>
              <w:t xml:space="preserve"> SE &amp; </w:t>
            </w:r>
            <w:proofErr w:type="spellStart"/>
            <w:r w:rsidRPr="00D46F52">
              <w:rPr>
                <w:rFonts w:cs="Arial"/>
                <w:sz w:val="18"/>
                <w:szCs w:val="18"/>
                <w:lang w:val="lv-LV"/>
              </w:rPr>
              <w:t>Co</w:t>
            </w:r>
            <w:proofErr w:type="spellEnd"/>
          </w:p>
        </w:tc>
        <w:tc>
          <w:tcPr>
            <w:tcW w:w="3458" w:type="dxa"/>
            <w:tcBorders>
              <w:top w:val="nil"/>
              <w:left w:val="nil"/>
              <w:bottom w:val="single" w:sz="4" w:space="0" w:color="auto"/>
              <w:right w:val="single" w:sz="4" w:space="0" w:color="auto"/>
            </w:tcBorders>
            <w:shd w:val="clear" w:color="auto" w:fill="auto"/>
            <w:vAlign w:val="center"/>
          </w:tcPr>
          <w:p w14:paraId="10B292EA" w14:textId="31FD1ECF" w:rsidR="00BC4111" w:rsidRPr="003D1977" w:rsidRDefault="00BC4111" w:rsidP="00BC4111">
            <w:pPr>
              <w:pStyle w:val="ListParagraph"/>
              <w:tabs>
                <w:tab w:val="left" w:pos="272"/>
              </w:tabs>
              <w:ind w:left="0"/>
              <w:rPr>
                <w:rFonts w:cs="Arial"/>
                <w:sz w:val="18"/>
                <w:szCs w:val="18"/>
                <w:lang w:val="lv-LV"/>
              </w:rPr>
            </w:pPr>
            <w:r w:rsidRPr="00D46F52">
              <w:rPr>
                <w:rFonts w:cs="Arial"/>
                <w:sz w:val="18"/>
                <w:szCs w:val="18"/>
                <w:lang w:val="lv-LV"/>
              </w:rPr>
              <w:t>1) Mērierīces ražotāja standarta komplektācija (</w:t>
            </w:r>
            <w:proofErr w:type="spellStart"/>
            <w:r w:rsidRPr="00D46F52">
              <w:rPr>
                <w:rFonts w:cs="Arial"/>
                <w:sz w:val="18"/>
                <w:szCs w:val="18"/>
                <w:lang w:val="lv-LV"/>
              </w:rPr>
              <w:t>testo</w:t>
            </w:r>
            <w:proofErr w:type="spellEnd"/>
            <w:r w:rsidRPr="00D46F52">
              <w:rPr>
                <w:rFonts w:cs="Arial"/>
                <w:sz w:val="18"/>
                <w:szCs w:val="18"/>
                <w:lang w:val="lv-LV"/>
              </w:rPr>
              <w:t xml:space="preserve"> 316-4 Set 1)</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2DBAE02B" w14:textId="5693C21E"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69E32" w14:textId="7D8ADE59" w:rsidR="00BC4111" w:rsidRPr="008801F6" w:rsidRDefault="00BC4111" w:rsidP="00BC4111">
            <w:pPr>
              <w:jc w:val="center"/>
              <w:rPr>
                <w:rFonts w:cs="Arial"/>
                <w:color w:val="833C0C"/>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FD66E" w14:textId="5380FA49" w:rsidR="00BC4111" w:rsidRPr="008801F6" w:rsidRDefault="00BC4111" w:rsidP="00BC4111">
            <w:pPr>
              <w:jc w:val="center"/>
              <w:rPr>
                <w:rFonts w:cs="Arial"/>
                <w:color w:val="833C0C"/>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213F3" w14:textId="160EA966" w:rsidR="00BC4111" w:rsidRPr="008801F6" w:rsidRDefault="00BC4111" w:rsidP="00BC4111">
            <w:pPr>
              <w:jc w:val="center"/>
              <w:rPr>
                <w:rFonts w:cs="Arial"/>
                <w:color w:val="548235"/>
                <w:sz w:val="18"/>
                <w:szCs w:val="18"/>
                <w:lang w:val="lv-LV"/>
              </w:rPr>
            </w:pPr>
            <w:r w:rsidRPr="00D46F52">
              <w:rPr>
                <w:rFonts w:cs="Arial"/>
                <w:b/>
                <w:bCs/>
                <w:color w:val="548235"/>
                <w:sz w:val="18"/>
                <w:szCs w:val="18"/>
                <w:lang w:val="lv-LV"/>
              </w:rPr>
              <w:t>2</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8B430E2" w14:textId="4B857097" w:rsidR="00BC4111" w:rsidRPr="008801F6" w:rsidRDefault="00BC4111" w:rsidP="00BC4111">
            <w:pPr>
              <w:jc w:val="center"/>
              <w:rPr>
                <w:rFonts w:cs="Arial"/>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63C4459C" w14:textId="593D3615" w:rsidR="00BC4111" w:rsidRPr="00D46F52" w:rsidRDefault="00BC4111" w:rsidP="00BC4111">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7BAF6702"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130FA2CD" w14:textId="77777777" w:rsidR="00BC4111" w:rsidRPr="00D46F52" w:rsidRDefault="00BC4111" w:rsidP="00BC4111">
            <w:pPr>
              <w:jc w:val="center"/>
              <w:rPr>
                <w:rFonts w:cs="Arial"/>
                <w:b/>
                <w:bCs/>
                <w:sz w:val="18"/>
                <w:szCs w:val="18"/>
                <w:lang w:val="lv-LV"/>
              </w:rPr>
            </w:pPr>
          </w:p>
        </w:tc>
      </w:tr>
      <w:tr w:rsidR="00BC4111" w:rsidRPr="00D46F52" w14:paraId="6395A393"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FBB653C" w14:textId="69AA5C5A" w:rsidR="00BC4111" w:rsidRPr="00D46F52" w:rsidRDefault="00BC4111" w:rsidP="00BC4111">
            <w:pPr>
              <w:jc w:val="center"/>
              <w:rPr>
                <w:rFonts w:cs="Arial"/>
                <w:sz w:val="18"/>
                <w:szCs w:val="18"/>
                <w:lang w:val="lv-LV" w:eastAsia="lv-LV"/>
              </w:rPr>
            </w:pPr>
            <w:r w:rsidRPr="00D46F52">
              <w:rPr>
                <w:rFonts w:cs="Arial"/>
                <w:sz w:val="18"/>
                <w:szCs w:val="18"/>
                <w:lang w:val="lv-LV" w:eastAsia="lv-LV"/>
              </w:rPr>
              <w:lastRenderedPageBreak/>
              <w:t>41</w:t>
            </w:r>
          </w:p>
        </w:tc>
        <w:tc>
          <w:tcPr>
            <w:tcW w:w="1616" w:type="dxa"/>
            <w:tcBorders>
              <w:top w:val="nil"/>
              <w:left w:val="nil"/>
              <w:bottom w:val="single" w:sz="4" w:space="0" w:color="auto"/>
              <w:right w:val="single" w:sz="4" w:space="0" w:color="auto"/>
            </w:tcBorders>
            <w:shd w:val="clear" w:color="auto" w:fill="auto"/>
            <w:vAlign w:val="center"/>
          </w:tcPr>
          <w:p w14:paraId="03279CF2" w14:textId="47A5DE7C" w:rsidR="00BC4111" w:rsidRPr="00D46F52" w:rsidRDefault="00BC4111" w:rsidP="00BC4111">
            <w:pPr>
              <w:jc w:val="center"/>
              <w:rPr>
                <w:rFonts w:cs="Arial"/>
                <w:sz w:val="18"/>
                <w:szCs w:val="18"/>
                <w:lang w:val="lv-LV"/>
              </w:rPr>
            </w:pPr>
            <w:proofErr w:type="spellStart"/>
            <w:r w:rsidRPr="00D46F52">
              <w:rPr>
                <w:rFonts w:cs="Arial"/>
                <w:sz w:val="18"/>
                <w:szCs w:val="18"/>
                <w:lang w:val="lv-LV"/>
              </w:rPr>
              <w:t>Termogidrometrs</w:t>
            </w:r>
            <w:proofErr w:type="spellEnd"/>
          </w:p>
        </w:tc>
        <w:tc>
          <w:tcPr>
            <w:tcW w:w="1221" w:type="dxa"/>
            <w:tcBorders>
              <w:top w:val="nil"/>
              <w:left w:val="nil"/>
              <w:bottom w:val="single" w:sz="4" w:space="0" w:color="auto"/>
              <w:right w:val="single" w:sz="4" w:space="0" w:color="auto"/>
            </w:tcBorders>
            <w:shd w:val="clear" w:color="auto" w:fill="auto"/>
            <w:vAlign w:val="center"/>
          </w:tcPr>
          <w:p w14:paraId="21BCA3FE" w14:textId="41550334" w:rsidR="00BC4111" w:rsidRPr="00D46F52" w:rsidRDefault="00BC4111" w:rsidP="00BC4111">
            <w:pPr>
              <w:jc w:val="center"/>
              <w:rPr>
                <w:rFonts w:cs="Arial"/>
                <w:sz w:val="18"/>
                <w:szCs w:val="18"/>
                <w:lang w:val="lv-LV"/>
              </w:rPr>
            </w:pPr>
            <w:proofErr w:type="spellStart"/>
            <w:r w:rsidRPr="00D46F52">
              <w:rPr>
                <w:rFonts w:cs="Arial"/>
                <w:sz w:val="18"/>
                <w:szCs w:val="18"/>
                <w:lang w:val="lv-LV"/>
              </w:rPr>
              <w:t>Testo</w:t>
            </w:r>
            <w:proofErr w:type="spellEnd"/>
            <w:r w:rsidRPr="00D46F52">
              <w:rPr>
                <w:rFonts w:cs="Arial"/>
                <w:sz w:val="18"/>
                <w:szCs w:val="18"/>
                <w:lang w:val="lv-LV"/>
              </w:rPr>
              <w:t xml:space="preserve"> 625</w:t>
            </w:r>
          </w:p>
        </w:tc>
        <w:tc>
          <w:tcPr>
            <w:tcW w:w="1887" w:type="dxa"/>
            <w:tcBorders>
              <w:top w:val="nil"/>
              <w:left w:val="nil"/>
              <w:bottom w:val="single" w:sz="4" w:space="0" w:color="auto"/>
              <w:right w:val="single" w:sz="4" w:space="0" w:color="auto"/>
            </w:tcBorders>
            <w:shd w:val="clear" w:color="auto" w:fill="auto"/>
            <w:vAlign w:val="center"/>
          </w:tcPr>
          <w:p w14:paraId="5CEC03F7" w14:textId="7568B8A8" w:rsidR="00BC4111" w:rsidRPr="00D46F52" w:rsidRDefault="00BC4111" w:rsidP="00BC4111">
            <w:pPr>
              <w:jc w:val="center"/>
              <w:rPr>
                <w:rFonts w:cs="Arial"/>
                <w:sz w:val="18"/>
                <w:szCs w:val="18"/>
                <w:lang w:val="lv-LV"/>
              </w:rPr>
            </w:pPr>
            <w:proofErr w:type="spellStart"/>
            <w:r w:rsidRPr="00D46F52">
              <w:rPr>
                <w:rFonts w:cs="Arial"/>
                <w:sz w:val="18"/>
                <w:szCs w:val="18"/>
                <w:lang w:val="lv-LV"/>
              </w:rPr>
              <w:t>Testo</w:t>
            </w:r>
            <w:proofErr w:type="spellEnd"/>
            <w:r w:rsidRPr="00D46F52">
              <w:rPr>
                <w:rFonts w:cs="Arial"/>
                <w:sz w:val="18"/>
                <w:szCs w:val="18"/>
                <w:lang w:val="lv-LV"/>
              </w:rPr>
              <w:t xml:space="preserve"> SE &amp; </w:t>
            </w:r>
            <w:proofErr w:type="spellStart"/>
            <w:r w:rsidRPr="00D46F52">
              <w:rPr>
                <w:rFonts w:cs="Arial"/>
                <w:sz w:val="18"/>
                <w:szCs w:val="18"/>
                <w:lang w:val="lv-LV"/>
              </w:rPr>
              <w:t>Co</w:t>
            </w:r>
            <w:proofErr w:type="spellEnd"/>
          </w:p>
        </w:tc>
        <w:tc>
          <w:tcPr>
            <w:tcW w:w="3458" w:type="dxa"/>
            <w:tcBorders>
              <w:top w:val="nil"/>
              <w:left w:val="nil"/>
              <w:bottom w:val="single" w:sz="4" w:space="0" w:color="auto"/>
              <w:right w:val="single" w:sz="4" w:space="0" w:color="auto"/>
            </w:tcBorders>
            <w:shd w:val="clear" w:color="auto" w:fill="auto"/>
            <w:vAlign w:val="center"/>
          </w:tcPr>
          <w:p w14:paraId="65611084" w14:textId="4D80EBE8" w:rsidR="00BC4111" w:rsidRPr="00D46F52" w:rsidRDefault="00BC4111" w:rsidP="00BC4111">
            <w:pPr>
              <w:pStyle w:val="ListParagraph"/>
              <w:tabs>
                <w:tab w:val="left" w:pos="272"/>
              </w:tabs>
              <w:ind w:left="0"/>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57C38679" w14:textId="65E70C41"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AA6BA" w14:textId="6BCE05CF" w:rsidR="00BC4111" w:rsidRPr="00D46F52" w:rsidRDefault="00BC4111" w:rsidP="00BC4111">
            <w:pPr>
              <w:jc w:val="center"/>
              <w:rPr>
                <w:rFonts w:cs="Arial"/>
                <w:color w:val="833C0C"/>
                <w:sz w:val="18"/>
                <w:szCs w:val="18"/>
                <w:lang w:val="lv-LV"/>
              </w:rPr>
            </w:pPr>
            <w:r w:rsidRPr="00D46F52">
              <w:rPr>
                <w:rFonts w:cs="Arial"/>
                <w:color w:val="833C0C"/>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AEE15" w14:textId="59C1BB20" w:rsidR="00BC4111" w:rsidRPr="00D46F52" w:rsidRDefault="00BC4111" w:rsidP="00BC4111">
            <w:pPr>
              <w:jc w:val="center"/>
              <w:rPr>
                <w:rFonts w:cs="Arial"/>
                <w:color w:val="833C0C"/>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C8489" w14:textId="7834AE3C" w:rsidR="00BC4111" w:rsidRPr="00D46F52" w:rsidRDefault="00BC4111" w:rsidP="00BC4111">
            <w:pPr>
              <w:jc w:val="center"/>
              <w:rPr>
                <w:rFonts w:cs="Arial"/>
                <w:b/>
                <w:bCs/>
                <w:color w:val="548235"/>
                <w:sz w:val="18"/>
                <w:szCs w:val="18"/>
                <w:lang w:val="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5F52B46" w14:textId="180D3E6B" w:rsidR="00BC4111" w:rsidRPr="00D46F52" w:rsidRDefault="00BC4111" w:rsidP="00BC4111">
            <w:pPr>
              <w:jc w:val="center"/>
              <w:rPr>
                <w:rFonts w:cs="Arial"/>
                <w:b/>
                <w:bCs/>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1989FC6A" w14:textId="4F2043D8"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5DA53C22"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2700C516" w14:textId="77777777" w:rsidR="00BC4111" w:rsidRPr="00D46F52" w:rsidRDefault="00BC4111" w:rsidP="00BC4111">
            <w:pPr>
              <w:jc w:val="center"/>
              <w:rPr>
                <w:rFonts w:cs="Arial"/>
                <w:b/>
                <w:bCs/>
                <w:sz w:val="18"/>
                <w:szCs w:val="18"/>
                <w:lang w:val="lv-LV"/>
              </w:rPr>
            </w:pPr>
          </w:p>
        </w:tc>
      </w:tr>
      <w:tr w:rsidR="00BC4111" w:rsidRPr="00D46F52" w14:paraId="25C8AA20" w14:textId="77777777" w:rsidTr="007D1D4B">
        <w:trPr>
          <w:trHeight w:val="134"/>
        </w:trPr>
        <w:tc>
          <w:tcPr>
            <w:tcW w:w="66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170C5C7" w14:textId="1F52FF44" w:rsidR="00BC4111" w:rsidRPr="00D46F52" w:rsidRDefault="00BC4111" w:rsidP="00BC4111">
            <w:pPr>
              <w:jc w:val="center"/>
              <w:rPr>
                <w:rFonts w:cs="Arial"/>
                <w:sz w:val="18"/>
                <w:szCs w:val="18"/>
                <w:lang w:val="lv-LV" w:eastAsia="lv-LV"/>
              </w:rPr>
            </w:pPr>
            <w:r w:rsidRPr="00426F9A">
              <w:rPr>
                <w:rFonts w:cs="Arial"/>
                <w:sz w:val="16"/>
                <w:szCs w:val="16"/>
                <w:lang w:val="lv-LV" w:eastAsia="lv-LV"/>
              </w:rPr>
              <w:t>[1]</w:t>
            </w:r>
          </w:p>
        </w:tc>
        <w:tc>
          <w:tcPr>
            <w:tcW w:w="1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605B1B" w14:textId="4E17962A" w:rsidR="00BC4111" w:rsidRPr="00D46F52" w:rsidRDefault="00BC4111" w:rsidP="00BC4111">
            <w:pPr>
              <w:jc w:val="center"/>
              <w:rPr>
                <w:rFonts w:cs="Arial"/>
                <w:sz w:val="18"/>
                <w:szCs w:val="18"/>
                <w:lang w:val="lv-LV"/>
              </w:rPr>
            </w:pPr>
            <w:r w:rsidRPr="00426F9A">
              <w:rPr>
                <w:rFonts w:cs="Arial"/>
                <w:sz w:val="16"/>
                <w:szCs w:val="16"/>
                <w:lang w:val="lv-LV" w:eastAsia="lv-LV"/>
              </w:rPr>
              <w:t>[2]</w:t>
            </w:r>
          </w:p>
        </w:tc>
        <w:tc>
          <w:tcPr>
            <w:tcW w:w="122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93DF4C" w14:textId="79E8A784" w:rsidR="00BC4111" w:rsidRPr="00D46F52" w:rsidRDefault="00BC4111" w:rsidP="00BC4111">
            <w:pPr>
              <w:jc w:val="center"/>
              <w:rPr>
                <w:rFonts w:cs="Arial"/>
                <w:sz w:val="18"/>
                <w:szCs w:val="18"/>
                <w:lang w:val="lv-LV"/>
              </w:rPr>
            </w:pPr>
            <w:r w:rsidRPr="00426F9A">
              <w:rPr>
                <w:rFonts w:cs="Arial"/>
                <w:sz w:val="16"/>
                <w:szCs w:val="16"/>
                <w:lang w:val="lv-LV" w:eastAsia="lv-LV"/>
              </w:rPr>
              <w:t>[3]</w:t>
            </w:r>
          </w:p>
        </w:tc>
        <w:tc>
          <w:tcPr>
            <w:tcW w:w="18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EA1AD5" w14:textId="6D6F601F" w:rsidR="00BC4111" w:rsidRPr="00D46F52" w:rsidRDefault="00BC4111" w:rsidP="00BC4111">
            <w:pPr>
              <w:jc w:val="center"/>
              <w:rPr>
                <w:rFonts w:cs="Arial"/>
                <w:sz w:val="18"/>
                <w:szCs w:val="18"/>
                <w:lang w:val="lv-LV"/>
              </w:rPr>
            </w:pPr>
            <w:r w:rsidRPr="00426F9A">
              <w:rPr>
                <w:rFonts w:cs="Arial"/>
                <w:sz w:val="16"/>
                <w:szCs w:val="16"/>
                <w:lang w:val="lv-LV" w:eastAsia="lv-LV"/>
              </w:rPr>
              <w:t>[4]</w:t>
            </w:r>
          </w:p>
        </w:tc>
        <w:tc>
          <w:tcPr>
            <w:tcW w:w="345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144E5E" w14:textId="64C77820" w:rsidR="00BC4111" w:rsidRPr="00D46F52" w:rsidRDefault="00BC4111" w:rsidP="00BC4111">
            <w:pPr>
              <w:jc w:val="center"/>
              <w:rPr>
                <w:rFonts w:cs="Arial"/>
                <w:sz w:val="18"/>
                <w:szCs w:val="18"/>
                <w:lang w:val="lv-LV"/>
              </w:rPr>
            </w:pPr>
            <w:r w:rsidRPr="00426F9A">
              <w:rPr>
                <w:rFonts w:cs="Arial"/>
                <w:sz w:val="16"/>
                <w:szCs w:val="16"/>
                <w:lang w:val="lv-LV" w:eastAsia="lv-LV"/>
              </w:rPr>
              <w:t>[5]</w:t>
            </w:r>
          </w:p>
        </w:tc>
        <w:tc>
          <w:tcPr>
            <w:tcW w:w="7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0F690F" w14:textId="53584EFF" w:rsidR="00BC4111" w:rsidRPr="00D46F52" w:rsidRDefault="00BC4111" w:rsidP="00BC4111">
            <w:pPr>
              <w:jc w:val="center"/>
              <w:rPr>
                <w:rFonts w:cs="Arial"/>
                <w:color w:val="000000"/>
                <w:sz w:val="18"/>
                <w:szCs w:val="18"/>
                <w:lang w:val="lv-LV"/>
              </w:rPr>
            </w:pPr>
            <w:r w:rsidRPr="00426F9A">
              <w:rPr>
                <w:rFonts w:cs="Arial"/>
                <w:sz w:val="16"/>
                <w:szCs w:val="16"/>
                <w:lang w:val="lv-LV" w:eastAsia="lv-LV"/>
              </w:rPr>
              <w:t>[6]</w:t>
            </w:r>
          </w:p>
        </w:tc>
        <w:tc>
          <w:tcPr>
            <w:tcW w:w="87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83E100F" w14:textId="7DDB71A3" w:rsidR="00BC4111" w:rsidRPr="00D46F52" w:rsidRDefault="00BC4111" w:rsidP="00BC4111">
            <w:pPr>
              <w:jc w:val="center"/>
              <w:rPr>
                <w:rFonts w:cs="Arial"/>
                <w:color w:val="833C0C"/>
                <w:sz w:val="18"/>
                <w:szCs w:val="18"/>
                <w:lang w:val="lv-LV"/>
              </w:rPr>
            </w:pPr>
            <w:r w:rsidRPr="00426F9A">
              <w:rPr>
                <w:rFonts w:cs="Arial"/>
                <w:sz w:val="16"/>
                <w:szCs w:val="16"/>
                <w:lang w:val="lv-LV" w:eastAsia="lv-LV"/>
              </w:rPr>
              <w:t>[7]</w:t>
            </w:r>
          </w:p>
        </w:tc>
        <w:tc>
          <w:tcPr>
            <w:tcW w:w="89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FFADE5A" w14:textId="66A374B8" w:rsidR="00BC4111" w:rsidRPr="00D46F52" w:rsidRDefault="00BC4111" w:rsidP="00BC4111">
            <w:pPr>
              <w:jc w:val="center"/>
              <w:rPr>
                <w:rFonts w:cs="Arial"/>
                <w:color w:val="833C0C"/>
                <w:sz w:val="18"/>
                <w:szCs w:val="18"/>
                <w:lang w:val="lv-LV"/>
              </w:rPr>
            </w:pPr>
            <w:r w:rsidRPr="00426F9A">
              <w:rPr>
                <w:rFonts w:cs="Arial"/>
                <w:sz w:val="16"/>
                <w:szCs w:val="16"/>
                <w:lang w:val="lv-LV" w:eastAsia="lv-LV"/>
              </w:rPr>
              <w:t>[8]</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630E06F" w14:textId="27C1B673" w:rsidR="00BC4111" w:rsidRPr="00D46F52" w:rsidRDefault="00BC4111" w:rsidP="00BC4111">
            <w:pPr>
              <w:jc w:val="center"/>
              <w:rPr>
                <w:rFonts w:cs="Arial"/>
                <w:b/>
                <w:bCs/>
                <w:color w:val="548235"/>
                <w:sz w:val="18"/>
                <w:szCs w:val="18"/>
                <w:lang w:val="lv-LV"/>
              </w:rPr>
            </w:pPr>
            <w:r w:rsidRPr="00426F9A">
              <w:rPr>
                <w:rFonts w:cs="Arial"/>
                <w:sz w:val="16"/>
                <w:szCs w:val="16"/>
                <w:lang w:val="lv-LV" w:eastAsia="lv-LV"/>
              </w:rPr>
              <w:t>[9]</w:t>
            </w:r>
          </w:p>
        </w:tc>
        <w:tc>
          <w:tcPr>
            <w:tcW w:w="708" w:type="dxa"/>
            <w:tcBorders>
              <w:top w:val="single" w:sz="4" w:space="0" w:color="auto"/>
              <w:left w:val="single" w:sz="4" w:space="0" w:color="auto"/>
              <w:bottom w:val="single" w:sz="4" w:space="0" w:color="auto"/>
              <w:right w:val="double" w:sz="4" w:space="0" w:color="auto"/>
            </w:tcBorders>
            <w:shd w:val="clear" w:color="auto" w:fill="D0CECE" w:themeFill="background2" w:themeFillShade="E6"/>
            <w:noWrap/>
            <w:vAlign w:val="center"/>
          </w:tcPr>
          <w:p w14:paraId="4C1EF5F0" w14:textId="4D811A11" w:rsidR="00BC4111" w:rsidRPr="00D46F52" w:rsidRDefault="00BC4111" w:rsidP="00BC4111">
            <w:pPr>
              <w:jc w:val="center"/>
              <w:rPr>
                <w:rFonts w:cs="Arial"/>
                <w:b/>
                <w:bCs/>
                <w:color w:val="203764"/>
                <w:sz w:val="18"/>
                <w:szCs w:val="18"/>
                <w:lang w:val="lv-LV"/>
              </w:rPr>
            </w:pPr>
            <w:r w:rsidRPr="00426F9A">
              <w:rPr>
                <w:rFonts w:cs="Arial"/>
                <w:sz w:val="16"/>
                <w:szCs w:val="16"/>
                <w:lang w:val="lv-LV" w:eastAsia="lv-LV"/>
              </w:rPr>
              <w:t>[10]</w:t>
            </w:r>
          </w:p>
        </w:tc>
        <w:tc>
          <w:tcPr>
            <w:tcW w:w="637" w:type="dxa"/>
            <w:tcBorders>
              <w:top w:val="single" w:sz="4" w:space="0" w:color="auto"/>
              <w:left w:val="double" w:sz="4" w:space="0" w:color="auto"/>
              <w:bottom w:val="single" w:sz="4" w:space="0" w:color="auto"/>
              <w:right w:val="double" w:sz="4" w:space="0" w:color="auto"/>
            </w:tcBorders>
            <w:shd w:val="clear" w:color="auto" w:fill="D0CECE" w:themeFill="background2" w:themeFillShade="E6"/>
            <w:noWrap/>
            <w:vAlign w:val="center"/>
          </w:tcPr>
          <w:p w14:paraId="2691961C" w14:textId="419DFEFE" w:rsidR="00BC4111" w:rsidRPr="00D46F52" w:rsidRDefault="00BC4111" w:rsidP="00BC4111">
            <w:pPr>
              <w:jc w:val="center"/>
              <w:rPr>
                <w:rFonts w:cs="Arial"/>
                <w:b/>
                <w:bCs/>
                <w:sz w:val="18"/>
                <w:szCs w:val="18"/>
                <w:lang w:val="lv-LV"/>
              </w:rPr>
            </w:pPr>
            <w:r w:rsidRPr="00D46F52">
              <w:rPr>
                <w:rFonts w:cs="Arial"/>
                <w:sz w:val="16"/>
                <w:szCs w:val="16"/>
                <w:lang w:val="lv-LV" w:eastAsia="lv-LV"/>
              </w:rPr>
              <w:t>[11]</w:t>
            </w:r>
          </w:p>
        </w:tc>
        <w:tc>
          <w:tcPr>
            <w:tcW w:w="887" w:type="dxa"/>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tcPr>
          <w:p w14:paraId="322377CF" w14:textId="654C2ADE" w:rsidR="00BC4111" w:rsidRPr="00426F9A" w:rsidRDefault="00BC4111" w:rsidP="00BC4111">
            <w:pPr>
              <w:jc w:val="center"/>
              <w:rPr>
                <w:rFonts w:cs="Arial"/>
                <w:sz w:val="16"/>
                <w:szCs w:val="16"/>
                <w:lang w:val="lv-LV" w:eastAsia="lv-LV"/>
              </w:rPr>
            </w:pPr>
            <w:r w:rsidRPr="00123D19">
              <w:rPr>
                <w:rFonts w:cs="Arial"/>
                <w:sz w:val="16"/>
                <w:szCs w:val="16"/>
                <w:lang w:val="lv-LV" w:eastAsia="lv-LV"/>
              </w:rPr>
              <w:t>[1</w:t>
            </w:r>
            <w:r>
              <w:rPr>
                <w:rFonts w:cs="Arial"/>
                <w:sz w:val="16"/>
                <w:szCs w:val="16"/>
                <w:lang w:val="lv-LV" w:eastAsia="lv-LV"/>
              </w:rPr>
              <w:t>2</w:t>
            </w:r>
            <w:r w:rsidRPr="00123D19">
              <w:rPr>
                <w:rFonts w:cs="Arial"/>
                <w:sz w:val="16"/>
                <w:szCs w:val="16"/>
                <w:lang w:val="lv-LV" w:eastAsia="lv-LV"/>
              </w:rPr>
              <w:t>]</w:t>
            </w:r>
          </w:p>
        </w:tc>
        <w:tc>
          <w:tcPr>
            <w:tcW w:w="852" w:type="dxa"/>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tcPr>
          <w:p w14:paraId="3A388810" w14:textId="6D8DC84B" w:rsidR="00BC4111" w:rsidRPr="00D46F52" w:rsidRDefault="00BC4111" w:rsidP="00BC4111">
            <w:pPr>
              <w:jc w:val="center"/>
              <w:rPr>
                <w:rFonts w:cs="Arial"/>
                <w:b/>
                <w:bCs/>
                <w:sz w:val="18"/>
                <w:szCs w:val="18"/>
                <w:lang w:val="lv-LV"/>
              </w:rPr>
            </w:pPr>
            <w:r w:rsidRPr="00123D19">
              <w:rPr>
                <w:rFonts w:cs="Arial"/>
                <w:sz w:val="16"/>
                <w:szCs w:val="16"/>
                <w:lang w:val="lv-LV" w:eastAsia="lv-LV"/>
              </w:rPr>
              <w:t>[1</w:t>
            </w:r>
            <w:r>
              <w:rPr>
                <w:rFonts w:cs="Arial"/>
                <w:sz w:val="16"/>
                <w:szCs w:val="16"/>
                <w:lang w:val="lv-LV" w:eastAsia="lv-LV"/>
              </w:rPr>
              <w:t>3</w:t>
            </w:r>
            <w:r w:rsidRPr="00123D19">
              <w:rPr>
                <w:rFonts w:cs="Arial"/>
                <w:sz w:val="16"/>
                <w:szCs w:val="16"/>
                <w:lang w:val="lv-LV" w:eastAsia="lv-LV"/>
              </w:rPr>
              <w:t>]</w:t>
            </w:r>
          </w:p>
        </w:tc>
      </w:tr>
      <w:tr w:rsidR="00BC4111" w:rsidRPr="00D46F52" w14:paraId="03A73927" w14:textId="77777777" w:rsidTr="007D1D4B">
        <w:trPr>
          <w:trHeight w:val="7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37DBF75" w14:textId="3EB18330" w:rsidR="00BC4111" w:rsidRPr="00D46F52" w:rsidRDefault="00BC4111" w:rsidP="00BC4111">
            <w:pPr>
              <w:jc w:val="center"/>
              <w:rPr>
                <w:rFonts w:cs="Arial"/>
                <w:sz w:val="18"/>
                <w:szCs w:val="18"/>
                <w:lang w:val="lv-LV" w:eastAsia="lv-LV"/>
              </w:rPr>
            </w:pPr>
            <w:r w:rsidRPr="00D46F52">
              <w:rPr>
                <w:rFonts w:cs="Arial"/>
                <w:sz w:val="18"/>
                <w:szCs w:val="18"/>
                <w:lang w:val="lv-LV" w:eastAsia="lv-LV"/>
              </w:rPr>
              <w:t>42</w:t>
            </w:r>
          </w:p>
        </w:tc>
        <w:tc>
          <w:tcPr>
            <w:tcW w:w="1616" w:type="dxa"/>
            <w:tcBorders>
              <w:top w:val="nil"/>
              <w:left w:val="nil"/>
              <w:bottom w:val="single" w:sz="4" w:space="0" w:color="auto"/>
              <w:right w:val="single" w:sz="4" w:space="0" w:color="auto"/>
            </w:tcBorders>
            <w:shd w:val="clear" w:color="auto" w:fill="auto"/>
            <w:vAlign w:val="center"/>
          </w:tcPr>
          <w:p w14:paraId="0A2695B1" w14:textId="3B02AD2E" w:rsidR="00BC4111" w:rsidRPr="00D46F52" w:rsidRDefault="00BC4111" w:rsidP="00BC4111">
            <w:pPr>
              <w:jc w:val="center"/>
              <w:rPr>
                <w:rFonts w:cs="Arial"/>
                <w:sz w:val="18"/>
                <w:szCs w:val="18"/>
                <w:lang w:val="lv-LV"/>
              </w:rPr>
            </w:pPr>
            <w:proofErr w:type="spellStart"/>
            <w:r w:rsidRPr="00D46F52">
              <w:rPr>
                <w:rFonts w:cs="Arial"/>
                <w:sz w:val="18"/>
                <w:szCs w:val="18"/>
                <w:lang w:val="lv-LV"/>
              </w:rPr>
              <w:t>Termohigrometrs</w:t>
            </w:r>
            <w:proofErr w:type="spellEnd"/>
            <w:r w:rsidRPr="00D46F52">
              <w:rPr>
                <w:rFonts w:cs="Arial"/>
                <w:sz w:val="18"/>
                <w:szCs w:val="18"/>
                <w:lang w:val="lv-LV"/>
              </w:rPr>
              <w:t xml:space="preserve"> un barometrs</w:t>
            </w:r>
          </w:p>
        </w:tc>
        <w:tc>
          <w:tcPr>
            <w:tcW w:w="1221" w:type="dxa"/>
            <w:tcBorders>
              <w:top w:val="nil"/>
              <w:left w:val="nil"/>
              <w:bottom w:val="single" w:sz="4" w:space="0" w:color="auto"/>
              <w:right w:val="single" w:sz="4" w:space="0" w:color="auto"/>
            </w:tcBorders>
            <w:shd w:val="clear" w:color="auto" w:fill="auto"/>
            <w:vAlign w:val="center"/>
          </w:tcPr>
          <w:p w14:paraId="054964E5" w14:textId="70BA8CAF" w:rsidR="00BC4111" w:rsidRPr="00D46F52" w:rsidRDefault="00BC4111" w:rsidP="00BC4111">
            <w:pPr>
              <w:jc w:val="center"/>
              <w:rPr>
                <w:rFonts w:cs="Arial"/>
                <w:sz w:val="18"/>
                <w:szCs w:val="18"/>
                <w:lang w:val="lv-LV"/>
              </w:rPr>
            </w:pPr>
            <w:proofErr w:type="spellStart"/>
            <w:r w:rsidRPr="00D46F52">
              <w:rPr>
                <w:rFonts w:cs="Arial"/>
                <w:sz w:val="18"/>
                <w:szCs w:val="18"/>
                <w:lang w:val="lv-LV"/>
              </w:rPr>
              <w:t>Testo</w:t>
            </w:r>
            <w:proofErr w:type="spellEnd"/>
            <w:r w:rsidRPr="00D46F52">
              <w:rPr>
                <w:rFonts w:cs="Arial"/>
                <w:sz w:val="18"/>
                <w:szCs w:val="18"/>
                <w:lang w:val="lv-LV"/>
              </w:rPr>
              <w:t xml:space="preserve"> 622</w:t>
            </w:r>
          </w:p>
        </w:tc>
        <w:tc>
          <w:tcPr>
            <w:tcW w:w="1887" w:type="dxa"/>
            <w:tcBorders>
              <w:top w:val="nil"/>
              <w:left w:val="nil"/>
              <w:bottom w:val="single" w:sz="4" w:space="0" w:color="auto"/>
              <w:right w:val="single" w:sz="4" w:space="0" w:color="auto"/>
            </w:tcBorders>
            <w:shd w:val="clear" w:color="auto" w:fill="auto"/>
            <w:vAlign w:val="center"/>
          </w:tcPr>
          <w:p w14:paraId="6BB06481" w14:textId="3FB400A6" w:rsidR="00BC4111" w:rsidRPr="00D46F52" w:rsidRDefault="00BC4111" w:rsidP="00BC4111">
            <w:pPr>
              <w:jc w:val="center"/>
              <w:rPr>
                <w:rFonts w:cs="Arial"/>
                <w:sz w:val="18"/>
                <w:szCs w:val="18"/>
                <w:lang w:val="lv-LV"/>
              </w:rPr>
            </w:pPr>
            <w:proofErr w:type="spellStart"/>
            <w:r w:rsidRPr="00D46F52">
              <w:rPr>
                <w:rFonts w:cs="Arial"/>
                <w:sz w:val="18"/>
                <w:szCs w:val="18"/>
                <w:lang w:val="lv-LV"/>
              </w:rPr>
              <w:t>Testo</w:t>
            </w:r>
            <w:proofErr w:type="spellEnd"/>
            <w:r w:rsidRPr="00D46F52">
              <w:rPr>
                <w:rFonts w:cs="Arial"/>
                <w:sz w:val="18"/>
                <w:szCs w:val="18"/>
                <w:lang w:val="lv-LV"/>
              </w:rPr>
              <w:t xml:space="preserve"> SE &amp; </w:t>
            </w:r>
            <w:proofErr w:type="spellStart"/>
            <w:r w:rsidRPr="00D46F52">
              <w:rPr>
                <w:rFonts w:cs="Arial"/>
                <w:sz w:val="18"/>
                <w:szCs w:val="18"/>
                <w:lang w:val="lv-LV"/>
              </w:rPr>
              <w:t>Co</w:t>
            </w:r>
            <w:proofErr w:type="spellEnd"/>
          </w:p>
        </w:tc>
        <w:tc>
          <w:tcPr>
            <w:tcW w:w="3458" w:type="dxa"/>
            <w:tcBorders>
              <w:top w:val="nil"/>
              <w:left w:val="nil"/>
              <w:bottom w:val="single" w:sz="4" w:space="0" w:color="auto"/>
              <w:right w:val="single" w:sz="4" w:space="0" w:color="auto"/>
            </w:tcBorders>
            <w:shd w:val="clear" w:color="auto" w:fill="auto"/>
            <w:vAlign w:val="center"/>
          </w:tcPr>
          <w:p w14:paraId="690C955B" w14:textId="0BAE5CA5" w:rsidR="00BC4111" w:rsidRPr="00D46F52" w:rsidRDefault="00BC4111" w:rsidP="00BC4111">
            <w:pPr>
              <w:pStyle w:val="ListParagraph"/>
              <w:tabs>
                <w:tab w:val="left" w:pos="272"/>
              </w:tabs>
              <w:ind w:left="0"/>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22CAC4DD" w14:textId="4BD9E754" w:rsidR="00BC4111" w:rsidRPr="00D46F52"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F0EFA" w14:textId="3CF196C8" w:rsidR="00BC4111" w:rsidRPr="00D46F52" w:rsidRDefault="00BC4111" w:rsidP="00BC4111">
            <w:pPr>
              <w:jc w:val="center"/>
              <w:rPr>
                <w:rFonts w:cs="Arial"/>
                <w:color w:val="833C0C"/>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E6B9C" w14:textId="1B325465" w:rsidR="00BC4111" w:rsidRPr="00D46F52" w:rsidRDefault="00BC4111" w:rsidP="00BC4111">
            <w:pPr>
              <w:jc w:val="center"/>
              <w:rPr>
                <w:rFonts w:cs="Arial"/>
                <w:color w:val="833C0C"/>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2EA87" w14:textId="74DC6315" w:rsidR="00BC4111" w:rsidRPr="00D46F52" w:rsidRDefault="00BC4111" w:rsidP="00BC4111">
            <w:pPr>
              <w:jc w:val="center"/>
              <w:rPr>
                <w:rFonts w:cs="Arial"/>
                <w:b/>
                <w:bCs/>
                <w:color w:val="548235"/>
                <w:sz w:val="18"/>
                <w:szCs w:val="18"/>
                <w:lang w:val="lv-LV"/>
              </w:rPr>
            </w:pPr>
            <w:r w:rsidRPr="00D46F52">
              <w:rPr>
                <w:rFonts w:cs="Arial"/>
                <w:b/>
                <w:bCs/>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3BC3959" w14:textId="45D205E7" w:rsidR="00BC4111" w:rsidRPr="00D46F52" w:rsidRDefault="00BC4111" w:rsidP="00BC4111">
            <w:pPr>
              <w:jc w:val="center"/>
              <w:rPr>
                <w:rFonts w:cs="Arial"/>
                <w:b/>
                <w:bCs/>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26F0F25C" w14:textId="253950B4"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048E83E6"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6A66C52D" w14:textId="77777777" w:rsidR="00BC4111" w:rsidRPr="00D46F52" w:rsidRDefault="00BC4111" w:rsidP="00BC4111">
            <w:pPr>
              <w:jc w:val="center"/>
              <w:rPr>
                <w:rFonts w:cs="Arial"/>
                <w:b/>
                <w:bCs/>
                <w:sz w:val="18"/>
                <w:szCs w:val="18"/>
                <w:lang w:val="lv-LV"/>
              </w:rPr>
            </w:pPr>
          </w:p>
        </w:tc>
      </w:tr>
      <w:tr w:rsidR="00BC4111" w:rsidRPr="00D46F52" w14:paraId="6BF2BD6B" w14:textId="437B546B" w:rsidTr="007D1D4B">
        <w:trPr>
          <w:trHeight w:val="7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487D340"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43</w:t>
            </w:r>
          </w:p>
        </w:tc>
        <w:tc>
          <w:tcPr>
            <w:tcW w:w="1616" w:type="dxa"/>
            <w:tcBorders>
              <w:top w:val="nil"/>
              <w:left w:val="nil"/>
              <w:bottom w:val="single" w:sz="4" w:space="0" w:color="auto"/>
              <w:right w:val="single" w:sz="4" w:space="0" w:color="auto"/>
            </w:tcBorders>
            <w:shd w:val="clear" w:color="auto" w:fill="auto"/>
            <w:vAlign w:val="center"/>
            <w:hideMark/>
          </w:tcPr>
          <w:p w14:paraId="69BFF372"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Termometrs</w:t>
            </w:r>
          </w:p>
        </w:tc>
        <w:tc>
          <w:tcPr>
            <w:tcW w:w="1221" w:type="dxa"/>
            <w:tcBorders>
              <w:top w:val="nil"/>
              <w:left w:val="nil"/>
              <w:bottom w:val="single" w:sz="4" w:space="0" w:color="auto"/>
              <w:right w:val="single" w:sz="4" w:space="0" w:color="auto"/>
            </w:tcBorders>
            <w:shd w:val="clear" w:color="auto" w:fill="auto"/>
            <w:vAlign w:val="center"/>
            <w:hideMark/>
          </w:tcPr>
          <w:p w14:paraId="03EB5B46"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Testo</w:t>
            </w:r>
            <w:proofErr w:type="spellEnd"/>
            <w:r w:rsidRPr="00D46F52">
              <w:rPr>
                <w:rFonts w:cs="Arial"/>
                <w:sz w:val="18"/>
                <w:szCs w:val="18"/>
                <w:lang w:val="lv-LV"/>
              </w:rPr>
              <w:t xml:space="preserve"> 104</w:t>
            </w:r>
          </w:p>
        </w:tc>
        <w:tc>
          <w:tcPr>
            <w:tcW w:w="1887" w:type="dxa"/>
            <w:tcBorders>
              <w:top w:val="nil"/>
              <w:left w:val="nil"/>
              <w:bottom w:val="single" w:sz="4" w:space="0" w:color="auto"/>
              <w:right w:val="single" w:sz="4" w:space="0" w:color="auto"/>
            </w:tcBorders>
            <w:shd w:val="clear" w:color="auto" w:fill="auto"/>
            <w:vAlign w:val="center"/>
            <w:hideMark/>
          </w:tcPr>
          <w:p w14:paraId="77192D65"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Testo</w:t>
            </w:r>
            <w:proofErr w:type="spellEnd"/>
            <w:r w:rsidRPr="00D46F52">
              <w:rPr>
                <w:rFonts w:cs="Arial"/>
                <w:sz w:val="18"/>
                <w:szCs w:val="18"/>
                <w:lang w:val="lv-LV"/>
              </w:rPr>
              <w:t xml:space="preserve"> SE &amp; </w:t>
            </w:r>
            <w:proofErr w:type="spellStart"/>
            <w:r w:rsidRPr="00D46F52">
              <w:rPr>
                <w:rFonts w:cs="Arial"/>
                <w:sz w:val="18"/>
                <w:szCs w:val="18"/>
                <w:lang w:val="lv-LV"/>
              </w:rPr>
              <w:t>Co</w:t>
            </w:r>
            <w:proofErr w:type="spellEnd"/>
          </w:p>
        </w:tc>
        <w:tc>
          <w:tcPr>
            <w:tcW w:w="3458" w:type="dxa"/>
            <w:tcBorders>
              <w:top w:val="nil"/>
              <w:left w:val="nil"/>
              <w:bottom w:val="single" w:sz="4" w:space="0" w:color="auto"/>
              <w:right w:val="single" w:sz="4" w:space="0" w:color="auto"/>
            </w:tcBorders>
            <w:shd w:val="clear" w:color="auto" w:fill="auto"/>
            <w:vAlign w:val="center"/>
            <w:hideMark/>
          </w:tcPr>
          <w:p w14:paraId="1BEF78E6"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4CFDD71C" w14:textId="044744F6"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238EB"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E70DA"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C4119" w14:textId="77777777" w:rsidR="00BC4111" w:rsidRPr="00D46F52" w:rsidRDefault="00BC4111" w:rsidP="00BC4111">
            <w:pPr>
              <w:jc w:val="center"/>
              <w:rPr>
                <w:rFonts w:cs="Arial"/>
                <w:sz w:val="18"/>
                <w:szCs w:val="18"/>
                <w:lang w:val="lv-LV" w:eastAsia="lv-LV"/>
              </w:rPr>
            </w:pPr>
            <w:r w:rsidRPr="00D46F52">
              <w:rPr>
                <w:rFonts w:cs="Arial"/>
                <w:b/>
                <w:bCs/>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2A5A371F" w14:textId="77777777" w:rsidR="00BC4111" w:rsidRPr="00D46F52" w:rsidRDefault="00BC4111" w:rsidP="00BC4111">
            <w:pPr>
              <w:jc w:val="center"/>
              <w:rPr>
                <w:rFonts w:cs="Arial"/>
                <w:sz w:val="18"/>
                <w:szCs w:val="18"/>
                <w:lang w:val="lv-LV" w:eastAsia="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10783146" w14:textId="741FA2DF"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1938C786"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6D62789E" w14:textId="4959E87C" w:rsidR="00BC4111" w:rsidRPr="00D46F52" w:rsidRDefault="00BC4111" w:rsidP="00BC4111">
            <w:pPr>
              <w:jc w:val="center"/>
              <w:rPr>
                <w:rFonts w:cs="Arial"/>
                <w:b/>
                <w:bCs/>
                <w:sz w:val="18"/>
                <w:szCs w:val="18"/>
                <w:lang w:val="lv-LV"/>
              </w:rPr>
            </w:pPr>
          </w:p>
        </w:tc>
      </w:tr>
      <w:tr w:rsidR="00BC4111" w:rsidRPr="00D46F52" w14:paraId="14E3E33A" w14:textId="75BA26E1" w:rsidTr="007D1D4B">
        <w:trPr>
          <w:trHeight w:val="18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5A59AC74"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44</w:t>
            </w:r>
          </w:p>
        </w:tc>
        <w:tc>
          <w:tcPr>
            <w:tcW w:w="1616" w:type="dxa"/>
            <w:tcBorders>
              <w:top w:val="nil"/>
              <w:left w:val="nil"/>
              <w:bottom w:val="single" w:sz="4" w:space="0" w:color="auto"/>
              <w:right w:val="single" w:sz="4" w:space="0" w:color="auto"/>
            </w:tcBorders>
            <w:shd w:val="clear" w:color="auto" w:fill="auto"/>
            <w:vAlign w:val="center"/>
            <w:hideMark/>
          </w:tcPr>
          <w:p w14:paraId="3D39BE46"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LCR mērītājs</w:t>
            </w:r>
          </w:p>
        </w:tc>
        <w:tc>
          <w:tcPr>
            <w:tcW w:w="1221" w:type="dxa"/>
            <w:tcBorders>
              <w:top w:val="nil"/>
              <w:left w:val="nil"/>
              <w:bottom w:val="single" w:sz="4" w:space="0" w:color="auto"/>
              <w:right w:val="single" w:sz="4" w:space="0" w:color="auto"/>
            </w:tcBorders>
            <w:shd w:val="clear" w:color="auto" w:fill="auto"/>
            <w:vAlign w:val="center"/>
            <w:hideMark/>
          </w:tcPr>
          <w:p w14:paraId="6B455EFD"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U1731C</w:t>
            </w:r>
          </w:p>
        </w:tc>
        <w:tc>
          <w:tcPr>
            <w:tcW w:w="1887" w:type="dxa"/>
            <w:tcBorders>
              <w:top w:val="nil"/>
              <w:left w:val="nil"/>
              <w:bottom w:val="single" w:sz="4" w:space="0" w:color="auto"/>
              <w:right w:val="single" w:sz="4" w:space="0" w:color="auto"/>
            </w:tcBorders>
            <w:shd w:val="clear" w:color="auto" w:fill="auto"/>
            <w:vAlign w:val="center"/>
            <w:hideMark/>
          </w:tcPr>
          <w:p w14:paraId="5F5A0EC3"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Keysight</w:t>
            </w:r>
            <w:proofErr w:type="spellEnd"/>
            <w:r w:rsidRPr="00D46F52">
              <w:rPr>
                <w:rFonts w:cs="Arial"/>
                <w:sz w:val="18"/>
                <w:szCs w:val="18"/>
                <w:lang w:val="lv-LV"/>
              </w:rPr>
              <w:t xml:space="preserve"> Technologies</w:t>
            </w:r>
          </w:p>
        </w:tc>
        <w:tc>
          <w:tcPr>
            <w:tcW w:w="3458" w:type="dxa"/>
            <w:tcBorders>
              <w:top w:val="nil"/>
              <w:left w:val="nil"/>
              <w:bottom w:val="single" w:sz="4" w:space="0" w:color="auto"/>
              <w:right w:val="single" w:sz="4" w:space="0" w:color="auto"/>
            </w:tcBorders>
            <w:shd w:val="clear" w:color="auto" w:fill="auto"/>
            <w:vAlign w:val="center"/>
            <w:hideMark/>
          </w:tcPr>
          <w:p w14:paraId="1CF53C9D"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 (</w:t>
            </w:r>
            <w:proofErr w:type="spellStart"/>
            <w:r w:rsidRPr="00D46F52">
              <w:rPr>
                <w:rFonts w:cs="Arial"/>
                <w:sz w:val="18"/>
                <w:szCs w:val="18"/>
                <w:lang w:val="lv-LV"/>
              </w:rPr>
              <w:t>Combo</w:t>
            </w:r>
            <w:proofErr w:type="spellEnd"/>
            <w:r w:rsidRPr="00D46F52">
              <w:rPr>
                <w:rFonts w:cs="Arial"/>
                <w:sz w:val="18"/>
                <w:szCs w:val="18"/>
                <w:lang w:val="lv-LV"/>
              </w:rPr>
              <w:t xml:space="preserve"> </w:t>
            </w:r>
            <w:proofErr w:type="spellStart"/>
            <w:r w:rsidRPr="00D46F52">
              <w:rPr>
                <w:rFonts w:cs="Arial"/>
                <w:sz w:val="18"/>
                <w:szCs w:val="18"/>
                <w:lang w:val="lv-LV"/>
              </w:rPr>
              <w:t>Kit</w:t>
            </w:r>
            <w:proofErr w:type="spellEnd"/>
            <w:r w:rsidRPr="00D46F52">
              <w:rPr>
                <w:rFonts w:cs="Arial"/>
                <w:sz w:val="18"/>
                <w:szCs w:val="18"/>
                <w:lang w:val="lv-LV"/>
              </w:rPr>
              <w:t xml:space="preserve"> U1731P)</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07230A7C" w14:textId="05886215"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5FA68"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44CF0"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84EE9" w14:textId="77777777" w:rsidR="00BC4111" w:rsidRPr="008801F6" w:rsidRDefault="00BC4111" w:rsidP="00BC4111">
            <w:pPr>
              <w:jc w:val="center"/>
              <w:rPr>
                <w:rFonts w:cs="Arial"/>
                <w:sz w:val="18"/>
                <w:szCs w:val="18"/>
                <w:lang w:val="lv-LV" w:eastAsia="lv-LV"/>
              </w:rPr>
            </w:pPr>
            <w:r w:rsidRPr="008801F6">
              <w:rPr>
                <w:rFonts w:cs="Arial"/>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44B7EB34" w14:textId="77777777" w:rsidR="00BC4111" w:rsidRPr="008801F6" w:rsidRDefault="00BC4111" w:rsidP="00BC4111">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1C9826D8" w14:textId="30821EF6" w:rsidR="00BC4111" w:rsidRPr="00D46F52" w:rsidRDefault="00BC4111" w:rsidP="00BC4111">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05CE8FD6"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01726BB8" w14:textId="324B176D" w:rsidR="00BC4111" w:rsidRPr="00D46F52" w:rsidRDefault="00BC4111" w:rsidP="00BC4111">
            <w:pPr>
              <w:jc w:val="center"/>
              <w:rPr>
                <w:rFonts w:cs="Arial"/>
                <w:b/>
                <w:bCs/>
                <w:sz w:val="18"/>
                <w:szCs w:val="18"/>
                <w:lang w:val="lv-LV"/>
              </w:rPr>
            </w:pPr>
          </w:p>
        </w:tc>
      </w:tr>
      <w:tr w:rsidR="00BC4111" w:rsidRPr="00D46F52" w14:paraId="547AD285" w14:textId="1D9B2D90" w:rsidTr="007D1D4B">
        <w:trPr>
          <w:trHeight w:val="407"/>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590F015"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45</w:t>
            </w:r>
          </w:p>
        </w:tc>
        <w:tc>
          <w:tcPr>
            <w:tcW w:w="1616" w:type="dxa"/>
            <w:tcBorders>
              <w:top w:val="nil"/>
              <w:left w:val="nil"/>
              <w:bottom w:val="single" w:sz="4" w:space="0" w:color="auto"/>
              <w:right w:val="single" w:sz="4" w:space="0" w:color="auto"/>
            </w:tcBorders>
            <w:shd w:val="clear" w:color="auto" w:fill="auto"/>
            <w:vAlign w:val="center"/>
            <w:hideMark/>
          </w:tcPr>
          <w:p w14:paraId="2456F819"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Anemometrs</w:t>
            </w:r>
          </w:p>
        </w:tc>
        <w:tc>
          <w:tcPr>
            <w:tcW w:w="1221" w:type="dxa"/>
            <w:tcBorders>
              <w:top w:val="nil"/>
              <w:left w:val="nil"/>
              <w:bottom w:val="single" w:sz="4" w:space="0" w:color="auto"/>
              <w:right w:val="single" w:sz="4" w:space="0" w:color="auto"/>
            </w:tcBorders>
            <w:shd w:val="clear" w:color="auto" w:fill="auto"/>
            <w:vAlign w:val="center"/>
            <w:hideMark/>
          </w:tcPr>
          <w:p w14:paraId="37789FD7"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VT 210 M</w:t>
            </w:r>
          </w:p>
        </w:tc>
        <w:tc>
          <w:tcPr>
            <w:tcW w:w="1887" w:type="dxa"/>
            <w:tcBorders>
              <w:top w:val="nil"/>
              <w:left w:val="nil"/>
              <w:bottom w:val="single" w:sz="4" w:space="0" w:color="auto"/>
              <w:right w:val="single" w:sz="4" w:space="0" w:color="auto"/>
            </w:tcBorders>
            <w:shd w:val="clear" w:color="auto" w:fill="auto"/>
            <w:vAlign w:val="center"/>
            <w:hideMark/>
          </w:tcPr>
          <w:p w14:paraId="2998BCE5"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Sauermann</w:t>
            </w:r>
            <w:proofErr w:type="spellEnd"/>
            <w:r w:rsidRPr="00D46F52">
              <w:rPr>
                <w:rFonts w:cs="Arial"/>
                <w:sz w:val="18"/>
                <w:szCs w:val="18"/>
                <w:lang w:val="lv-LV"/>
              </w:rPr>
              <w:t xml:space="preserve"> (</w:t>
            </w:r>
            <w:proofErr w:type="spellStart"/>
            <w:r w:rsidRPr="00D46F52">
              <w:rPr>
                <w:rFonts w:cs="Arial"/>
                <w:sz w:val="18"/>
                <w:szCs w:val="18"/>
                <w:lang w:val="lv-LV"/>
              </w:rPr>
              <w:t>Kimo</w:t>
            </w:r>
            <w:proofErr w:type="spellEnd"/>
            <w:r w:rsidRPr="00D46F52">
              <w:rPr>
                <w:rFonts w:cs="Arial"/>
                <w:sz w:val="18"/>
                <w:szCs w:val="18"/>
                <w:lang w:val="lv-LV"/>
              </w:rPr>
              <w:t xml:space="preserve">) </w:t>
            </w:r>
          </w:p>
        </w:tc>
        <w:tc>
          <w:tcPr>
            <w:tcW w:w="3458" w:type="dxa"/>
            <w:tcBorders>
              <w:top w:val="nil"/>
              <w:left w:val="nil"/>
              <w:bottom w:val="single" w:sz="4" w:space="0" w:color="auto"/>
              <w:right w:val="single" w:sz="4" w:space="0" w:color="auto"/>
            </w:tcBorders>
            <w:shd w:val="clear" w:color="auto" w:fill="auto"/>
            <w:vAlign w:val="center"/>
            <w:hideMark/>
          </w:tcPr>
          <w:p w14:paraId="63936319"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 (VT210 + SMT 900 zonde)</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284DA1FB" w14:textId="1E6760CB"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BE33D"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978D3"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EC15" w14:textId="77777777" w:rsidR="00BC4111" w:rsidRPr="008801F6" w:rsidRDefault="00BC4111" w:rsidP="00BC4111">
            <w:pPr>
              <w:jc w:val="center"/>
              <w:rPr>
                <w:rFonts w:cs="Arial"/>
                <w:sz w:val="18"/>
                <w:szCs w:val="18"/>
                <w:lang w:val="lv-LV" w:eastAsia="lv-LV"/>
              </w:rPr>
            </w:pPr>
            <w:r w:rsidRPr="008801F6">
              <w:rPr>
                <w:rFonts w:cs="Arial"/>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0D79824D" w14:textId="77777777" w:rsidR="00BC4111" w:rsidRPr="008801F6" w:rsidRDefault="00BC4111" w:rsidP="00BC4111">
            <w:pPr>
              <w:jc w:val="center"/>
              <w:rPr>
                <w:rFonts w:cs="Arial"/>
                <w:sz w:val="18"/>
                <w:szCs w:val="18"/>
                <w:lang w:val="lv-LV" w:eastAsia="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4FB934A2" w14:textId="06AF768F"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5E91B6F0"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652FBE3C" w14:textId="6070B30C" w:rsidR="00BC4111" w:rsidRPr="00D46F52" w:rsidRDefault="00BC4111" w:rsidP="00BC4111">
            <w:pPr>
              <w:jc w:val="center"/>
              <w:rPr>
                <w:rFonts w:cs="Arial"/>
                <w:b/>
                <w:bCs/>
                <w:sz w:val="18"/>
                <w:szCs w:val="18"/>
                <w:lang w:val="lv-LV"/>
              </w:rPr>
            </w:pPr>
          </w:p>
        </w:tc>
      </w:tr>
      <w:tr w:rsidR="00BC4111" w:rsidRPr="00D46F52" w14:paraId="249B2130" w14:textId="73A1EFBA" w:rsidTr="007D1D4B">
        <w:trPr>
          <w:trHeight w:val="7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6EB1289"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46</w:t>
            </w:r>
          </w:p>
        </w:tc>
        <w:tc>
          <w:tcPr>
            <w:tcW w:w="1616" w:type="dxa"/>
            <w:tcBorders>
              <w:top w:val="nil"/>
              <w:left w:val="nil"/>
              <w:bottom w:val="single" w:sz="4" w:space="0" w:color="auto"/>
              <w:right w:val="single" w:sz="4" w:space="0" w:color="auto"/>
            </w:tcBorders>
            <w:shd w:val="clear" w:color="auto" w:fill="auto"/>
            <w:vAlign w:val="center"/>
            <w:hideMark/>
          </w:tcPr>
          <w:p w14:paraId="0332B98F"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Rokas lāzera tālmērs</w:t>
            </w:r>
          </w:p>
        </w:tc>
        <w:tc>
          <w:tcPr>
            <w:tcW w:w="1221" w:type="dxa"/>
            <w:tcBorders>
              <w:top w:val="nil"/>
              <w:left w:val="nil"/>
              <w:bottom w:val="single" w:sz="4" w:space="0" w:color="auto"/>
              <w:right w:val="single" w:sz="4" w:space="0" w:color="auto"/>
            </w:tcBorders>
            <w:shd w:val="clear" w:color="auto" w:fill="auto"/>
            <w:vAlign w:val="center"/>
            <w:hideMark/>
          </w:tcPr>
          <w:p w14:paraId="4C0567BC"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Disto</w:t>
            </w:r>
            <w:proofErr w:type="spellEnd"/>
            <w:r w:rsidRPr="00D46F52">
              <w:rPr>
                <w:rFonts w:cs="Arial"/>
                <w:sz w:val="18"/>
                <w:szCs w:val="18"/>
                <w:lang w:val="lv-LV"/>
              </w:rPr>
              <w:t xml:space="preserve"> DX6</w:t>
            </w:r>
          </w:p>
        </w:tc>
        <w:tc>
          <w:tcPr>
            <w:tcW w:w="1887" w:type="dxa"/>
            <w:tcBorders>
              <w:top w:val="nil"/>
              <w:left w:val="nil"/>
              <w:bottom w:val="single" w:sz="4" w:space="0" w:color="auto"/>
              <w:right w:val="single" w:sz="4" w:space="0" w:color="auto"/>
            </w:tcBorders>
            <w:shd w:val="clear" w:color="auto" w:fill="auto"/>
            <w:vAlign w:val="center"/>
            <w:hideMark/>
          </w:tcPr>
          <w:p w14:paraId="06696767"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Leica</w:t>
            </w:r>
            <w:proofErr w:type="spellEnd"/>
            <w:r w:rsidRPr="00D46F52">
              <w:rPr>
                <w:rFonts w:cs="Arial"/>
                <w:sz w:val="18"/>
                <w:szCs w:val="18"/>
                <w:lang w:val="lv-LV"/>
              </w:rPr>
              <w:t xml:space="preserve"> </w:t>
            </w:r>
            <w:proofErr w:type="spellStart"/>
            <w:r w:rsidRPr="00D46F52">
              <w:rPr>
                <w:rFonts w:cs="Arial"/>
                <w:sz w:val="18"/>
                <w:szCs w:val="18"/>
                <w:lang w:val="lv-LV"/>
              </w:rPr>
              <w:t>Geosystems</w:t>
            </w:r>
            <w:proofErr w:type="spellEnd"/>
            <w:r w:rsidRPr="00D46F52">
              <w:rPr>
                <w:rFonts w:cs="Arial"/>
                <w:sz w:val="18"/>
                <w:szCs w:val="18"/>
                <w:lang w:val="lv-LV"/>
              </w:rPr>
              <w:t xml:space="preserve"> </w:t>
            </w:r>
            <w:proofErr w:type="spellStart"/>
            <w:r w:rsidRPr="00D46F52">
              <w:rPr>
                <w:rFonts w:cs="Arial"/>
                <w:sz w:val="18"/>
                <w:szCs w:val="18"/>
                <w:lang w:val="lv-LV"/>
              </w:rPr>
              <w:t>Inc</w:t>
            </w:r>
            <w:proofErr w:type="spellEnd"/>
            <w:r w:rsidRPr="00D46F52">
              <w:rPr>
                <w:rFonts w:cs="Arial"/>
                <w:sz w:val="18"/>
                <w:szCs w:val="18"/>
                <w:lang w:val="lv-LV"/>
              </w:rPr>
              <w:t>.</w:t>
            </w:r>
          </w:p>
        </w:tc>
        <w:tc>
          <w:tcPr>
            <w:tcW w:w="3458" w:type="dxa"/>
            <w:tcBorders>
              <w:top w:val="nil"/>
              <w:left w:val="nil"/>
              <w:bottom w:val="single" w:sz="4" w:space="0" w:color="auto"/>
              <w:right w:val="single" w:sz="4" w:space="0" w:color="auto"/>
            </w:tcBorders>
            <w:shd w:val="clear" w:color="auto" w:fill="auto"/>
            <w:vAlign w:val="center"/>
            <w:hideMark/>
          </w:tcPr>
          <w:p w14:paraId="14B08534"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52F2EADD" w14:textId="456180F2"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90B5B"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5918D"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DB2DA" w14:textId="77777777" w:rsidR="00BC4111" w:rsidRPr="008801F6" w:rsidRDefault="00BC4111" w:rsidP="00BC4111">
            <w:pPr>
              <w:jc w:val="center"/>
              <w:rPr>
                <w:rFonts w:cs="Arial"/>
                <w:sz w:val="18"/>
                <w:szCs w:val="18"/>
                <w:lang w:val="lv-LV" w:eastAsia="lv-LV"/>
              </w:rPr>
            </w:pPr>
            <w:r w:rsidRPr="008801F6">
              <w:rPr>
                <w:rFonts w:cs="Arial"/>
                <w:color w:val="548235"/>
                <w:sz w:val="18"/>
                <w:szCs w:val="18"/>
                <w:lang w:val="lv-LV"/>
              </w:rPr>
              <w:t>5</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75532CDC" w14:textId="77777777" w:rsidR="00BC4111" w:rsidRPr="008801F6" w:rsidRDefault="00BC4111" w:rsidP="00BC4111">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1AE9C3B3" w14:textId="3FC67180" w:rsidR="00BC4111" w:rsidRPr="00D46F52" w:rsidRDefault="00BC4111" w:rsidP="00BC4111">
            <w:pPr>
              <w:jc w:val="center"/>
              <w:rPr>
                <w:rFonts w:cs="Arial"/>
                <w:b/>
                <w:bCs/>
                <w:sz w:val="18"/>
                <w:szCs w:val="18"/>
                <w:lang w:val="lv-LV"/>
              </w:rPr>
            </w:pPr>
            <w:r w:rsidRPr="00D46F52">
              <w:rPr>
                <w:rFonts w:cs="Arial"/>
                <w:b/>
                <w:bCs/>
                <w:sz w:val="18"/>
                <w:szCs w:val="18"/>
                <w:lang w:val="lv-LV"/>
              </w:rPr>
              <w:t>6</w:t>
            </w:r>
          </w:p>
        </w:tc>
        <w:tc>
          <w:tcPr>
            <w:tcW w:w="887" w:type="dxa"/>
            <w:tcBorders>
              <w:top w:val="nil"/>
              <w:left w:val="double" w:sz="4" w:space="0" w:color="auto"/>
              <w:bottom w:val="single" w:sz="4" w:space="0" w:color="auto"/>
              <w:right w:val="double" w:sz="4" w:space="0" w:color="auto"/>
            </w:tcBorders>
          </w:tcPr>
          <w:p w14:paraId="5AE2F6B4"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2676B8B2" w14:textId="1723FE64" w:rsidR="00BC4111" w:rsidRPr="00D46F52" w:rsidRDefault="00BC4111" w:rsidP="00BC4111">
            <w:pPr>
              <w:jc w:val="center"/>
              <w:rPr>
                <w:rFonts w:cs="Arial"/>
                <w:b/>
                <w:bCs/>
                <w:sz w:val="18"/>
                <w:szCs w:val="18"/>
                <w:lang w:val="lv-LV"/>
              </w:rPr>
            </w:pPr>
          </w:p>
        </w:tc>
      </w:tr>
      <w:tr w:rsidR="00BC4111" w:rsidRPr="00D46F52" w14:paraId="08EF266B" w14:textId="33983D89" w:rsidTr="007D1D4B">
        <w:trPr>
          <w:trHeight w:val="221"/>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E54F8C4"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47</w:t>
            </w:r>
          </w:p>
        </w:tc>
        <w:tc>
          <w:tcPr>
            <w:tcW w:w="1616" w:type="dxa"/>
            <w:tcBorders>
              <w:top w:val="nil"/>
              <w:left w:val="nil"/>
              <w:bottom w:val="single" w:sz="4" w:space="0" w:color="auto"/>
              <w:right w:val="single" w:sz="4" w:space="0" w:color="auto"/>
            </w:tcBorders>
            <w:shd w:val="clear" w:color="auto" w:fill="auto"/>
            <w:vAlign w:val="center"/>
            <w:hideMark/>
          </w:tcPr>
          <w:p w14:paraId="4CD8583C"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Daļējas izlādes detektors</w:t>
            </w:r>
          </w:p>
        </w:tc>
        <w:tc>
          <w:tcPr>
            <w:tcW w:w="1221" w:type="dxa"/>
            <w:tcBorders>
              <w:top w:val="nil"/>
              <w:left w:val="nil"/>
              <w:bottom w:val="single" w:sz="4" w:space="0" w:color="auto"/>
              <w:right w:val="single" w:sz="4" w:space="0" w:color="auto"/>
            </w:tcBorders>
            <w:shd w:val="clear" w:color="auto" w:fill="auto"/>
            <w:vAlign w:val="center"/>
            <w:hideMark/>
          </w:tcPr>
          <w:p w14:paraId="22BDD854"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UltraTEV</w:t>
            </w:r>
            <w:proofErr w:type="spellEnd"/>
            <w:r w:rsidRPr="00D46F52">
              <w:rPr>
                <w:rFonts w:cs="Arial"/>
                <w:sz w:val="18"/>
                <w:szCs w:val="18"/>
                <w:lang w:val="lv-LV"/>
              </w:rPr>
              <w:t>® Detector</w:t>
            </w:r>
            <w:r w:rsidRPr="00D46F52">
              <w:rPr>
                <w:rFonts w:cs="Arial"/>
                <w:sz w:val="18"/>
                <w:szCs w:val="18"/>
                <w:vertAlign w:val="superscript"/>
                <w:lang w:val="lv-LV"/>
              </w:rPr>
              <w:t>2</w:t>
            </w:r>
          </w:p>
        </w:tc>
        <w:tc>
          <w:tcPr>
            <w:tcW w:w="1887" w:type="dxa"/>
            <w:tcBorders>
              <w:top w:val="nil"/>
              <w:left w:val="nil"/>
              <w:bottom w:val="single" w:sz="4" w:space="0" w:color="auto"/>
              <w:right w:val="single" w:sz="4" w:space="0" w:color="auto"/>
            </w:tcBorders>
            <w:shd w:val="clear" w:color="auto" w:fill="auto"/>
            <w:vAlign w:val="center"/>
            <w:hideMark/>
          </w:tcPr>
          <w:p w14:paraId="6820E2E2"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 xml:space="preserve">EA </w:t>
            </w:r>
            <w:proofErr w:type="spellStart"/>
            <w:r w:rsidRPr="00D46F52">
              <w:rPr>
                <w:rFonts w:cs="Arial"/>
                <w:sz w:val="18"/>
                <w:szCs w:val="18"/>
                <w:lang w:val="lv-LV"/>
              </w:rPr>
              <w:t>Technology</w:t>
            </w:r>
            <w:proofErr w:type="spellEnd"/>
            <w:r w:rsidRPr="00D46F52">
              <w:rPr>
                <w:rFonts w:cs="Arial"/>
                <w:sz w:val="18"/>
                <w:szCs w:val="18"/>
                <w:lang w:val="lv-LV"/>
              </w:rPr>
              <w:t xml:space="preserve"> Limited</w:t>
            </w:r>
          </w:p>
        </w:tc>
        <w:tc>
          <w:tcPr>
            <w:tcW w:w="3458" w:type="dxa"/>
            <w:tcBorders>
              <w:top w:val="nil"/>
              <w:left w:val="nil"/>
              <w:bottom w:val="single" w:sz="4" w:space="0" w:color="auto"/>
              <w:right w:val="single" w:sz="4" w:space="0" w:color="auto"/>
            </w:tcBorders>
            <w:shd w:val="clear" w:color="auto" w:fill="auto"/>
            <w:vAlign w:val="center"/>
            <w:hideMark/>
          </w:tcPr>
          <w:p w14:paraId="50ACE62C"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1406F94F" w14:textId="220900D5"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6FE93"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1340E"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6D114" w14:textId="77777777" w:rsidR="00BC4111" w:rsidRPr="008801F6" w:rsidRDefault="00BC4111" w:rsidP="00BC4111">
            <w:pPr>
              <w:jc w:val="center"/>
              <w:rPr>
                <w:rFonts w:cs="Arial"/>
                <w:sz w:val="18"/>
                <w:szCs w:val="18"/>
                <w:lang w:val="lv-LV" w:eastAsia="lv-LV"/>
              </w:rPr>
            </w:pPr>
            <w:r w:rsidRPr="008801F6">
              <w:rPr>
                <w:rFonts w:cs="Arial"/>
                <w:color w:val="548235"/>
                <w:sz w:val="18"/>
                <w:szCs w:val="18"/>
                <w:lang w:val="lv-LV"/>
              </w:rPr>
              <w:t>4</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362FDDDC" w14:textId="77777777" w:rsidR="00BC4111" w:rsidRPr="008801F6" w:rsidRDefault="00BC4111" w:rsidP="00BC4111">
            <w:pPr>
              <w:jc w:val="center"/>
              <w:rPr>
                <w:rFonts w:cs="Arial"/>
                <w:sz w:val="18"/>
                <w:szCs w:val="18"/>
                <w:lang w:val="lv-LV" w:eastAsia="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0A87A80A" w14:textId="4E8C499B" w:rsidR="00BC4111" w:rsidRPr="00D46F52" w:rsidRDefault="00BC4111" w:rsidP="00BC4111">
            <w:pPr>
              <w:jc w:val="center"/>
              <w:rPr>
                <w:rFonts w:cs="Arial"/>
                <w:b/>
                <w:bCs/>
                <w:sz w:val="18"/>
                <w:szCs w:val="18"/>
                <w:lang w:val="lv-LV"/>
              </w:rPr>
            </w:pPr>
            <w:r w:rsidRPr="00D46F52">
              <w:rPr>
                <w:rFonts w:cs="Arial"/>
                <w:b/>
                <w:bCs/>
                <w:sz w:val="18"/>
                <w:szCs w:val="18"/>
                <w:lang w:val="lv-LV"/>
              </w:rPr>
              <w:t>4</w:t>
            </w:r>
          </w:p>
        </w:tc>
        <w:tc>
          <w:tcPr>
            <w:tcW w:w="887" w:type="dxa"/>
            <w:tcBorders>
              <w:top w:val="nil"/>
              <w:left w:val="double" w:sz="4" w:space="0" w:color="auto"/>
              <w:bottom w:val="single" w:sz="4" w:space="0" w:color="auto"/>
              <w:right w:val="double" w:sz="4" w:space="0" w:color="auto"/>
            </w:tcBorders>
          </w:tcPr>
          <w:p w14:paraId="577F984E"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727D8570" w14:textId="501F2FF5" w:rsidR="00BC4111" w:rsidRPr="00D46F52" w:rsidRDefault="00BC4111" w:rsidP="00BC4111">
            <w:pPr>
              <w:jc w:val="center"/>
              <w:rPr>
                <w:rFonts w:cs="Arial"/>
                <w:b/>
                <w:bCs/>
                <w:sz w:val="18"/>
                <w:szCs w:val="18"/>
                <w:lang w:val="lv-LV"/>
              </w:rPr>
            </w:pPr>
          </w:p>
        </w:tc>
      </w:tr>
      <w:tr w:rsidR="00BC4111" w:rsidRPr="00D46F52" w14:paraId="4B07AE04" w14:textId="5474FD44" w:rsidTr="007D1D4B">
        <w:trPr>
          <w:trHeight w:val="7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59A18267"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48</w:t>
            </w:r>
          </w:p>
        </w:tc>
        <w:tc>
          <w:tcPr>
            <w:tcW w:w="1616" w:type="dxa"/>
            <w:tcBorders>
              <w:top w:val="nil"/>
              <w:left w:val="nil"/>
              <w:bottom w:val="single" w:sz="4" w:space="0" w:color="auto"/>
              <w:right w:val="single" w:sz="4" w:space="0" w:color="auto"/>
            </w:tcBorders>
            <w:shd w:val="clear" w:color="auto" w:fill="auto"/>
            <w:vAlign w:val="center"/>
            <w:hideMark/>
          </w:tcPr>
          <w:p w14:paraId="241497B7"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Elektroskaitītaju</w:t>
            </w:r>
            <w:proofErr w:type="spellEnd"/>
            <w:r w:rsidRPr="00D46F52">
              <w:rPr>
                <w:rFonts w:cs="Arial"/>
                <w:sz w:val="18"/>
                <w:szCs w:val="18"/>
                <w:lang w:val="lv-LV"/>
              </w:rPr>
              <w:t xml:space="preserve"> pārbaudes stends</w:t>
            </w:r>
          </w:p>
        </w:tc>
        <w:tc>
          <w:tcPr>
            <w:tcW w:w="1221" w:type="dxa"/>
            <w:tcBorders>
              <w:top w:val="nil"/>
              <w:left w:val="nil"/>
              <w:bottom w:val="single" w:sz="4" w:space="0" w:color="auto"/>
              <w:right w:val="single" w:sz="4" w:space="0" w:color="auto"/>
            </w:tcBorders>
            <w:shd w:val="clear" w:color="auto" w:fill="auto"/>
            <w:vAlign w:val="center"/>
            <w:hideMark/>
          </w:tcPr>
          <w:p w14:paraId="450D0958"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TB41</w:t>
            </w:r>
          </w:p>
        </w:tc>
        <w:tc>
          <w:tcPr>
            <w:tcW w:w="1887" w:type="dxa"/>
            <w:tcBorders>
              <w:top w:val="nil"/>
              <w:left w:val="nil"/>
              <w:bottom w:val="single" w:sz="4" w:space="0" w:color="auto"/>
              <w:right w:val="single" w:sz="4" w:space="0" w:color="auto"/>
            </w:tcBorders>
            <w:shd w:val="clear" w:color="auto" w:fill="auto"/>
            <w:vAlign w:val="center"/>
            <w:hideMark/>
          </w:tcPr>
          <w:p w14:paraId="202C41D9"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w:t>
            </w:r>
            <w:proofErr w:type="spellStart"/>
            <w:r w:rsidRPr="00D46F52">
              <w:rPr>
                <w:rFonts w:cs="Arial"/>
                <w:sz w:val="18"/>
                <w:szCs w:val="18"/>
                <w:lang w:val="lv-LV"/>
              </w:rPr>
              <w:t>Calmet</w:t>
            </w:r>
            <w:proofErr w:type="spellEnd"/>
            <w:r w:rsidRPr="00D46F52">
              <w:rPr>
                <w:rFonts w:cs="Arial"/>
                <w:sz w:val="18"/>
                <w:szCs w:val="18"/>
                <w:lang w:val="lv-LV"/>
              </w:rPr>
              <w:t xml:space="preserve">" </w:t>
            </w:r>
            <w:proofErr w:type="spellStart"/>
            <w:r w:rsidRPr="00D46F52">
              <w:rPr>
                <w:rFonts w:cs="Arial"/>
                <w:sz w:val="18"/>
                <w:szCs w:val="18"/>
                <w:lang w:val="lv-LV"/>
              </w:rPr>
              <w:t>Sp</w:t>
            </w:r>
            <w:proofErr w:type="spellEnd"/>
            <w:r w:rsidRPr="00D46F52">
              <w:rPr>
                <w:rFonts w:cs="Arial"/>
                <w:sz w:val="18"/>
                <w:szCs w:val="18"/>
                <w:lang w:val="lv-LV"/>
              </w:rPr>
              <w:t xml:space="preserve">. z </w:t>
            </w:r>
            <w:proofErr w:type="spellStart"/>
            <w:r w:rsidRPr="00D46F52">
              <w:rPr>
                <w:rFonts w:cs="Arial"/>
                <w:sz w:val="18"/>
                <w:szCs w:val="18"/>
                <w:lang w:val="lv-LV"/>
              </w:rPr>
              <w:t>o.o</w:t>
            </w:r>
            <w:proofErr w:type="spellEnd"/>
            <w:r w:rsidRPr="00D46F52">
              <w:rPr>
                <w:rFonts w:cs="Arial"/>
                <w:sz w:val="18"/>
                <w:szCs w:val="18"/>
                <w:lang w:val="lv-LV"/>
              </w:rPr>
              <w:t>.</w:t>
            </w:r>
          </w:p>
        </w:tc>
        <w:tc>
          <w:tcPr>
            <w:tcW w:w="3458" w:type="dxa"/>
            <w:tcBorders>
              <w:top w:val="nil"/>
              <w:left w:val="nil"/>
              <w:bottom w:val="single" w:sz="4" w:space="0" w:color="auto"/>
              <w:right w:val="single" w:sz="4" w:space="0" w:color="auto"/>
            </w:tcBorders>
            <w:shd w:val="clear" w:color="auto" w:fill="auto"/>
            <w:vAlign w:val="center"/>
            <w:hideMark/>
          </w:tcPr>
          <w:p w14:paraId="61D84ED5" w14:textId="12E1FB0E" w:rsidR="00BC4111" w:rsidRDefault="00BC4111" w:rsidP="00BC4111">
            <w:pPr>
              <w:rPr>
                <w:rFonts w:cs="Arial"/>
                <w:sz w:val="18"/>
                <w:szCs w:val="18"/>
                <w:lang w:val="lv-LV"/>
              </w:rPr>
            </w:pPr>
            <w:r w:rsidRPr="00D46F52">
              <w:rPr>
                <w:rFonts w:cs="Arial"/>
                <w:sz w:val="18"/>
                <w:szCs w:val="18"/>
                <w:u w:val="single"/>
                <w:lang w:val="lv-LV"/>
              </w:rPr>
              <w:t>1.</w:t>
            </w:r>
            <w:r w:rsidRPr="00BD4D28">
              <w:rPr>
                <w:rFonts w:cs="Arial"/>
                <w:sz w:val="18"/>
                <w:szCs w:val="18"/>
                <w:lang w:val="lv-LV"/>
              </w:rPr>
              <w:t>TB41 C0.04 — četru pozīciju elektroskaitītāju pārbaudes stends (klase 0,04%)</w:t>
            </w:r>
            <w:r w:rsidRPr="00D46F52">
              <w:rPr>
                <w:rFonts w:cs="Arial"/>
                <w:sz w:val="18"/>
                <w:szCs w:val="18"/>
                <w:lang w:val="lv-LV"/>
              </w:rPr>
              <w:br/>
              <w:t>1.1</w:t>
            </w:r>
            <w:r w:rsidRPr="00BD4D28">
              <w:rPr>
                <w:rFonts w:cs="Arial"/>
                <w:sz w:val="18"/>
                <w:szCs w:val="18"/>
                <w:lang w:val="lv-LV"/>
              </w:rPr>
              <w:t xml:space="preserve">. TS41 lieljaudas </w:t>
            </w:r>
            <w:proofErr w:type="spellStart"/>
            <w:r w:rsidRPr="00BD4D28">
              <w:rPr>
                <w:rFonts w:cs="Arial"/>
                <w:sz w:val="18"/>
                <w:szCs w:val="18"/>
                <w:lang w:val="lv-LV"/>
              </w:rPr>
              <w:t>trīsfāzu</w:t>
            </w:r>
            <w:proofErr w:type="spellEnd"/>
            <w:r w:rsidRPr="00BD4D28">
              <w:rPr>
                <w:rFonts w:cs="Arial"/>
                <w:sz w:val="18"/>
                <w:szCs w:val="18"/>
                <w:lang w:val="lv-LV"/>
              </w:rPr>
              <w:t xml:space="preserve"> pilnībā automātiska testa sistēma ar noteikto standartu, kas</w:t>
            </w:r>
            <w:r w:rsidRPr="00D46F52">
              <w:rPr>
                <w:rFonts w:cs="Arial"/>
                <w:sz w:val="18"/>
                <w:szCs w:val="18"/>
                <w:lang w:val="lv-LV"/>
              </w:rPr>
              <w:t xml:space="preserve"> </w:t>
            </w:r>
            <w:proofErr w:type="spellStart"/>
            <w:r w:rsidRPr="00D46F52">
              <w:rPr>
                <w:rFonts w:cs="Arial"/>
                <w:sz w:val="18"/>
                <w:szCs w:val="18"/>
                <w:lang w:val="lv-LV"/>
              </w:rPr>
              <w:t>ietvēr</w:t>
            </w:r>
            <w:proofErr w:type="spellEnd"/>
            <w:r w:rsidRPr="00D46F52">
              <w:rPr>
                <w:rFonts w:cs="Arial"/>
                <w:sz w:val="18"/>
                <w:szCs w:val="18"/>
                <w:lang w:val="lv-LV"/>
              </w:rPr>
              <w:t>:</w:t>
            </w:r>
            <w:r w:rsidRPr="00D46F52">
              <w:rPr>
                <w:rFonts w:cs="Arial"/>
                <w:sz w:val="18"/>
                <w:szCs w:val="18"/>
                <w:lang w:val="lv-LV"/>
              </w:rPr>
              <w:br/>
              <w:t>- TS41 pārbaudes sistēma (1 gab.);</w:t>
            </w:r>
            <w:r w:rsidRPr="00D46F52">
              <w:rPr>
                <w:rFonts w:cs="Arial"/>
                <w:sz w:val="18"/>
                <w:szCs w:val="18"/>
                <w:lang w:val="lv-LV"/>
              </w:rPr>
              <w:br/>
              <w:t>- Strāvas vads (1 gab.);</w:t>
            </w:r>
            <w:r w:rsidRPr="00D46F52">
              <w:rPr>
                <w:rFonts w:cs="Arial"/>
                <w:sz w:val="18"/>
                <w:szCs w:val="18"/>
                <w:lang w:val="lv-LV"/>
              </w:rPr>
              <w:br/>
              <w:t>- Drošinātājs: 3xFF2.5A/600V, 3xFF16A/500V, 1xT12.5A/500V (2gab.);</w:t>
            </w:r>
            <w:r w:rsidRPr="00D46F52">
              <w:rPr>
                <w:rFonts w:cs="Arial"/>
                <w:sz w:val="18"/>
                <w:szCs w:val="18"/>
                <w:lang w:val="lv-LV"/>
              </w:rPr>
              <w:br/>
              <w:t xml:space="preserve">- Atmiņas karte SD 8GB (1 gab.) </w:t>
            </w:r>
          </w:p>
          <w:p w14:paraId="120F35A7" w14:textId="13843296" w:rsidR="00BC4111" w:rsidRDefault="00BC4111" w:rsidP="00BC4111">
            <w:pPr>
              <w:rPr>
                <w:rFonts w:cs="Arial"/>
                <w:sz w:val="18"/>
                <w:szCs w:val="18"/>
                <w:lang w:val="lv-LV"/>
              </w:rPr>
            </w:pPr>
            <w:r w:rsidRPr="00D46F52">
              <w:rPr>
                <w:rFonts w:cs="Arial"/>
                <w:sz w:val="18"/>
                <w:szCs w:val="18"/>
                <w:lang w:val="lv-LV"/>
              </w:rPr>
              <w:t>- TS41 lietotāja rokasgrāmata (1 gab.)</w:t>
            </w:r>
            <w:r w:rsidRPr="00D46F52">
              <w:rPr>
                <w:rFonts w:cs="Arial"/>
                <w:sz w:val="18"/>
                <w:szCs w:val="18"/>
                <w:lang w:val="lv-LV"/>
              </w:rPr>
              <w:br/>
            </w:r>
            <w:r w:rsidRPr="00BD4D28">
              <w:rPr>
                <w:rFonts w:cs="Arial"/>
                <w:sz w:val="18"/>
                <w:szCs w:val="18"/>
                <w:lang w:val="lv-LV"/>
              </w:rPr>
              <w:t>1.2.</w:t>
            </w:r>
            <w:r w:rsidRPr="00D46F52">
              <w:rPr>
                <w:rFonts w:cs="Arial"/>
                <w:sz w:val="18"/>
                <w:szCs w:val="18"/>
                <w:u w:val="single"/>
                <w:lang w:val="lv-LV"/>
              </w:rPr>
              <w:t xml:space="preserve"> </w:t>
            </w:r>
            <w:r w:rsidRPr="00BD4D28">
              <w:rPr>
                <w:rFonts w:cs="Arial"/>
                <w:sz w:val="18"/>
                <w:szCs w:val="18"/>
                <w:lang w:val="lv-LV"/>
              </w:rPr>
              <w:t>ER41H.3 testēšanas stends, kurā ietilpst:</w:t>
            </w:r>
            <w:r w:rsidRPr="00D46F52">
              <w:rPr>
                <w:rFonts w:cs="Arial"/>
                <w:sz w:val="18"/>
                <w:szCs w:val="18"/>
                <w:lang w:val="lv-LV"/>
              </w:rPr>
              <w:br/>
              <w:t>- ER41 4 pozīciju testa statīvs 3 fāžu elektroskaitītāju piekarināšanai (1 gab.)</w:t>
            </w:r>
            <w:r w:rsidRPr="00D46F52">
              <w:rPr>
                <w:rFonts w:cs="Arial"/>
                <w:sz w:val="18"/>
                <w:szCs w:val="18"/>
                <w:lang w:val="lv-LV"/>
              </w:rPr>
              <w:br/>
              <w:t>- EH10.3 ātrā savienojuma ierīce (4gab.)</w:t>
            </w:r>
          </w:p>
          <w:p w14:paraId="36EE54C6" w14:textId="77777777" w:rsidR="00BC4111" w:rsidRDefault="00BC4111" w:rsidP="00BC4111">
            <w:pPr>
              <w:rPr>
                <w:rFonts w:cs="Arial"/>
                <w:sz w:val="18"/>
                <w:szCs w:val="18"/>
                <w:lang w:val="lv-LV"/>
              </w:rPr>
            </w:pPr>
            <w:r w:rsidRPr="00D46F52">
              <w:rPr>
                <w:rFonts w:cs="Arial"/>
                <w:sz w:val="18"/>
                <w:szCs w:val="18"/>
                <w:lang w:val="lv-LV"/>
              </w:rPr>
              <w:t>- EA39 drošības sprieguma kabeļu komplekts 0,4m (16gab.)</w:t>
            </w:r>
            <w:r w:rsidRPr="00D46F52">
              <w:rPr>
                <w:rFonts w:cs="Arial"/>
                <w:sz w:val="18"/>
                <w:szCs w:val="18"/>
                <w:lang w:val="lv-LV"/>
              </w:rPr>
              <w:br/>
              <w:t>- EA40 drošības sprieguma kabeļu komplekts 0,5m (12gab.)</w:t>
            </w:r>
            <w:r w:rsidRPr="00D46F52">
              <w:rPr>
                <w:rFonts w:cs="Arial"/>
                <w:sz w:val="18"/>
                <w:szCs w:val="18"/>
                <w:lang w:val="lv-LV"/>
              </w:rPr>
              <w:br/>
              <w:t>- EA37 strāvas kabeļu komplekts līdz 120A (15 vienības) darbam bez ICT1)</w:t>
            </w:r>
          </w:p>
          <w:p w14:paraId="5CE6E33E" w14:textId="4F834048" w:rsidR="00BC4111" w:rsidRPr="00D46F52" w:rsidRDefault="00BC4111" w:rsidP="00BC4111">
            <w:pPr>
              <w:rPr>
                <w:rFonts w:cs="Arial"/>
                <w:sz w:val="18"/>
                <w:szCs w:val="18"/>
                <w:lang w:val="lv-LV" w:eastAsia="lv-LV"/>
              </w:rPr>
            </w:pPr>
            <w:r w:rsidRPr="00D46F52">
              <w:rPr>
                <w:rFonts w:cs="Arial"/>
                <w:sz w:val="18"/>
                <w:szCs w:val="18"/>
                <w:lang w:val="lv-LV"/>
              </w:rPr>
              <w:t xml:space="preserve">- EA04 adapteris ar elastīgu </w:t>
            </w:r>
            <w:proofErr w:type="spellStart"/>
            <w:r w:rsidRPr="00D46F52">
              <w:rPr>
                <w:rFonts w:cs="Arial"/>
                <w:sz w:val="18"/>
                <w:szCs w:val="18"/>
                <w:lang w:val="lv-LV"/>
              </w:rPr>
              <w:t>Cu</w:t>
            </w:r>
            <w:proofErr w:type="spellEnd"/>
            <w:r w:rsidRPr="00D46F52">
              <w:rPr>
                <w:rFonts w:cs="Arial"/>
                <w:sz w:val="18"/>
                <w:szCs w:val="18"/>
                <w:lang w:val="lv-LV"/>
              </w:rPr>
              <w:t xml:space="preserve"> vadu (12gab.) </w:t>
            </w:r>
            <w:r w:rsidRPr="00D46F52">
              <w:rPr>
                <w:rFonts w:cs="Arial"/>
                <w:sz w:val="18"/>
                <w:szCs w:val="18"/>
                <w:lang w:val="lv-LV"/>
              </w:rPr>
              <w:br/>
            </w:r>
            <w:r w:rsidRPr="00BD4D28">
              <w:rPr>
                <w:rFonts w:cs="Arial"/>
                <w:sz w:val="18"/>
                <w:szCs w:val="18"/>
                <w:lang w:val="lv-LV"/>
              </w:rPr>
              <w:t xml:space="preserve">1.3. Miniatūra </w:t>
            </w:r>
            <w:proofErr w:type="spellStart"/>
            <w:r w:rsidRPr="00BD4D28">
              <w:rPr>
                <w:rFonts w:cs="Arial"/>
                <w:sz w:val="18"/>
                <w:szCs w:val="18"/>
                <w:lang w:val="lv-LV"/>
              </w:rPr>
              <w:t>fotogalviņa</w:t>
            </w:r>
            <w:proofErr w:type="spellEnd"/>
            <w:r w:rsidRPr="00BD4D28">
              <w:rPr>
                <w:rFonts w:cs="Arial"/>
                <w:sz w:val="18"/>
                <w:szCs w:val="18"/>
                <w:lang w:val="lv-LV"/>
              </w:rPr>
              <w:t xml:space="preserve"> CF106 ar </w:t>
            </w:r>
            <w:r w:rsidRPr="00BD4D28">
              <w:rPr>
                <w:rFonts w:cs="Arial"/>
                <w:sz w:val="18"/>
                <w:szCs w:val="18"/>
                <w:lang w:val="lv-LV"/>
              </w:rPr>
              <w:lastRenderedPageBreak/>
              <w:t xml:space="preserve">UCF107 turētāju induktīvajiem skaitītājiem un skaitītājiem ar LED (4gab.) MPX8 </w:t>
            </w:r>
            <w:r w:rsidR="009C4E57" w:rsidRPr="00BD4D28">
              <w:rPr>
                <w:rFonts w:cs="Arial"/>
                <w:sz w:val="18"/>
                <w:szCs w:val="18"/>
                <w:lang w:val="lv-LV"/>
              </w:rPr>
              <w:t>astoņu ieeju multipleksora komplekts,</w:t>
            </w:r>
          </w:p>
        </w:tc>
        <w:tc>
          <w:tcPr>
            <w:tcW w:w="746" w:type="dxa"/>
            <w:tcBorders>
              <w:top w:val="nil"/>
              <w:left w:val="nil"/>
              <w:bottom w:val="single" w:sz="4" w:space="0" w:color="auto"/>
              <w:right w:val="single" w:sz="4" w:space="0" w:color="auto"/>
            </w:tcBorders>
            <w:shd w:val="clear" w:color="auto" w:fill="auto"/>
            <w:vAlign w:val="center"/>
            <w:hideMark/>
          </w:tcPr>
          <w:p w14:paraId="20A8B152" w14:textId="1592F91E" w:rsidR="00BC4111" w:rsidRPr="00D46F52" w:rsidRDefault="00BC4111" w:rsidP="00BC4111">
            <w:pPr>
              <w:jc w:val="center"/>
              <w:rPr>
                <w:rFonts w:cs="Arial"/>
                <w:sz w:val="18"/>
                <w:szCs w:val="18"/>
                <w:lang w:val="lv-LV" w:eastAsia="lv-LV"/>
              </w:rPr>
            </w:pPr>
            <w:r>
              <w:rPr>
                <w:rFonts w:cs="Arial"/>
                <w:color w:val="000000"/>
                <w:sz w:val="18"/>
                <w:szCs w:val="18"/>
                <w:lang w:val="lv-LV"/>
              </w:rPr>
              <w:lastRenderedPageBreak/>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74A92"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463DB"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7B7D4" w14:textId="77777777" w:rsidR="00BC4111" w:rsidRPr="00D46F52" w:rsidRDefault="00BC4111" w:rsidP="00BC4111">
            <w:pPr>
              <w:jc w:val="center"/>
              <w:rPr>
                <w:rFonts w:cs="Arial"/>
                <w:sz w:val="18"/>
                <w:szCs w:val="18"/>
                <w:lang w:val="lv-LV" w:eastAsia="lv-LV"/>
              </w:rPr>
            </w:pPr>
            <w:r w:rsidRPr="00D46F52">
              <w:rPr>
                <w:rFonts w:cs="Arial"/>
                <w:b/>
                <w:bCs/>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8B426BF" w14:textId="77777777" w:rsidR="00BC4111" w:rsidRPr="00D46F52" w:rsidRDefault="00BC4111" w:rsidP="00BC4111">
            <w:pPr>
              <w:jc w:val="center"/>
              <w:rPr>
                <w:rFonts w:cs="Arial"/>
                <w:sz w:val="18"/>
                <w:szCs w:val="18"/>
                <w:lang w:val="lv-LV" w:eastAsia="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4CF202E1" w14:textId="5A3528B0"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64CEF64E"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272502FB" w14:textId="5502BB0E" w:rsidR="00BC4111" w:rsidRPr="00D46F52" w:rsidRDefault="00BC4111" w:rsidP="00BC4111">
            <w:pPr>
              <w:jc w:val="center"/>
              <w:rPr>
                <w:rFonts w:cs="Arial"/>
                <w:b/>
                <w:bCs/>
                <w:sz w:val="18"/>
                <w:szCs w:val="18"/>
                <w:lang w:val="lv-LV"/>
              </w:rPr>
            </w:pPr>
          </w:p>
        </w:tc>
      </w:tr>
      <w:tr w:rsidR="00BC4111" w:rsidRPr="00D46F52" w14:paraId="366A7065" w14:textId="77777777" w:rsidTr="007D1D4B">
        <w:trPr>
          <w:trHeight w:val="70"/>
        </w:trPr>
        <w:tc>
          <w:tcPr>
            <w:tcW w:w="66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1FB8548" w14:textId="0EB8830D" w:rsidR="00BC4111" w:rsidRPr="00D46F52" w:rsidRDefault="00BC4111" w:rsidP="00BC4111">
            <w:pPr>
              <w:jc w:val="center"/>
              <w:rPr>
                <w:rFonts w:cs="Arial"/>
                <w:sz w:val="18"/>
                <w:szCs w:val="18"/>
                <w:lang w:val="lv-LV" w:eastAsia="lv-LV"/>
              </w:rPr>
            </w:pPr>
            <w:r w:rsidRPr="00426F9A">
              <w:rPr>
                <w:rFonts w:cs="Arial"/>
                <w:sz w:val="16"/>
                <w:szCs w:val="16"/>
                <w:lang w:val="lv-LV" w:eastAsia="lv-LV"/>
              </w:rPr>
              <w:t>[1]</w:t>
            </w:r>
          </w:p>
        </w:tc>
        <w:tc>
          <w:tcPr>
            <w:tcW w:w="1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34EBC8" w14:textId="57884E48" w:rsidR="00BC4111" w:rsidRPr="00D46F52" w:rsidRDefault="00BC4111" w:rsidP="00BC4111">
            <w:pPr>
              <w:jc w:val="center"/>
              <w:rPr>
                <w:rFonts w:cs="Arial"/>
                <w:sz w:val="18"/>
                <w:szCs w:val="18"/>
                <w:lang w:val="lv-LV"/>
              </w:rPr>
            </w:pPr>
            <w:r w:rsidRPr="00426F9A">
              <w:rPr>
                <w:rFonts w:cs="Arial"/>
                <w:sz w:val="16"/>
                <w:szCs w:val="16"/>
                <w:lang w:val="lv-LV" w:eastAsia="lv-LV"/>
              </w:rPr>
              <w:t>[2]</w:t>
            </w:r>
          </w:p>
        </w:tc>
        <w:tc>
          <w:tcPr>
            <w:tcW w:w="122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E461C38" w14:textId="233001B7" w:rsidR="00BC4111" w:rsidRPr="00D46F52" w:rsidRDefault="00BC4111" w:rsidP="00BC4111">
            <w:pPr>
              <w:jc w:val="center"/>
              <w:rPr>
                <w:rFonts w:cs="Arial"/>
                <w:sz w:val="18"/>
                <w:szCs w:val="18"/>
                <w:lang w:val="lv-LV"/>
              </w:rPr>
            </w:pPr>
            <w:r w:rsidRPr="00426F9A">
              <w:rPr>
                <w:rFonts w:cs="Arial"/>
                <w:sz w:val="16"/>
                <w:szCs w:val="16"/>
                <w:lang w:val="lv-LV" w:eastAsia="lv-LV"/>
              </w:rPr>
              <w:t>[3]</w:t>
            </w:r>
          </w:p>
        </w:tc>
        <w:tc>
          <w:tcPr>
            <w:tcW w:w="18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B54B8B" w14:textId="03BE8FFE" w:rsidR="00BC4111" w:rsidRPr="00D46F52" w:rsidRDefault="00BC4111" w:rsidP="00BC4111">
            <w:pPr>
              <w:jc w:val="center"/>
              <w:rPr>
                <w:rFonts w:cs="Arial"/>
                <w:sz w:val="18"/>
                <w:szCs w:val="18"/>
                <w:lang w:val="lv-LV"/>
              </w:rPr>
            </w:pPr>
            <w:r w:rsidRPr="00426F9A">
              <w:rPr>
                <w:rFonts w:cs="Arial"/>
                <w:sz w:val="16"/>
                <w:szCs w:val="16"/>
                <w:lang w:val="lv-LV" w:eastAsia="lv-LV"/>
              </w:rPr>
              <w:t>[4]</w:t>
            </w:r>
          </w:p>
        </w:tc>
        <w:tc>
          <w:tcPr>
            <w:tcW w:w="345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1FB3A5" w14:textId="40A6B3D4" w:rsidR="00BC4111" w:rsidRPr="00D46F52" w:rsidRDefault="00BC4111" w:rsidP="00BC4111">
            <w:pPr>
              <w:jc w:val="center"/>
              <w:rPr>
                <w:rFonts w:cs="Arial"/>
                <w:sz w:val="18"/>
                <w:szCs w:val="18"/>
                <w:u w:val="single"/>
                <w:lang w:val="lv-LV"/>
              </w:rPr>
            </w:pPr>
            <w:r w:rsidRPr="00426F9A">
              <w:rPr>
                <w:rFonts w:cs="Arial"/>
                <w:sz w:val="16"/>
                <w:szCs w:val="16"/>
                <w:lang w:val="lv-LV" w:eastAsia="lv-LV"/>
              </w:rPr>
              <w:t>[5]</w:t>
            </w:r>
          </w:p>
        </w:tc>
        <w:tc>
          <w:tcPr>
            <w:tcW w:w="7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B3B717F" w14:textId="564D9A77" w:rsidR="00BC4111" w:rsidRPr="00D46F52" w:rsidRDefault="00BC4111" w:rsidP="00BC4111">
            <w:pPr>
              <w:jc w:val="center"/>
              <w:rPr>
                <w:rFonts w:cs="Arial"/>
                <w:color w:val="000000"/>
                <w:sz w:val="18"/>
                <w:szCs w:val="18"/>
                <w:lang w:val="lv-LV"/>
              </w:rPr>
            </w:pPr>
            <w:r w:rsidRPr="00426F9A">
              <w:rPr>
                <w:rFonts w:cs="Arial"/>
                <w:sz w:val="16"/>
                <w:szCs w:val="16"/>
                <w:lang w:val="lv-LV" w:eastAsia="lv-LV"/>
              </w:rPr>
              <w:t>[6]</w:t>
            </w:r>
          </w:p>
        </w:tc>
        <w:tc>
          <w:tcPr>
            <w:tcW w:w="87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27DFA96" w14:textId="7A2BA7E2" w:rsidR="00BC4111" w:rsidRPr="00D46F52" w:rsidRDefault="00BC4111" w:rsidP="00BC4111">
            <w:pPr>
              <w:jc w:val="center"/>
              <w:rPr>
                <w:rFonts w:cs="Arial"/>
                <w:color w:val="833C0C"/>
                <w:sz w:val="18"/>
                <w:szCs w:val="18"/>
                <w:lang w:val="lv-LV"/>
              </w:rPr>
            </w:pPr>
            <w:r w:rsidRPr="00426F9A">
              <w:rPr>
                <w:rFonts w:cs="Arial"/>
                <w:sz w:val="16"/>
                <w:szCs w:val="16"/>
                <w:lang w:val="lv-LV" w:eastAsia="lv-LV"/>
              </w:rPr>
              <w:t>[7]</w:t>
            </w:r>
          </w:p>
        </w:tc>
        <w:tc>
          <w:tcPr>
            <w:tcW w:w="89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60313D4" w14:textId="77D49570" w:rsidR="00BC4111" w:rsidRPr="00D46F52" w:rsidRDefault="00BC4111" w:rsidP="00BC4111">
            <w:pPr>
              <w:jc w:val="center"/>
              <w:rPr>
                <w:rFonts w:cs="Arial"/>
                <w:color w:val="833C0C"/>
                <w:sz w:val="18"/>
                <w:szCs w:val="18"/>
                <w:lang w:val="lv-LV"/>
              </w:rPr>
            </w:pPr>
            <w:r w:rsidRPr="00426F9A">
              <w:rPr>
                <w:rFonts w:cs="Arial"/>
                <w:sz w:val="16"/>
                <w:szCs w:val="16"/>
                <w:lang w:val="lv-LV" w:eastAsia="lv-LV"/>
              </w:rPr>
              <w:t>[8]</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F1C5C7F" w14:textId="3175F222" w:rsidR="00BC4111" w:rsidRPr="00D46F52" w:rsidRDefault="00BC4111" w:rsidP="00BC4111">
            <w:pPr>
              <w:jc w:val="center"/>
              <w:rPr>
                <w:rFonts w:cs="Arial"/>
                <w:b/>
                <w:bCs/>
                <w:color w:val="548235"/>
                <w:sz w:val="18"/>
                <w:szCs w:val="18"/>
                <w:lang w:val="lv-LV"/>
              </w:rPr>
            </w:pPr>
            <w:r w:rsidRPr="00426F9A">
              <w:rPr>
                <w:rFonts w:cs="Arial"/>
                <w:sz w:val="16"/>
                <w:szCs w:val="16"/>
                <w:lang w:val="lv-LV" w:eastAsia="lv-LV"/>
              </w:rPr>
              <w:t>[9]</w:t>
            </w:r>
          </w:p>
        </w:tc>
        <w:tc>
          <w:tcPr>
            <w:tcW w:w="708" w:type="dxa"/>
            <w:tcBorders>
              <w:top w:val="single" w:sz="4" w:space="0" w:color="auto"/>
              <w:left w:val="single" w:sz="4" w:space="0" w:color="auto"/>
              <w:bottom w:val="single" w:sz="4" w:space="0" w:color="auto"/>
              <w:right w:val="double" w:sz="4" w:space="0" w:color="auto"/>
            </w:tcBorders>
            <w:shd w:val="clear" w:color="auto" w:fill="D0CECE" w:themeFill="background2" w:themeFillShade="E6"/>
            <w:noWrap/>
            <w:vAlign w:val="center"/>
          </w:tcPr>
          <w:p w14:paraId="3E153B9E" w14:textId="14D6D35A" w:rsidR="00BC4111" w:rsidRPr="00D46F52" w:rsidRDefault="00BC4111" w:rsidP="00BC4111">
            <w:pPr>
              <w:jc w:val="center"/>
              <w:rPr>
                <w:rFonts w:cs="Arial"/>
                <w:b/>
                <w:bCs/>
                <w:color w:val="203764"/>
                <w:sz w:val="18"/>
                <w:szCs w:val="18"/>
                <w:lang w:val="lv-LV"/>
              </w:rPr>
            </w:pPr>
            <w:r w:rsidRPr="00426F9A">
              <w:rPr>
                <w:rFonts w:cs="Arial"/>
                <w:sz w:val="16"/>
                <w:szCs w:val="16"/>
                <w:lang w:val="lv-LV" w:eastAsia="lv-LV"/>
              </w:rPr>
              <w:t>[10]</w:t>
            </w:r>
          </w:p>
        </w:tc>
        <w:tc>
          <w:tcPr>
            <w:tcW w:w="637" w:type="dxa"/>
            <w:tcBorders>
              <w:top w:val="single" w:sz="4" w:space="0" w:color="auto"/>
              <w:left w:val="double" w:sz="4" w:space="0" w:color="auto"/>
              <w:bottom w:val="single" w:sz="4" w:space="0" w:color="auto"/>
              <w:right w:val="single" w:sz="4" w:space="0" w:color="auto"/>
            </w:tcBorders>
            <w:shd w:val="clear" w:color="auto" w:fill="D0CECE" w:themeFill="background2" w:themeFillShade="E6"/>
            <w:noWrap/>
            <w:vAlign w:val="center"/>
          </w:tcPr>
          <w:p w14:paraId="554300F3" w14:textId="56F58335" w:rsidR="00BC4111" w:rsidRPr="00D46F52" w:rsidRDefault="00BC4111" w:rsidP="00BC4111">
            <w:pPr>
              <w:jc w:val="center"/>
              <w:rPr>
                <w:rFonts w:cs="Arial"/>
                <w:b/>
                <w:bCs/>
                <w:sz w:val="18"/>
                <w:szCs w:val="18"/>
                <w:lang w:val="lv-LV"/>
              </w:rPr>
            </w:pPr>
            <w:r w:rsidRPr="00D46F52">
              <w:rPr>
                <w:rFonts w:cs="Arial"/>
                <w:sz w:val="16"/>
                <w:szCs w:val="16"/>
                <w:lang w:val="lv-LV" w:eastAsia="lv-LV"/>
              </w:rPr>
              <w:t>[11]</w:t>
            </w:r>
          </w:p>
        </w:tc>
        <w:tc>
          <w:tcPr>
            <w:tcW w:w="887" w:type="dxa"/>
            <w:tcBorders>
              <w:top w:val="single" w:sz="4" w:space="0" w:color="auto"/>
              <w:left w:val="single" w:sz="4" w:space="0" w:color="auto"/>
              <w:bottom w:val="single" w:sz="4" w:space="0" w:color="auto"/>
              <w:right w:val="double" w:sz="4" w:space="0" w:color="auto"/>
            </w:tcBorders>
            <w:shd w:val="clear" w:color="auto" w:fill="D0CECE" w:themeFill="background2" w:themeFillShade="E6"/>
            <w:vAlign w:val="center"/>
          </w:tcPr>
          <w:p w14:paraId="14B36B38" w14:textId="23B7676A" w:rsidR="00BC4111" w:rsidRPr="00426F9A" w:rsidRDefault="00BC4111" w:rsidP="00BC4111">
            <w:pPr>
              <w:jc w:val="center"/>
              <w:rPr>
                <w:rFonts w:cs="Arial"/>
                <w:sz w:val="16"/>
                <w:szCs w:val="16"/>
                <w:lang w:val="lv-LV" w:eastAsia="lv-LV"/>
              </w:rPr>
            </w:pPr>
            <w:r w:rsidRPr="00123D19">
              <w:rPr>
                <w:rFonts w:cs="Arial"/>
                <w:sz w:val="16"/>
                <w:szCs w:val="16"/>
                <w:lang w:val="lv-LV" w:eastAsia="lv-LV"/>
              </w:rPr>
              <w:t>[1</w:t>
            </w:r>
            <w:r>
              <w:rPr>
                <w:rFonts w:cs="Arial"/>
                <w:sz w:val="16"/>
                <w:szCs w:val="16"/>
                <w:lang w:val="lv-LV" w:eastAsia="lv-LV"/>
              </w:rPr>
              <w:t>2</w:t>
            </w:r>
            <w:r w:rsidRPr="00123D19">
              <w:rPr>
                <w:rFonts w:cs="Arial"/>
                <w:sz w:val="16"/>
                <w:szCs w:val="16"/>
                <w:lang w:val="lv-LV" w:eastAsia="lv-LV"/>
              </w:rPr>
              <w:t>]</w:t>
            </w:r>
          </w:p>
        </w:tc>
        <w:tc>
          <w:tcPr>
            <w:tcW w:w="852" w:type="dxa"/>
            <w:tcBorders>
              <w:top w:val="single" w:sz="4" w:space="0" w:color="auto"/>
              <w:left w:val="double" w:sz="4" w:space="0" w:color="auto"/>
              <w:bottom w:val="single" w:sz="4" w:space="0" w:color="auto"/>
              <w:right w:val="single" w:sz="4" w:space="0" w:color="auto"/>
            </w:tcBorders>
            <w:shd w:val="clear" w:color="auto" w:fill="D0CECE" w:themeFill="background2" w:themeFillShade="E6"/>
            <w:vAlign w:val="center"/>
          </w:tcPr>
          <w:p w14:paraId="06884FCF" w14:textId="01ABA7F5" w:rsidR="00BC4111" w:rsidRPr="00D46F52" w:rsidRDefault="00BC4111" w:rsidP="00BC4111">
            <w:pPr>
              <w:jc w:val="center"/>
              <w:rPr>
                <w:rFonts w:cs="Arial"/>
                <w:b/>
                <w:bCs/>
                <w:sz w:val="18"/>
                <w:szCs w:val="18"/>
                <w:lang w:val="lv-LV"/>
              </w:rPr>
            </w:pPr>
            <w:r w:rsidRPr="00123D19">
              <w:rPr>
                <w:rFonts w:cs="Arial"/>
                <w:sz w:val="16"/>
                <w:szCs w:val="16"/>
                <w:lang w:val="lv-LV" w:eastAsia="lv-LV"/>
              </w:rPr>
              <w:t>[1</w:t>
            </w:r>
            <w:r>
              <w:rPr>
                <w:rFonts w:cs="Arial"/>
                <w:sz w:val="16"/>
                <w:szCs w:val="16"/>
                <w:lang w:val="lv-LV" w:eastAsia="lv-LV"/>
              </w:rPr>
              <w:t>3</w:t>
            </w:r>
            <w:r w:rsidRPr="00123D19">
              <w:rPr>
                <w:rFonts w:cs="Arial"/>
                <w:sz w:val="16"/>
                <w:szCs w:val="16"/>
                <w:lang w:val="lv-LV" w:eastAsia="lv-LV"/>
              </w:rPr>
              <w:t>]</w:t>
            </w:r>
          </w:p>
        </w:tc>
      </w:tr>
      <w:tr w:rsidR="00BC4111" w:rsidRPr="003D1977" w14:paraId="41EE35FC" w14:textId="77777777" w:rsidTr="007D1D4B">
        <w:trPr>
          <w:trHeight w:val="7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131C78B" w14:textId="77777777" w:rsidR="00BC4111" w:rsidRPr="00D46F52" w:rsidRDefault="00BC4111" w:rsidP="00BC4111">
            <w:pPr>
              <w:jc w:val="center"/>
              <w:rPr>
                <w:rFonts w:cs="Arial"/>
                <w:sz w:val="18"/>
                <w:szCs w:val="18"/>
                <w:lang w:val="lv-LV" w:eastAsia="lv-LV"/>
              </w:rPr>
            </w:pPr>
          </w:p>
        </w:tc>
        <w:tc>
          <w:tcPr>
            <w:tcW w:w="1616" w:type="dxa"/>
            <w:tcBorders>
              <w:top w:val="nil"/>
              <w:left w:val="nil"/>
              <w:bottom w:val="single" w:sz="4" w:space="0" w:color="auto"/>
              <w:right w:val="single" w:sz="4" w:space="0" w:color="auto"/>
            </w:tcBorders>
            <w:shd w:val="clear" w:color="auto" w:fill="auto"/>
            <w:vAlign w:val="center"/>
          </w:tcPr>
          <w:p w14:paraId="2DC0E914" w14:textId="77777777" w:rsidR="00BC4111" w:rsidRPr="00D46F52" w:rsidRDefault="00BC4111" w:rsidP="00BC4111">
            <w:pPr>
              <w:jc w:val="center"/>
              <w:rPr>
                <w:rFonts w:cs="Arial"/>
                <w:sz w:val="18"/>
                <w:szCs w:val="18"/>
                <w:lang w:val="lv-LV"/>
              </w:rPr>
            </w:pPr>
          </w:p>
        </w:tc>
        <w:tc>
          <w:tcPr>
            <w:tcW w:w="1221" w:type="dxa"/>
            <w:tcBorders>
              <w:top w:val="nil"/>
              <w:left w:val="nil"/>
              <w:bottom w:val="single" w:sz="4" w:space="0" w:color="auto"/>
              <w:right w:val="single" w:sz="4" w:space="0" w:color="auto"/>
            </w:tcBorders>
            <w:shd w:val="clear" w:color="auto" w:fill="auto"/>
            <w:vAlign w:val="center"/>
          </w:tcPr>
          <w:p w14:paraId="5CBA65FA" w14:textId="77777777" w:rsidR="00BC4111" w:rsidRPr="00D46F52" w:rsidRDefault="00BC4111" w:rsidP="00BC4111">
            <w:pPr>
              <w:jc w:val="center"/>
              <w:rPr>
                <w:rFonts w:cs="Arial"/>
                <w:sz w:val="18"/>
                <w:szCs w:val="18"/>
                <w:lang w:val="lv-LV"/>
              </w:rPr>
            </w:pPr>
          </w:p>
        </w:tc>
        <w:tc>
          <w:tcPr>
            <w:tcW w:w="1887" w:type="dxa"/>
            <w:tcBorders>
              <w:top w:val="nil"/>
              <w:left w:val="nil"/>
              <w:bottom w:val="single" w:sz="4" w:space="0" w:color="auto"/>
              <w:right w:val="single" w:sz="4" w:space="0" w:color="auto"/>
            </w:tcBorders>
            <w:shd w:val="clear" w:color="auto" w:fill="auto"/>
            <w:vAlign w:val="center"/>
          </w:tcPr>
          <w:p w14:paraId="75E70D1F" w14:textId="77777777" w:rsidR="00BC4111" w:rsidRPr="00D46F52" w:rsidRDefault="00BC4111" w:rsidP="00BC4111">
            <w:pPr>
              <w:jc w:val="center"/>
              <w:rPr>
                <w:rFonts w:cs="Arial"/>
                <w:sz w:val="18"/>
                <w:szCs w:val="18"/>
                <w:lang w:val="lv-LV"/>
              </w:rPr>
            </w:pPr>
          </w:p>
        </w:tc>
        <w:tc>
          <w:tcPr>
            <w:tcW w:w="3458" w:type="dxa"/>
            <w:tcBorders>
              <w:top w:val="nil"/>
              <w:left w:val="nil"/>
              <w:bottom w:val="single" w:sz="4" w:space="0" w:color="auto"/>
              <w:right w:val="single" w:sz="4" w:space="0" w:color="auto"/>
            </w:tcBorders>
            <w:shd w:val="clear" w:color="auto" w:fill="auto"/>
            <w:vAlign w:val="center"/>
          </w:tcPr>
          <w:p w14:paraId="3BEF4E48" w14:textId="10BD76CD" w:rsidR="00BC4111" w:rsidRPr="00D46F52" w:rsidRDefault="00BC4111" w:rsidP="00BC4111">
            <w:pPr>
              <w:ind w:right="-62"/>
              <w:rPr>
                <w:rFonts w:cs="Arial"/>
                <w:sz w:val="18"/>
                <w:szCs w:val="18"/>
                <w:u w:val="single"/>
                <w:lang w:val="lv-LV"/>
              </w:rPr>
            </w:pPr>
            <w:r w:rsidRPr="00D46F52">
              <w:rPr>
                <w:rFonts w:cs="Arial"/>
                <w:sz w:val="18"/>
                <w:szCs w:val="18"/>
                <w:lang w:val="lv-LV"/>
              </w:rPr>
              <w:t>kurā ietilpst:</w:t>
            </w:r>
            <w:r w:rsidRPr="00D46F52">
              <w:rPr>
                <w:rFonts w:cs="Arial"/>
                <w:sz w:val="18"/>
                <w:szCs w:val="18"/>
                <w:lang w:val="lv-LV"/>
              </w:rPr>
              <w:br/>
              <w:t xml:space="preserve">- MPX8 astoņu ieeju </w:t>
            </w:r>
            <w:proofErr w:type="spellStart"/>
            <w:r w:rsidRPr="00D46F52">
              <w:rPr>
                <w:rFonts w:cs="Arial"/>
                <w:sz w:val="18"/>
                <w:szCs w:val="18"/>
                <w:lang w:val="lv-LV"/>
              </w:rPr>
              <w:t>multiplekseris</w:t>
            </w:r>
            <w:proofErr w:type="spellEnd"/>
            <w:r w:rsidRPr="00D46F52">
              <w:rPr>
                <w:rFonts w:cs="Arial"/>
                <w:sz w:val="18"/>
                <w:szCs w:val="18"/>
                <w:lang w:val="lv-LV"/>
              </w:rPr>
              <w:t xml:space="preserve"> (1 gab.)</w:t>
            </w:r>
            <w:r w:rsidRPr="00D46F52">
              <w:rPr>
                <w:rFonts w:cs="Arial"/>
                <w:sz w:val="18"/>
                <w:szCs w:val="18"/>
                <w:lang w:val="lv-LV"/>
              </w:rPr>
              <w:br/>
              <w:t xml:space="preserve">- MPX8 lietotāja rokasgrāmata (1 gab.) </w:t>
            </w:r>
            <w:r w:rsidRPr="00D46F52">
              <w:rPr>
                <w:rFonts w:cs="Arial"/>
                <w:sz w:val="18"/>
                <w:szCs w:val="18"/>
                <w:lang w:val="lv-LV"/>
              </w:rPr>
              <w:br/>
              <w:t>1.4</w:t>
            </w:r>
            <w:r w:rsidRPr="007D1D4B">
              <w:rPr>
                <w:rFonts w:cs="Arial"/>
                <w:sz w:val="18"/>
                <w:szCs w:val="18"/>
                <w:lang w:val="lv-LV"/>
              </w:rPr>
              <w:t>. Klēpjdatora</w:t>
            </w:r>
            <w:r w:rsidRPr="00D46F52">
              <w:rPr>
                <w:rFonts w:cs="Arial"/>
                <w:sz w:val="18"/>
                <w:szCs w:val="18"/>
                <w:lang w:val="lv-LV"/>
              </w:rPr>
              <w:t xml:space="preserve"> komplekts:</w:t>
            </w:r>
            <w:r w:rsidRPr="00D46F52">
              <w:rPr>
                <w:rFonts w:cs="Arial"/>
                <w:sz w:val="18"/>
                <w:szCs w:val="18"/>
                <w:lang w:val="lv-LV"/>
              </w:rPr>
              <w:br/>
              <w:t xml:space="preserve">- TB PC </w:t>
            </w:r>
            <w:proofErr w:type="spellStart"/>
            <w:r w:rsidRPr="00D46F52">
              <w:rPr>
                <w:rFonts w:cs="Arial"/>
                <w:sz w:val="18"/>
                <w:szCs w:val="18"/>
                <w:lang w:val="lv-LV"/>
              </w:rPr>
              <w:t>SoftPC</w:t>
            </w:r>
            <w:proofErr w:type="spellEnd"/>
            <w:r w:rsidRPr="00D46F52">
              <w:rPr>
                <w:rFonts w:cs="Arial"/>
                <w:sz w:val="18"/>
                <w:szCs w:val="18"/>
                <w:lang w:val="lv-LV"/>
              </w:rPr>
              <w:t xml:space="preserve"> programmatūra (1 gab.)</w:t>
            </w:r>
            <w:r w:rsidRPr="00D46F52">
              <w:rPr>
                <w:rFonts w:cs="Arial"/>
                <w:sz w:val="18"/>
                <w:szCs w:val="18"/>
                <w:lang w:val="lv-LV"/>
              </w:rPr>
              <w:br/>
              <w:t xml:space="preserve">1.5. AD300 </w:t>
            </w:r>
            <w:proofErr w:type="spellStart"/>
            <w:r w:rsidRPr="00D46F52">
              <w:rPr>
                <w:rFonts w:cs="Arial"/>
                <w:sz w:val="18"/>
                <w:szCs w:val="18"/>
                <w:lang w:val="lv-LV"/>
              </w:rPr>
              <w:t>Sockets</w:t>
            </w:r>
            <w:proofErr w:type="spellEnd"/>
            <w:r w:rsidRPr="00D46F52">
              <w:rPr>
                <w:rFonts w:cs="Arial"/>
                <w:sz w:val="18"/>
                <w:szCs w:val="18"/>
                <w:lang w:val="lv-LV"/>
              </w:rPr>
              <w:t xml:space="preserve"> adapteris </w:t>
            </w:r>
            <w:r w:rsidRPr="00D46F52">
              <w:rPr>
                <w:rFonts w:cs="Arial"/>
                <w:sz w:val="18"/>
                <w:szCs w:val="18"/>
                <w:lang w:val="lv-LV"/>
              </w:rPr>
              <w:br/>
              <w:t xml:space="preserve">1.6. USB centrmezgls </w:t>
            </w:r>
            <w:r w:rsidRPr="00D46F52">
              <w:rPr>
                <w:rFonts w:cs="Arial"/>
                <w:sz w:val="18"/>
                <w:szCs w:val="18"/>
                <w:lang w:val="lv-LV"/>
              </w:rPr>
              <w:br/>
              <w:t xml:space="preserve">1.7. C091A T3475-001 spraudnis </w:t>
            </w:r>
            <w:proofErr w:type="spellStart"/>
            <w:r w:rsidRPr="00D46F52">
              <w:rPr>
                <w:rFonts w:cs="Arial"/>
                <w:sz w:val="18"/>
                <w:szCs w:val="18"/>
                <w:lang w:val="lv-LV"/>
              </w:rPr>
              <w:t>Amphenol</w:t>
            </w:r>
            <w:proofErr w:type="spellEnd"/>
            <w:r w:rsidRPr="00D46F52">
              <w:rPr>
                <w:rFonts w:cs="Arial"/>
                <w:sz w:val="18"/>
                <w:szCs w:val="18"/>
                <w:lang w:val="lv-LV"/>
              </w:rPr>
              <w:t xml:space="preserve"> </w:t>
            </w:r>
            <w:proofErr w:type="spellStart"/>
            <w:r w:rsidRPr="00D46F52">
              <w:rPr>
                <w:rFonts w:cs="Arial"/>
                <w:sz w:val="18"/>
                <w:szCs w:val="18"/>
                <w:lang w:val="lv-LV"/>
              </w:rPr>
              <w:t>kalibratora</w:t>
            </w:r>
            <w:proofErr w:type="spellEnd"/>
            <w:r w:rsidRPr="00D46F52">
              <w:rPr>
                <w:rFonts w:cs="Arial"/>
                <w:sz w:val="18"/>
                <w:szCs w:val="18"/>
                <w:lang w:val="lv-LV"/>
              </w:rPr>
              <w:t xml:space="preserve"> ieejām</w:t>
            </w:r>
            <w:r w:rsidRPr="00D46F52">
              <w:rPr>
                <w:rFonts w:cs="Arial"/>
                <w:sz w:val="18"/>
                <w:szCs w:val="18"/>
                <w:lang w:val="lv-LV"/>
              </w:rPr>
              <w:br/>
              <w:t>1.8. kalibrēšanas sertifikāts</w:t>
            </w:r>
            <w:r w:rsidRPr="00D46F52">
              <w:rPr>
                <w:rFonts w:cs="Arial"/>
                <w:sz w:val="18"/>
                <w:szCs w:val="18"/>
                <w:lang w:val="lv-LV"/>
              </w:rPr>
              <w:br/>
              <w:t>1.9. montāžas rokasgrāmata</w:t>
            </w:r>
            <w:r w:rsidRPr="00D46F52">
              <w:rPr>
                <w:rFonts w:cs="Arial"/>
                <w:sz w:val="18"/>
                <w:szCs w:val="18"/>
                <w:lang w:val="lv-LV"/>
              </w:rPr>
              <w:br/>
            </w:r>
            <w:r w:rsidRPr="00D46F52">
              <w:rPr>
                <w:rFonts w:cs="Arial"/>
                <w:sz w:val="18"/>
                <w:szCs w:val="18"/>
                <w:u w:val="single"/>
                <w:lang w:val="lv-LV"/>
              </w:rPr>
              <w:t>2. EC10.3 ICT strāvas izolācijas transformators līdz 120A (4gab) ar EA38 strāvas kabeļu komplektu līdz 120A (15gab) darbam ar IKT</w:t>
            </w:r>
            <w:r w:rsidRPr="00D46F52">
              <w:rPr>
                <w:rFonts w:cs="Arial"/>
                <w:sz w:val="18"/>
                <w:szCs w:val="18"/>
                <w:lang w:val="lv-LV"/>
              </w:rPr>
              <w:br/>
            </w:r>
            <w:r w:rsidRPr="00D46F52">
              <w:rPr>
                <w:rFonts w:cs="Arial"/>
                <w:sz w:val="18"/>
                <w:szCs w:val="18"/>
                <w:u w:val="single"/>
                <w:lang w:val="lv-LV"/>
              </w:rPr>
              <w:t>3. ED10 individuālo kļūdu displejs (4gab) ar kabeļiem</w:t>
            </w:r>
          </w:p>
        </w:tc>
        <w:tc>
          <w:tcPr>
            <w:tcW w:w="746" w:type="dxa"/>
            <w:tcBorders>
              <w:top w:val="nil"/>
              <w:left w:val="nil"/>
              <w:bottom w:val="single" w:sz="4" w:space="0" w:color="auto"/>
              <w:right w:val="single" w:sz="4" w:space="0" w:color="auto"/>
            </w:tcBorders>
            <w:shd w:val="clear" w:color="auto" w:fill="auto"/>
            <w:vAlign w:val="center"/>
          </w:tcPr>
          <w:p w14:paraId="669AE8E9" w14:textId="77777777" w:rsidR="00BC4111" w:rsidRPr="00D46F52" w:rsidRDefault="00BC4111" w:rsidP="00BC4111">
            <w:pPr>
              <w:jc w:val="center"/>
              <w:rPr>
                <w:rFonts w:cs="Arial"/>
                <w:color w:val="000000"/>
                <w:sz w:val="18"/>
                <w:szCs w:val="18"/>
                <w:lang w:val="lv-LV"/>
              </w:rPr>
            </w:pP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61ACB" w14:textId="77777777" w:rsidR="00BC4111" w:rsidRPr="00D46F52" w:rsidRDefault="00BC4111" w:rsidP="00BC4111">
            <w:pPr>
              <w:jc w:val="center"/>
              <w:rPr>
                <w:rFonts w:cs="Arial"/>
                <w:color w:val="833C0C"/>
                <w:sz w:val="18"/>
                <w:szCs w:val="18"/>
                <w:lang w:val="lv-LV"/>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ECA05" w14:textId="77777777" w:rsidR="00BC4111" w:rsidRPr="00D46F52" w:rsidRDefault="00BC4111" w:rsidP="00BC4111">
            <w:pPr>
              <w:jc w:val="center"/>
              <w:rPr>
                <w:rFonts w:cs="Arial"/>
                <w:color w:val="833C0C"/>
                <w:sz w:val="18"/>
                <w:szCs w:val="18"/>
                <w:lang w:val="lv-LV"/>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8E759" w14:textId="77777777" w:rsidR="00BC4111" w:rsidRPr="00D46F52" w:rsidRDefault="00BC4111" w:rsidP="00BC4111">
            <w:pPr>
              <w:jc w:val="center"/>
              <w:rPr>
                <w:rFonts w:cs="Arial"/>
                <w:b/>
                <w:bCs/>
                <w:color w:val="548235"/>
                <w:sz w:val="18"/>
                <w:szCs w:val="18"/>
                <w:lang w:val="lv-LV"/>
              </w:rPr>
            </w:pP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7F9030BF" w14:textId="77777777" w:rsidR="00BC4111" w:rsidRPr="00D46F52" w:rsidRDefault="00BC4111" w:rsidP="00BC4111">
            <w:pPr>
              <w:jc w:val="center"/>
              <w:rPr>
                <w:rFonts w:cs="Arial"/>
                <w:b/>
                <w:bCs/>
                <w:color w:val="203764"/>
                <w:sz w:val="18"/>
                <w:szCs w:val="18"/>
                <w:lang w:val="lv-LV"/>
              </w:rPr>
            </w:pP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13175EE1" w14:textId="77777777" w:rsidR="00BC4111" w:rsidRPr="00D46F52" w:rsidRDefault="00BC4111" w:rsidP="00BC4111">
            <w:pPr>
              <w:jc w:val="center"/>
              <w:rPr>
                <w:rFonts w:cs="Arial"/>
                <w:b/>
                <w:bCs/>
                <w:sz w:val="18"/>
                <w:szCs w:val="18"/>
                <w:lang w:val="lv-LV"/>
              </w:rPr>
            </w:pPr>
          </w:p>
        </w:tc>
        <w:tc>
          <w:tcPr>
            <w:tcW w:w="887" w:type="dxa"/>
            <w:tcBorders>
              <w:top w:val="nil"/>
              <w:left w:val="double" w:sz="4" w:space="0" w:color="auto"/>
              <w:bottom w:val="single" w:sz="4" w:space="0" w:color="auto"/>
              <w:right w:val="double" w:sz="4" w:space="0" w:color="auto"/>
            </w:tcBorders>
          </w:tcPr>
          <w:p w14:paraId="2128D06D"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029FA79F" w14:textId="42250475" w:rsidR="00BC4111" w:rsidRPr="00D46F52" w:rsidRDefault="00BC4111" w:rsidP="00BC4111">
            <w:pPr>
              <w:jc w:val="center"/>
              <w:rPr>
                <w:rFonts w:cs="Arial"/>
                <w:b/>
                <w:bCs/>
                <w:sz w:val="18"/>
                <w:szCs w:val="18"/>
                <w:lang w:val="lv-LV"/>
              </w:rPr>
            </w:pPr>
          </w:p>
        </w:tc>
      </w:tr>
      <w:tr w:rsidR="00BC4111" w:rsidRPr="00D46F52" w14:paraId="488FCE60" w14:textId="51F01287" w:rsidTr="007D1D4B">
        <w:trPr>
          <w:trHeight w:val="69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0ABB7C3"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49</w:t>
            </w:r>
          </w:p>
        </w:tc>
        <w:tc>
          <w:tcPr>
            <w:tcW w:w="1616" w:type="dxa"/>
            <w:tcBorders>
              <w:top w:val="nil"/>
              <w:left w:val="nil"/>
              <w:bottom w:val="single" w:sz="4" w:space="0" w:color="auto"/>
              <w:right w:val="nil"/>
            </w:tcBorders>
            <w:shd w:val="clear" w:color="auto" w:fill="auto"/>
            <w:vAlign w:val="center"/>
            <w:hideMark/>
          </w:tcPr>
          <w:p w14:paraId="56B551F6"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 xml:space="preserve">Transformatoru pārbaudes ierīces T2000 pastiprinātājs </w:t>
            </w:r>
          </w:p>
        </w:tc>
        <w:tc>
          <w:tcPr>
            <w:tcW w:w="1221" w:type="dxa"/>
            <w:tcBorders>
              <w:top w:val="nil"/>
              <w:left w:val="single" w:sz="4" w:space="0" w:color="auto"/>
              <w:bottom w:val="single" w:sz="4" w:space="0" w:color="auto"/>
              <w:right w:val="nil"/>
            </w:tcBorders>
            <w:shd w:val="clear" w:color="auto" w:fill="auto"/>
            <w:vAlign w:val="center"/>
            <w:hideMark/>
          </w:tcPr>
          <w:p w14:paraId="051624F6"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BU2000 (4000A)</w:t>
            </w:r>
          </w:p>
        </w:tc>
        <w:tc>
          <w:tcPr>
            <w:tcW w:w="1887" w:type="dxa"/>
            <w:tcBorders>
              <w:top w:val="nil"/>
              <w:left w:val="single" w:sz="4" w:space="0" w:color="auto"/>
              <w:bottom w:val="single" w:sz="4" w:space="0" w:color="auto"/>
              <w:right w:val="nil"/>
            </w:tcBorders>
            <w:shd w:val="clear" w:color="auto" w:fill="auto"/>
            <w:vAlign w:val="center"/>
            <w:hideMark/>
          </w:tcPr>
          <w:p w14:paraId="3D94A119"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ISA - ALTANOVA GROUP</w:t>
            </w:r>
          </w:p>
        </w:tc>
        <w:tc>
          <w:tcPr>
            <w:tcW w:w="3458" w:type="dxa"/>
            <w:tcBorders>
              <w:top w:val="nil"/>
              <w:left w:val="single" w:sz="4" w:space="0" w:color="auto"/>
              <w:bottom w:val="single" w:sz="4" w:space="0" w:color="auto"/>
              <w:right w:val="nil"/>
            </w:tcBorders>
            <w:shd w:val="clear" w:color="auto" w:fill="auto"/>
            <w:vAlign w:val="center"/>
            <w:hideMark/>
          </w:tcPr>
          <w:p w14:paraId="09F50A9C" w14:textId="443E2CEC"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 (52102)</w:t>
            </w:r>
            <w:r w:rsidRPr="00D46F52">
              <w:rPr>
                <w:rFonts w:cs="Arial"/>
                <w:sz w:val="18"/>
                <w:szCs w:val="18"/>
                <w:lang w:val="lv-LV"/>
              </w:rPr>
              <w:br/>
              <w:t>2) Plastmasas transportēšanas soma (56102) - 1 gab</w:t>
            </w:r>
            <w:r>
              <w:rPr>
                <w:rFonts w:cs="Arial"/>
                <w:sz w:val="18"/>
                <w:szCs w:val="18"/>
                <w:lang w:val="lv-LV"/>
              </w:rPr>
              <w:t>.</w:t>
            </w:r>
            <w:r w:rsidRPr="00D46F52">
              <w:rPr>
                <w:rFonts w:cs="Arial"/>
                <w:sz w:val="18"/>
                <w:szCs w:val="18"/>
                <w:lang w:val="lv-LV"/>
              </w:rPr>
              <w:br/>
              <w:t>3) Ražotāja izdotais kalibrēšanas sertifikāts</w:t>
            </w:r>
          </w:p>
        </w:tc>
        <w:tc>
          <w:tcPr>
            <w:tcW w:w="746" w:type="dxa"/>
            <w:tcBorders>
              <w:top w:val="nil"/>
              <w:left w:val="single" w:sz="4" w:space="0" w:color="auto"/>
              <w:bottom w:val="single" w:sz="4" w:space="0" w:color="auto"/>
              <w:right w:val="single" w:sz="4" w:space="0" w:color="auto"/>
            </w:tcBorders>
            <w:shd w:val="clear" w:color="auto" w:fill="auto"/>
            <w:vAlign w:val="center"/>
            <w:hideMark/>
          </w:tcPr>
          <w:p w14:paraId="18A4C3F0" w14:textId="3B0AB427"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D89AF"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7BA98"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E1FA7" w14:textId="77777777" w:rsidR="00BC4111" w:rsidRPr="00D46F52" w:rsidRDefault="00BC4111" w:rsidP="00BC4111">
            <w:pPr>
              <w:jc w:val="center"/>
              <w:rPr>
                <w:rFonts w:cs="Arial"/>
                <w:sz w:val="18"/>
                <w:szCs w:val="18"/>
                <w:lang w:val="lv-LV" w:eastAsia="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2F71199E" w14:textId="77777777" w:rsidR="00BC4111" w:rsidRPr="00D46F52" w:rsidRDefault="00BC4111" w:rsidP="00BC4111">
            <w:pPr>
              <w:jc w:val="center"/>
              <w:rPr>
                <w:rFonts w:cs="Arial"/>
                <w:sz w:val="18"/>
                <w:szCs w:val="18"/>
                <w:lang w:val="lv-LV" w:eastAsia="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79D76A00" w14:textId="40B9D6A7"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2111229B"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0203997E" w14:textId="35D0A9DC" w:rsidR="00BC4111" w:rsidRPr="00D46F52" w:rsidRDefault="00BC4111" w:rsidP="00BC4111">
            <w:pPr>
              <w:jc w:val="center"/>
              <w:rPr>
                <w:rFonts w:cs="Arial"/>
                <w:b/>
                <w:bCs/>
                <w:sz w:val="18"/>
                <w:szCs w:val="18"/>
                <w:lang w:val="lv-LV"/>
              </w:rPr>
            </w:pPr>
          </w:p>
        </w:tc>
      </w:tr>
      <w:tr w:rsidR="00BC4111" w:rsidRPr="00D46F52" w14:paraId="1218501D" w14:textId="5F241F15" w:rsidTr="007D1D4B">
        <w:trPr>
          <w:trHeight w:val="167"/>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4FED2260"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50</w:t>
            </w:r>
          </w:p>
        </w:tc>
        <w:tc>
          <w:tcPr>
            <w:tcW w:w="1616" w:type="dxa"/>
            <w:tcBorders>
              <w:top w:val="nil"/>
              <w:left w:val="nil"/>
              <w:bottom w:val="single" w:sz="4" w:space="0" w:color="auto"/>
              <w:right w:val="nil"/>
            </w:tcBorders>
            <w:shd w:val="clear" w:color="auto" w:fill="auto"/>
            <w:vAlign w:val="center"/>
            <w:hideMark/>
          </w:tcPr>
          <w:p w14:paraId="574C8D1F"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Augstsprieguma rezistoru bloks</w:t>
            </w:r>
          </w:p>
        </w:tc>
        <w:tc>
          <w:tcPr>
            <w:tcW w:w="1221" w:type="dxa"/>
            <w:tcBorders>
              <w:top w:val="nil"/>
              <w:left w:val="single" w:sz="4" w:space="0" w:color="auto"/>
              <w:bottom w:val="single" w:sz="4" w:space="0" w:color="auto"/>
              <w:right w:val="nil"/>
            </w:tcBorders>
            <w:shd w:val="clear" w:color="auto" w:fill="auto"/>
            <w:vAlign w:val="center"/>
            <w:hideMark/>
          </w:tcPr>
          <w:p w14:paraId="2ECECCB5"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HRSS-B-8-10K-5kV</w:t>
            </w:r>
          </w:p>
        </w:tc>
        <w:tc>
          <w:tcPr>
            <w:tcW w:w="1887" w:type="dxa"/>
            <w:tcBorders>
              <w:top w:val="nil"/>
              <w:left w:val="single" w:sz="4" w:space="0" w:color="auto"/>
              <w:bottom w:val="single" w:sz="4" w:space="0" w:color="auto"/>
              <w:right w:val="nil"/>
            </w:tcBorders>
            <w:shd w:val="clear" w:color="auto" w:fill="auto"/>
            <w:vAlign w:val="center"/>
            <w:hideMark/>
          </w:tcPr>
          <w:p w14:paraId="4E900B8D"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IET Labs</w:t>
            </w:r>
          </w:p>
        </w:tc>
        <w:tc>
          <w:tcPr>
            <w:tcW w:w="3458" w:type="dxa"/>
            <w:tcBorders>
              <w:top w:val="nil"/>
              <w:left w:val="single" w:sz="4" w:space="0" w:color="auto"/>
              <w:bottom w:val="single" w:sz="4" w:space="0" w:color="auto"/>
              <w:right w:val="nil"/>
            </w:tcBorders>
            <w:shd w:val="clear" w:color="auto" w:fill="auto"/>
            <w:vAlign w:val="center"/>
            <w:hideMark/>
          </w:tcPr>
          <w:p w14:paraId="07180B39"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 (HRSS-B-8-10K-5kV)</w:t>
            </w:r>
            <w:r w:rsidRPr="00D46F52">
              <w:rPr>
                <w:rFonts w:cs="Arial"/>
                <w:sz w:val="18"/>
                <w:szCs w:val="18"/>
                <w:lang w:val="lv-LV"/>
              </w:rPr>
              <w:br/>
              <w:t xml:space="preserve">2) TL-1M-BAN-15KV augstsprieguma </w:t>
            </w:r>
            <w:proofErr w:type="spellStart"/>
            <w:r w:rsidRPr="00200284">
              <w:rPr>
                <w:rFonts w:cs="Arial"/>
                <w:sz w:val="18"/>
                <w:szCs w:val="18"/>
                <w:lang w:val="lv-LV"/>
              </w:rPr>
              <w:t>ekrenāta</w:t>
            </w:r>
            <w:proofErr w:type="spellEnd"/>
            <w:r w:rsidRPr="00D46F52">
              <w:rPr>
                <w:rFonts w:cs="Arial"/>
                <w:sz w:val="18"/>
                <w:szCs w:val="18"/>
                <w:lang w:val="lv-LV"/>
              </w:rPr>
              <w:t xml:space="preserve"> vadu komplekts  </w:t>
            </w:r>
            <w:r w:rsidRPr="00D46F52">
              <w:rPr>
                <w:rFonts w:cs="Arial"/>
                <w:sz w:val="18"/>
                <w:szCs w:val="18"/>
                <w:lang w:val="lv-LV"/>
              </w:rPr>
              <w:br/>
              <w:t>3) ISO-17025 akreditēta kalibrēšana ar testa datiem</w:t>
            </w:r>
          </w:p>
        </w:tc>
        <w:tc>
          <w:tcPr>
            <w:tcW w:w="746" w:type="dxa"/>
            <w:tcBorders>
              <w:top w:val="nil"/>
              <w:left w:val="single" w:sz="4" w:space="0" w:color="auto"/>
              <w:bottom w:val="single" w:sz="4" w:space="0" w:color="auto"/>
              <w:right w:val="single" w:sz="4" w:space="0" w:color="auto"/>
            </w:tcBorders>
            <w:shd w:val="clear" w:color="auto" w:fill="auto"/>
            <w:vAlign w:val="center"/>
            <w:hideMark/>
          </w:tcPr>
          <w:p w14:paraId="40734BDE" w14:textId="45B71A6A"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26C66"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55C5A"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48D43" w14:textId="77777777" w:rsidR="00BC4111" w:rsidRPr="00D46F52" w:rsidRDefault="00BC4111" w:rsidP="00BC4111">
            <w:pPr>
              <w:jc w:val="center"/>
              <w:rPr>
                <w:rFonts w:cs="Arial"/>
                <w:sz w:val="18"/>
                <w:szCs w:val="18"/>
                <w:lang w:val="lv-LV" w:eastAsia="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548C0F64" w14:textId="77777777" w:rsidR="00BC4111" w:rsidRPr="00D46F52" w:rsidRDefault="00BC4111" w:rsidP="00BC4111">
            <w:pPr>
              <w:jc w:val="center"/>
              <w:rPr>
                <w:rFonts w:cs="Arial"/>
                <w:sz w:val="18"/>
                <w:szCs w:val="18"/>
                <w:lang w:val="lv-LV" w:eastAsia="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2648D59B" w14:textId="66CEBD2A"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4C463E64"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07C95E33" w14:textId="29696B4D" w:rsidR="00BC4111" w:rsidRPr="00D46F52" w:rsidRDefault="00BC4111" w:rsidP="00BC4111">
            <w:pPr>
              <w:jc w:val="center"/>
              <w:rPr>
                <w:rFonts w:cs="Arial"/>
                <w:b/>
                <w:bCs/>
                <w:sz w:val="18"/>
                <w:szCs w:val="18"/>
                <w:lang w:val="lv-LV"/>
              </w:rPr>
            </w:pPr>
          </w:p>
        </w:tc>
      </w:tr>
      <w:tr w:rsidR="00BC4111" w:rsidRPr="00D46F52" w14:paraId="41456506" w14:textId="532F6E6B" w:rsidTr="007D1D4B">
        <w:trPr>
          <w:trHeight w:val="7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49C61830"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51</w:t>
            </w:r>
          </w:p>
        </w:tc>
        <w:tc>
          <w:tcPr>
            <w:tcW w:w="1616" w:type="dxa"/>
            <w:tcBorders>
              <w:top w:val="nil"/>
              <w:left w:val="nil"/>
              <w:bottom w:val="single" w:sz="4" w:space="0" w:color="auto"/>
              <w:right w:val="nil"/>
            </w:tcBorders>
            <w:shd w:val="clear" w:color="auto" w:fill="auto"/>
            <w:vAlign w:val="center"/>
            <w:hideMark/>
          </w:tcPr>
          <w:p w14:paraId="4F9AD75B"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Kalibrators</w:t>
            </w:r>
            <w:proofErr w:type="spellEnd"/>
          </w:p>
        </w:tc>
        <w:tc>
          <w:tcPr>
            <w:tcW w:w="1221" w:type="dxa"/>
            <w:tcBorders>
              <w:top w:val="nil"/>
              <w:left w:val="single" w:sz="4" w:space="0" w:color="auto"/>
              <w:bottom w:val="single" w:sz="4" w:space="0" w:color="auto"/>
              <w:right w:val="single" w:sz="4" w:space="0" w:color="auto"/>
            </w:tcBorders>
            <w:shd w:val="clear" w:color="auto" w:fill="auto"/>
            <w:vAlign w:val="center"/>
            <w:hideMark/>
          </w:tcPr>
          <w:p w14:paraId="0244A9CF"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5025C</w:t>
            </w:r>
          </w:p>
        </w:tc>
        <w:tc>
          <w:tcPr>
            <w:tcW w:w="1887" w:type="dxa"/>
            <w:tcBorders>
              <w:top w:val="nil"/>
              <w:left w:val="nil"/>
              <w:bottom w:val="single" w:sz="4" w:space="0" w:color="auto"/>
              <w:right w:val="single" w:sz="4" w:space="0" w:color="auto"/>
            </w:tcBorders>
            <w:shd w:val="clear" w:color="auto" w:fill="auto"/>
            <w:vAlign w:val="center"/>
            <w:hideMark/>
          </w:tcPr>
          <w:p w14:paraId="1F332552"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Time</w:t>
            </w:r>
            <w:proofErr w:type="spellEnd"/>
            <w:r w:rsidRPr="00D46F52">
              <w:rPr>
                <w:rFonts w:cs="Arial"/>
                <w:sz w:val="18"/>
                <w:szCs w:val="18"/>
                <w:lang w:val="lv-LV"/>
              </w:rPr>
              <w:t xml:space="preserve"> Electronics </w:t>
            </w:r>
            <w:proofErr w:type="spellStart"/>
            <w:r w:rsidRPr="00D46F52">
              <w:rPr>
                <w:rFonts w:cs="Arial"/>
                <w:sz w:val="18"/>
                <w:szCs w:val="18"/>
                <w:lang w:val="lv-LV"/>
              </w:rPr>
              <w:t>Ltd</w:t>
            </w:r>
            <w:proofErr w:type="spellEnd"/>
          </w:p>
        </w:tc>
        <w:tc>
          <w:tcPr>
            <w:tcW w:w="3458" w:type="dxa"/>
            <w:tcBorders>
              <w:top w:val="nil"/>
              <w:left w:val="nil"/>
              <w:bottom w:val="single" w:sz="4" w:space="0" w:color="auto"/>
              <w:right w:val="single" w:sz="4" w:space="0" w:color="auto"/>
            </w:tcBorders>
            <w:shd w:val="clear" w:color="auto" w:fill="auto"/>
            <w:vAlign w:val="center"/>
            <w:hideMark/>
          </w:tcPr>
          <w:p w14:paraId="6C19E392" w14:textId="1C7D37F1" w:rsidR="00BC4111" w:rsidRPr="008801F6" w:rsidRDefault="00BC4111" w:rsidP="00BC4111">
            <w:pPr>
              <w:pStyle w:val="ListParagraph"/>
              <w:numPr>
                <w:ilvl w:val="0"/>
                <w:numId w:val="25"/>
              </w:numPr>
              <w:tabs>
                <w:tab w:val="left" w:pos="170"/>
              </w:tabs>
              <w:ind w:left="29" w:hanging="29"/>
              <w:rPr>
                <w:rFonts w:cs="Arial"/>
                <w:sz w:val="18"/>
                <w:szCs w:val="18"/>
                <w:lang w:val="lv-LV"/>
              </w:rPr>
            </w:pPr>
            <w:r w:rsidRPr="008801F6">
              <w:rPr>
                <w:rFonts w:cs="Arial"/>
                <w:sz w:val="18"/>
                <w:szCs w:val="18"/>
                <w:lang w:val="lv-LV"/>
              </w:rPr>
              <w:t>Mērierīces ražotāja standarta komplektācija ar akreditētu kalibrēšanu (5025C-S2/ACRD)</w:t>
            </w:r>
            <w:r w:rsidRPr="008801F6">
              <w:rPr>
                <w:rFonts w:cs="Arial"/>
                <w:sz w:val="18"/>
                <w:szCs w:val="18"/>
                <w:lang w:val="lv-LV"/>
              </w:rPr>
              <w:br/>
              <w:t xml:space="preserve">2) </w:t>
            </w:r>
            <w:proofErr w:type="spellStart"/>
            <w:r w:rsidRPr="008801F6">
              <w:rPr>
                <w:rFonts w:cs="Arial"/>
                <w:sz w:val="18"/>
                <w:szCs w:val="18"/>
                <w:lang w:val="lv-LV"/>
              </w:rPr>
              <w:t>Mērknaibles</w:t>
            </w:r>
            <w:proofErr w:type="spellEnd"/>
            <w:r w:rsidRPr="008801F6">
              <w:rPr>
                <w:rFonts w:cs="Arial"/>
                <w:sz w:val="18"/>
                <w:szCs w:val="18"/>
                <w:lang w:val="lv-LV"/>
              </w:rPr>
              <w:t xml:space="preserve"> adapters 9780 (1 un 50 </w:t>
            </w:r>
            <w:proofErr w:type="spellStart"/>
            <w:r w:rsidRPr="00D46F52">
              <w:rPr>
                <w:rFonts w:cs="Arial"/>
                <w:sz w:val="18"/>
                <w:szCs w:val="18"/>
                <w:lang w:val="lv-LV"/>
              </w:rPr>
              <w:t>apgriezienu</w:t>
            </w:r>
            <w:proofErr w:type="spellEnd"/>
            <w:r w:rsidRPr="00D46F52">
              <w:rPr>
                <w:rFonts w:cs="Arial"/>
                <w:sz w:val="18"/>
                <w:szCs w:val="18"/>
                <w:lang w:val="lv-LV"/>
              </w:rPr>
              <w:t xml:space="preserve"> spole) - 1 gab</w:t>
            </w:r>
            <w:r>
              <w:rPr>
                <w:rFonts w:cs="Arial"/>
                <w:sz w:val="18"/>
                <w:szCs w:val="18"/>
                <w:lang w:val="lv-LV"/>
              </w:rPr>
              <w:t>.</w:t>
            </w:r>
            <w:r w:rsidRPr="00D46F52">
              <w:rPr>
                <w:rFonts w:cs="Arial"/>
                <w:sz w:val="18"/>
                <w:szCs w:val="18"/>
                <w:lang w:val="lv-LV"/>
              </w:rPr>
              <w:br/>
              <w:t xml:space="preserve">3) </w:t>
            </w:r>
            <w:proofErr w:type="spellStart"/>
            <w:r w:rsidRPr="00D46F52">
              <w:rPr>
                <w:rFonts w:cs="Arial"/>
                <w:sz w:val="18"/>
                <w:szCs w:val="18"/>
                <w:lang w:val="lv-LV"/>
              </w:rPr>
              <w:t>Programnodrošinājums</w:t>
            </w:r>
            <w:proofErr w:type="spellEnd"/>
            <w:r w:rsidRPr="00D46F52">
              <w:rPr>
                <w:rFonts w:cs="Arial"/>
                <w:sz w:val="18"/>
                <w:szCs w:val="18"/>
                <w:lang w:val="lv-LV"/>
              </w:rPr>
              <w:t xml:space="preserve"> ECFLA</w:t>
            </w:r>
          </w:p>
          <w:p w14:paraId="082B7A56" w14:textId="46D8E7F0" w:rsidR="00BC4111" w:rsidRPr="008801F6" w:rsidRDefault="00BC4111" w:rsidP="00BC4111">
            <w:pPr>
              <w:pStyle w:val="ListParagraph"/>
              <w:ind w:left="29"/>
              <w:rPr>
                <w:rFonts w:cs="Arial"/>
                <w:sz w:val="18"/>
                <w:szCs w:val="18"/>
                <w:lang w:val="lv-LV" w:eastAsia="lv-LV"/>
              </w:rPr>
            </w:pPr>
            <w:r w:rsidRPr="00D46F52">
              <w:rPr>
                <w:rFonts w:cs="Arial"/>
                <w:sz w:val="18"/>
                <w:szCs w:val="18"/>
                <w:lang w:val="lv-LV"/>
              </w:rPr>
              <w:t>(</w:t>
            </w:r>
            <w:proofErr w:type="spellStart"/>
            <w:r w:rsidRPr="00D46F52">
              <w:rPr>
                <w:rFonts w:cs="Arial"/>
                <w:sz w:val="18"/>
                <w:szCs w:val="18"/>
                <w:lang w:val="lv-LV"/>
              </w:rPr>
              <w:t>EasyCal</w:t>
            </w:r>
            <w:proofErr w:type="spellEnd"/>
            <w:r w:rsidRPr="00D46F52">
              <w:rPr>
                <w:rFonts w:cs="Arial"/>
                <w:sz w:val="18"/>
                <w:szCs w:val="18"/>
                <w:lang w:val="lv-LV"/>
              </w:rPr>
              <w:t xml:space="preserve"> pilna licence) - 1 gab</w:t>
            </w:r>
            <w:r>
              <w:rPr>
                <w:rFonts w:cs="Arial"/>
                <w:sz w:val="18"/>
                <w:szCs w:val="18"/>
                <w:lang w:val="lv-LV"/>
              </w:rPr>
              <w:t>.</w:t>
            </w:r>
            <w:r w:rsidRPr="00D46F52">
              <w:rPr>
                <w:rFonts w:cs="Arial"/>
                <w:sz w:val="18"/>
                <w:szCs w:val="18"/>
                <w:lang w:val="lv-LV"/>
              </w:rPr>
              <w:br/>
              <w:t>4) Uzlīmes printeris 9778 - 1 gab</w:t>
            </w:r>
            <w:r>
              <w:rPr>
                <w:rFonts w:cs="Arial"/>
                <w:sz w:val="18"/>
                <w:szCs w:val="18"/>
                <w:lang w:val="lv-LV"/>
              </w:rPr>
              <w:t>.</w:t>
            </w:r>
          </w:p>
        </w:tc>
        <w:tc>
          <w:tcPr>
            <w:tcW w:w="746" w:type="dxa"/>
            <w:tcBorders>
              <w:top w:val="nil"/>
              <w:left w:val="nil"/>
              <w:bottom w:val="single" w:sz="4" w:space="0" w:color="auto"/>
              <w:right w:val="single" w:sz="4" w:space="0" w:color="auto"/>
            </w:tcBorders>
            <w:shd w:val="clear" w:color="auto" w:fill="auto"/>
            <w:vAlign w:val="center"/>
            <w:hideMark/>
          </w:tcPr>
          <w:p w14:paraId="0700DA8F" w14:textId="77E8AD6C"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D64F5"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6F002"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250DF" w14:textId="77777777" w:rsidR="00BC4111" w:rsidRPr="00D46F52" w:rsidRDefault="00BC4111" w:rsidP="00BC4111">
            <w:pPr>
              <w:jc w:val="center"/>
              <w:rPr>
                <w:rFonts w:cs="Arial"/>
                <w:sz w:val="18"/>
                <w:szCs w:val="18"/>
                <w:lang w:val="lv-LV" w:eastAsia="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3F5542E" w14:textId="77777777" w:rsidR="00BC4111" w:rsidRPr="00D46F52" w:rsidRDefault="00BC4111" w:rsidP="00BC4111">
            <w:pPr>
              <w:jc w:val="center"/>
              <w:rPr>
                <w:rFonts w:cs="Arial"/>
                <w:sz w:val="18"/>
                <w:szCs w:val="18"/>
                <w:lang w:val="lv-LV" w:eastAsia="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0D9F5222" w14:textId="1732D908"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17482AA4"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5DABD8EF" w14:textId="3DD45EDD" w:rsidR="00BC4111" w:rsidRPr="00D46F52" w:rsidRDefault="00BC4111" w:rsidP="00BC4111">
            <w:pPr>
              <w:jc w:val="center"/>
              <w:rPr>
                <w:rFonts w:cs="Arial"/>
                <w:b/>
                <w:bCs/>
                <w:sz w:val="18"/>
                <w:szCs w:val="18"/>
                <w:lang w:val="lv-LV"/>
              </w:rPr>
            </w:pPr>
          </w:p>
        </w:tc>
      </w:tr>
      <w:tr w:rsidR="00BC4111" w:rsidRPr="00D46F52" w14:paraId="4A8302FA" w14:textId="77777777" w:rsidTr="007D1D4B">
        <w:trPr>
          <w:trHeight w:val="7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B6DFD93" w14:textId="5D21407C" w:rsidR="00BC4111" w:rsidRPr="00D46F52" w:rsidRDefault="00BC4111" w:rsidP="00BC4111">
            <w:pPr>
              <w:jc w:val="center"/>
              <w:rPr>
                <w:rFonts w:cs="Arial"/>
                <w:sz w:val="18"/>
                <w:szCs w:val="18"/>
                <w:lang w:val="lv-LV" w:eastAsia="lv-LV"/>
              </w:rPr>
            </w:pPr>
            <w:r w:rsidRPr="00D46F52">
              <w:rPr>
                <w:rFonts w:cs="Arial"/>
                <w:sz w:val="18"/>
                <w:szCs w:val="18"/>
                <w:lang w:val="lv-LV" w:eastAsia="lv-LV"/>
              </w:rPr>
              <w:t>52</w:t>
            </w:r>
          </w:p>
        </w:tc>
        <w:tc>
          <w:tcPr>
            <w:tcW w:w="1616" w:type="dxa"/>
            <w:tcBorders>
              <w:top w:val="nil"/>
              <w:left w:val="nil"/>
              <w:bottom w:val="single" w:sz="4" w:space="0" w:color="auto"/>
              <w:right w:val="nil"/>
            </w:tcBorders>
            <w:shd w:val="clear" w:color="auto" w:fill="auto"/>
            <w:vAlign w:val="center"/>
          </w:tcPr>
          <w:p w14:paraId="25A5C779" w14:textId="5FB3CB0D" w:rsidR="00BC4111" w:rsidRPr="00D46F52" w:rsidRDefault="00BC4111" w:rsidP="00BC4111">
            <w:pPr>
              <w:jc w:val="center"/>
              <w:rPr>
                <w:rFonts w:cs="Arial"/>
                <w:sz w:val="18"/>
                <w:szCs w:val="18"/>
                <w:lang w:val="lv-LV"/>
              </w:rPr>
            </w:pPr>
            <w:r w:rsidRPr="00D46F52">
              <w:rPr>
                <w:rFonts w:cs="Arial"/>
                <w:sz w:val="18"/>
                <w:szCs w:val="18"/>
                <w:lang w:val="lv-LV"/>
              </w:rPr>
              <w:t>Mērīšanas vadu uzgalis</w:t>
            </w:r>
          </w:p>
        </w:tc>
        <w:tc>
          <w:tcPr>
            <w:tcW w:w="1221" w:type="dxa"/>
            <w:tcBorders>
              <w:top w:val="nil"/>
              <w:left w:val="single" w:sz="4" w:space="0" w:color="auto"/>
              <w:bottom w:val="single" w:sz="4" w:space="0" w:color="auto"/>
              <w:right w:val="single" w:sz="4" w:space="0" w:color="auto"/>
            </w:tcBorders>
            <w:shd w:val="clear" w:color="auto" w:fill="auto"/>
            <w:vAlign w:val="center"/>
          </w:tcPr>
          <w:p w14:paraId="63E222FA" w14:textId="0F81AD82" w:rsidR="00BC4111" w:rsidRPr="00D46F52" w:rsidRDefault="00BC4111" w:rsidP="00BC4111">
            <w:pPr>
              <w:jc w:val="center"/>
              <w:rPr>
                <w:rFonts w:cs="Arial"/>
                <w:sz w:val="18"/>
                <w:szCs w:val="18"/>
                <w:lang w:val="lv-LV"/>
              </w:rPr>
            </w:pPr>
            <w:r w:rsidRPr="00D46F52">
              <w:rPr>
                <w:rFonts w:cs="Arial"/>
                <w:sz w:val="18"/>
                <w:szCs w:val="18"/>
                <w:lang w:val="lv-LV"/>
              </w:rPr>
              <w:t>HIOKI 9465-90</w:t>
            </w:r>
          </w:p>
        </w:tc>
        <w:tc>
          <w:tcPr>
            <w:tcW w:w="1887" w:type="dxa"/>
            <w:tcBorders>
              <w:top w:val="nil"/>
              <w:left w:val="nil"/>
              <w:bottom w:val="single" w:sz="4" w:space="0" w:color="auto"/>
              <w:right w:val="single" w:sz="4" w:space="0" w:color="auto"/>
            </w:tcBorders>
            <w:shd w:val="clear" w:color="auto" w:fill="auto"/>
            <w:vAlign w:val="center"/>
          </w:tcPr>
          <w:p w14:paraId="7564CF99" w14:textId="7CEA0A65" w:rsidR="00BC4111" w:rsidRPr="00D46F52" w:rsidRDefault="00BC4111" w:rsidP="00BC4111">
            <w:pPr>
              <w:jc w:val="center"/>
              <w:rPr>
                <w:rFonts w:cs="Arial"/>
                <w:sz w:val="18"/>
                <w:szCs w:val="18"/>
                <w:lang w:val="lv-LV"/>
              </w:rPr>
            </w:pPr>
            <w:r w:rsidRPr="00D46F52">
              <w:rPr>
                <w:rFonts w:cs="Arial"/>
                <w:sz w:val="18"/>
                <w:szCs w:val="18"/>
                <w:lang w:val="lv-LV"/>
              </w:rPr>
              <w:t>HIOKI E.E.CORPORATION</w:t>
            </w:r>
          </w:p>
        </w:tc>
        <w:tc>
          <w:tcPr>
            <w:tcW w:w="3458" w:type="dxa"/>
            <w:tcBorders>
              <w:top w:val="nil"/>
              <w:left w:val="nil"/>
              <w:bottom w:val="single" w:sz="4" w:space="0" w:color="auto"/>
              <w:right w:val="single" w:sz="4" w:space="0" w:color="auto"/>
            </w:tcBorders>
            <w:shd w:val="clear" w:color="auto" w:fill="auto"/>
            <w:vAlign w:val="center"/>
          </w:tcPr>
          <w:p w14:paraId="377D074F" w14:textId="399DD168" w:rsidR="00BC4111" w:rsidRPr="008801F6" w:rsidRDefault="00BC4111" w:rsidP="00BC4111">
            <w:pPr>
              <w:pStyle w:val="ListParagraph"/>
              <w:tabs>
                <w:tab w:val="left" w:pos="170"/>
              </w:tabs>
              <w:ind w:left="29"/>
              <w:rPr>
                <w:rFonts w:cs="Arial"/>
                <w:sz w:val="18"/>
                <w:szCs w:val="18"/>
                <w:lang w:val="lv-LV"/>
              </w:rPr>
            </w:pPr>
            <w:r w:rsidRPr="00D46F52">
              <w:rPr>
                <w:rFonts w:cs="Arial"/>
                <w:sz w:val="18"/>
                <w:szCs w:val="18"/>
                <w:lang w:val="lv-LV"/>
              </w:rPr>
              <w:t>Ražotāja standarta komplektācija</w:t>
            </w:r>
          </w:p>
        </w:tc>
        <w:tc>
          <w:tcPr>
            <w:tcW w:w="746" w:type="dxa"/>
            <w:tcBorders>
              <w:top w:val="nil"/>
              <w:left w:val="nil"/>
              <w:bottom w:val="single" w:sz="4" w:space="0" w:color="auto"/>
              <w:right w:val="single" w:sz="4" w:space="0" w:color="auto"/>
            </w:tcBorders>
            <w:shd w:val="clear" w:color="auto" w:fill="auto"/>
            <w:vAlign w:val="center"/>
          </w:tcPr>
          <w:p w14:paraId="528E3CBC" w14:textId="6BC5714B" w:rsidR="00BC4111" w:rsidRPr="008801F6" w:rsidRDefault="00BC4111" w:rsidP="00BC4111">
            <w:pPr>
              <w:jc w:val="center"/>
              <w:rPr>
                <w:rFonts w:cs="Arial"/>
                <w:sz w:val="18"/>
                <w:szCs w:val="18"/>
                <w:lang w:val="lv-LV"/>
              </w:rPr>
            </w:pPr>
            <w:r>
              <w:rPr>
                <w:rFonts w:cs="Arial"/>
                <w:sz w:val="18"/>
                <w:szCs w:val="18"/>
                <w:lang w:val="lv-LV"/>
              </w:rPr>
              <w:t>g</w:t>
            </w:r>
            <w:r w:rsidRPr="008801F6">
              <w:rPr>
                <w:rFonts w:cs="Arial"/>
                <w:sz w:val="18"/>
                <w:szCs w:val="18"/>
                <w:lang w:val="lv-LV"/>
              </w:rPr>
              <w:t>ab</w:t>
            </w:r>
            <w:r>
              <w:rPr>
                <w:rFonts w:cs="Arial"/>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CECBD" w14:textId="5CE10928" w:rsidR="00BC4111" w:rsidRPr="008801F6" w:rsidRDefault="00BC4111" w:rsidP="00BC4111">
            <w:pPr>
              <w:jc w:val="center"/>
              <w:rPr>
                <w:rFonts w:cs="Arial"/>
                <w:sz w:val="18"/>
                <w:szCs w:val="18"/>
                <w:lang w:val="lv-LV"/>
              </w:rPr>
            </w:pPr>
            <w:r w:rsidRPr="008801F6">
              <w:rPr>
                <w:rFonts w:cs="Arial"/>
                <w:sz w:val="18"/>
                <w:szCs w:val="18"/>
                <w:lang w:val="lv-LV"/>
              </w:rPr>
              <w:t>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2CC7A" w14:textId="402921DE" w:rsidR="00BC4111" w:rsidRPr="008801F6" w:rsidRDefault="00BC4111" w:rsidP="00BC4111">
            <w:pPr>
              <w:jc w:val="center"/>
              <w:rPr>
                <w:rFonts w:cs="Arial"/>
                <w:sz w:val="18"/>
                <w:szCs w:val="18"/>
                <w:lang w:val="lv-LV"/>
              </w:rPr>
            </w:pPr>
            <w:r w:rsidRPr="008801F6">
              <w:rPr>
                <w:rFonts w:cs="Arial"/>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B388A" w14:textId="05050F6E" w:rsidR="00BC4111" w:rsidRPr="008801F6" w:rsidRDefault="00BC4111" w:rsidP="00BC4111">
            <w:pPr>
              <w:jc w:val="center"/>
              <w:rPr>
                <w:rFonts w:cs="Arial"/>
                <w:b/>
                <w:bCs/>
                <w:sz w:val="18"/>
                <w:szCs w:val="18"/>
                <w:lang w:val="lv-LV"/>
              </w:rPr>
            </w:pPr>
            <w:r w:rsidRPr="008801F6">
              <w:rPr>
                <w:rFonts w:cs="Arial"/>
                <w:b/>
                <w:bCs/>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0B4E644" w14:textId="2E2D90E8" w:rsidR="00BC4111" w:rsidRPr="008801F6" w:rsidRDefault="00BC4111" w:rsidP="00BC4111">
            <w:pPr>
              <w:jc w:val="center"/>
              <w:rPr>
                <w:rFonts w:cs="Arial"/>
                <w:b/>
                <w:bCs/>
                <w:sz w:val="18"/>
                <w:szCs w:val="18"/>
                <w:lang w:val="lv-LV"/>
              </w:rPr>
            </w:pPr>
            <w:r w:rsidRPr="008801F6">
              <w:rPr>
                <w:rFonts w:cs="Arial"/>
                <w:b/>
                <w:bCs/>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46F29A44" w14:textId="251CD2A0" w:rsidR="00BC4111" w:rsidRPr="00D46F52" w:rsidRDefault="00BC4111" w:rsidP="00BC4111">
            <w:pPr>
              <w:jc w:val="center"/>
              <w:rPr>
                <w:rFonts w:cs="Arial"/>
                <w:b/>
                <w:bCs/>
                <w:sz w:val="18"/>
                <w:szCs w:val="18"/>
                <w:lang w:val="lv-LV"/>
              </w:rPr>
            </w:pPr>
            <w:r w:rsidRPr="00D46F52">
              <w:rPr>
                <w:rFonts w:cs="Arial"/>
                <w:b/>
                <w:bCs/>
                <w:sz w:val="18"/>
                <w:szCs w:val="18"/>
                <w:lang w:val="lv-LV"/>
              </w:rPr>
              <w:t>4</w:t>
            </w:r>
          </w:p>
        </w:tc>
        <w:tc>
          <w:tcPr>
            <w:tcW w:w="887" w:type="dxa"/>
            <w:tcBorders>
              <w:top w:val="nil"/>
              <w:left w:val="double" w:sz="4" w:space="0" w:color="auto"/>
              <w:bottom w:val="single" w:sz="4" w:space="0" w:color="auto"/>
              <w:right w:val="double" w:sz="4" w:space="0" w:color="auto"/>
            </w:tcBorders>
          </w:tcPr>
          <w:p w14:paraId="6414FB31"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13F57480" w14:textId="77777777" w:rsidR="00BC4111" w:rsidRPr="00D46F52" w:rsidRDefault="00BC4111" w:rsidP="00BC4111">
            <w:pPr>
              <w:jc w:val="center"/>
              <w:rPr>
                <w:rFonts w:cs="Arial"/>
                <w:b/>
                <w:bCs/>
                <w:sz w:val="18"/>
                <w:szCs w:val="18"/>
                <w:lang w:val="lv-LV"/>
              </w:rPr>
            </w:pPr>
          </w:p>
        </w:tc>
      </w:tr>
      <w:tr w:rsidR="00BC4111" w:rsidRPr="00D46F52" w14:paraId="66BDD323" w14:textId="77777777" w:rsidTr="007D1D4B">
        <w:trPr>
          <w:trHeight w:val="7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99CA7C8" w14:textId="7A8321F1" w:rsidR="00BC4111" w:rsidRPr="00D46F52" w:rsidRDefault="00BC4111" w:rsidP="00BC4111">
            <w:pPr>
              <w:jc w:val="center"/>
              <w:rPr>
                <w:rFonts w:cs="Arial"/>
                <w:sz w:val="18"/>
                <w:szCs w:val="18"/>
                <w:lang w:val="lv-LV" w:eastAsia="lv-LV"/>
              </w:rPr>
            </w:pPr>
            <w:r w:rsidRPr="00D46F52">
              <w:rPr>
                <w:rFonts w:cs="Arial"/>
                <w:sz w:val="18"/>
                <w:szCs w:val="18"/>
                <w:lang w:val="lv-LV" w:eastAsia="lv-LV"/>
              </w:rPr>
              <w:t>53</w:t>
            </w:r>
          </w:p>
        </w:tc>
        <w:tc>
          <w:tcPr>
            <w:tcW w:w="1616" w:type="dxa"/>
            <w:tcBorders>
              <w:top w:val="nil"/>
              <w:left w:val="nil"/>
              <w:bottom w:val="single" w:sz="4" w:space="0" w:color="auto"/>
              <w:right w:val="nil"/>
            </w:tcBorders>
            <w:shd w:val="clear" w:color="auto" w:fill="auto"/>
            <w:vAlign w:val="center"/>
          </w:tcPr>
          <w:p w14:paraId="69DD8822" w14:textId="13BA06AD" w:rsidR="00BC4111" w:rsidRPr="00D46F52" w:rsidRDefault="00BC4111" w:rsidP="00BC4111">
            <w:pPr>
              <w:jc w:val="center"/>
              <w:rPr>
                <w:rFonts w:cs="Arial"/>
                <w:sz w:val="18"/>
                <w:szCs w:val="18"/>
                <w:lang w:val="lv-LV"/>
              </w:rPr>
            </w:pPr>
            <w:r w:rsidRPr="00D46F52">
              <w:rPr>
                <w:rFonts w:cs="Arial"/>
                <w:sz w:val="18"/>
                <w:szCs w:val="18"/>
                <w:lang w:val="lv-LV"/>
              </w:rPr>
              <w:t>Mērīšanas vads</w:t>
            </w:r>
          </w:p>
        </w:tc>
        <w:tc>
          <w:tcPr>
            <w:tcW w:w="1221" w:type="dxa"/>
            <w:tcBorders>
              <w:top w:val="nil"/>
              <w:left w:val="single" w:sz="4" w:space="0" w:color="auto"/>
              <w:bottom w:val="single" w:sz="4" w:space="0" w:color="auto"/>
              <w:right w:val="single" w:sz="4" w:space="0" w:color="auto"/>
            </w:tcBorders>
            <w:shd w:val="clear" w:color="auto" w:fill="auto"/>
            <w:vAlign w:val="center"/>
          </w:tcPr>
          <w:p w14:paraId="72BC7071" w14:textId="629ED285" w:rsidR="00BC4111" w:rsidRPr="00D46F52" w:rsidRDefault="00BC4111" w:rsidP="00BC4111">
            <w:pPr>
              <w:jc w:val="center"/>
              <w:rPr>
                <w:rFonts w:cs="Arial"/>
                <w:sz w:val="18"/>
                <w:szCs w:val="18"/>
                <w:lang w:val="lv-LV"/>
              </w:rPr>
            </w:pPr>
            <w:r w:rsidRPr="00D46F52">
              <w:rPr>
                <w:rFonts w:cs="Arial"/>
                <w:sz w:val="18"/>
                <w:szCs w:val="18"/>
                <w:lang w:val="lv-LV"/>
              </w:rPr>
              <w:t>1306D</w:t>
            </w:r>
          </w:p>
        </w:tc>
        <w:tc>
          <w:tcPr>
            <w:tcW w:w="1887" w:type="dxa"/>
            <w:tcBorders>
              <w:top w:val="nil"/>
              <w:left w:val="nil"/>
              <w:bottom w:val="single" w:sz="4" w:space="0" w:color="auto"/>
              <w:right w:val="single" w:sz="4" w:space="0" w:color="auto"/>
            </w:tcBorders>
            <w:shd w:val="clear" w:color="auto" w:fill="auto"/>
            <w:vAlign w:val="center"/>
          </w:tcPr>
          <w:p w14:paraId="42329510" w14:textId="01FF1096" w:rsidR="00BC4111" w:rsidRPr="00D46F52" w:rsidRDefault="00BC4111" w:rsidP="00BC4111">
            <w:pPr>
              <w:jc w:val="center"/>
              <w:rPr>
                <w:rFonts w:cs="Arial"/>
                <w:sz w:val="18"/>
                <w:szCs w:val="18"/>
                <w:lang w:val="lv-LV"/>
              </w:rPr>
            </w:pPr>
            <w:r w:rsidRPr="00D46F52">
              <w:rPr>
                <w:rFonts w:cs="Arial"/>
                <w:sz w:val="18"/>
                <w:szCs w:val="18"/>
                <w:lang w:val="lv-LV"/>
              </w:rPr>
              <w:t>BEHA AMPROBE</w:t>
            </w:r>
          </w:p>
        </w:tc>
        <w:tc>
          <w:tcPr>
            <w:tcW w:w="3458" w:type="dxa"/>
            <w:tcBorders>
              <w:top w:val="nil"/>
              <w:left w:val="nil"/>
              <w:bottom w:val="single" w:sz="4" w:space="0" w:color="auto"/>
              <w:right w:val="single" w:sz="4" w:space="0" w:color="auto"/>
            </w:tcBorders>
            <w:shd w:val="clear" w:color="auto" w:fill="auto"/>
            <w:vAlign w:val="center"/>
          </w:tcPr>
          <w:p w14:paraId="298D63F3" w14:textId="05ACB46F" w:rsidR="00BC4111" w:rsidRPr="00D46F52" w:rsidRDefault="00BC4111" w:rsidP="00BC4111">
            <w:pPr>
              <w:pStyle w:val="ListParagraph"/>
              <w:tabs>
                <w:tab w:val="left" w:pos="170"/>
              </w:tabs>
              <w:ind w:left="29"/>
              <w:rPr>
                <w:rFonts w:cs="Arial"/>
                <w:sz w:val="18"/>
                <w:szCs w:val="18"/>
                <w:lang w:val="lv-LV"/>
              </w:rPr>
            </w:pPr>
            <w:r w:rsidRPr="00D46F52">
              <w:rPr>
                <w:rFonts w:cs="Arial"/>
                <w:sz w:val="18"/>
                <w:szCs w:val="18"/>
                <w:lang w:val="lv-LV"/>
              </w:rPr>
              <w:t>Ražotāja standarta komplektācija</w:t>
            </w:r>
            <w:r w:rsidR="009C4E57" w:rsidRPr="00D46F52">
              <w:rPr>
                <w:rFonts w:cs="Arial"/>
                <w:sz w:val="18"/>
                <w:szCs w:val="18"/>
                <w:lang w:val="lv-LV"/>
              </w:rPr>
              <w:t xml:space="preserve"> (Komplekts 1306D)</w:t>
            </w:r>
          </w:p>
        </w:tc>
        <w:tc>
          <w:tcPr>
            <w:tcW w:w="746" w:type="dxa"/>
            <w:tcBorders>
              <w:top w:val="nil"/>
              <w:left w:val="nil"/>
              <w:bottom w:val="single" w:sz="4" w:space="0" w:color="auto"/>
              <w:right w:val="single" w:sz="4" w:space="0" w:color="auto"/>
            </w:tcBorders>
            <w:shd w:val="clear" w:color="auto" w:fill="auto"/>
            <w:vAlign w:val="center"/>
          </w:tcPr>
          <w:p w14:paraId="304032A7" w14:textId="50C1812D" w:rsidR="00BC4111" w:rsidRDefault="00BC4111" w:rsidP="00BC4111">
            <w:pPr>
              <w:jc w:val="center"/>
              <w:rPr>
                <w:rFonts w:cs="Arial"/>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3EE30" w14:textId="61935E63" w:rsidR="00BC4111" w:rsidRPr="008801F6" w:rsidRDefault="00BC4111" w:rsidP="00BC4111">
            <w:pPr>
              <w:jc w:val="center"/>
              <w:rPr>
                <w:rFonts w:cs="Arial"/>
                <w:sz w:val="18"/>
                <w:szCs w:val="18"/>
                <w:lang w:val="lv-LV"/>
              </w:rPr>
            </w:pPr>
            <w:r w:rsidRPr="00D46F52">
              <w:rPr>
                <w:rFonts w:cs="Arial"/>
                <w:color w:val="833C0C"/>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55FC9" w14:textId="6D98E490" w:rsidR="00BC4111" w:rsidRPr="008801F6" w:rsidRDefault="00BC4111" w:rsidP="00BC4111">
            <w:pPr>
              <w:jc w:val="center"/>
              <w:rPr>
                <w:rFonts w:cs="Arial"/>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6C47" w14:textId="1D855808" w:rsidR="00BC4111" w:rsidRPr="008801F6" w:rsidRDefault="00BC4111" w:rsidP="00BC4111">
            <w:pPr>
              <w:jc w:val="center"/>
              <w:rPr>
                <w:rFonts w:cs="Arial"/>
                <w:b/>
                <w:bCs/>
                <w:sz w:val="18"/>
                <w:szCs w:val="18"/>
                <w:lang w:val="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24E937F" w14:textId="1F8EFE27" w:rsidR="00BC4111" w:rsidRPr="008801F6" w:rsidRDefault="00BC4111" w:rsidP="00BC4111">
            <w:pPr>
              <w:jc w:val="center"/>
              <w:rPr>
                <w:rFonts w:cs="Arial"/>
                <w:b/>
                <w:bCs/>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0B7D2F5B" w14:textId="4BB8F070"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5C8E5CB8"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5C87F48E" w14:textId="77777777" w:rsidR="00BC4111" w:rsidRPr="00D46F52" w:rsidRDefault="00BC4111" w:rsidP="00BC4111">
            <w:pPr>
              <w:jc w:val="center"/>
              <w:rPr>
                <w:rFonts w:cs="Arial"/>
                <w:b/>
                <w:bCs/>
                <w:sz w:val="18"/>
                <w:szCs w:val="18"/>
                <w:lang w:val="lv-LV"/>
              </w:rPr>
            </w:pPr>
          </w:p>
        </w:tc>
      </w:tr>
      <w:tr w:rsidR="00BC4111" w:rsidRPr="00D46F52" w14:paraId="70FF55F1" w14:textId="23800638" w:rsidTr="007D1D4B">
        <w:trPr>
          <w:trHeight w:val="121"/>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5F81E4B"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54</w:t>
            </w:r>
          </w:p>
        </w:tc>
        <w:tc>
          <w:tcPr>
            <w:tcW w:w="1616" w:type="dxa"/>
            <w:tcBorders>
              <w:top w:val="nil"/>
              <w:left w:val="nil"/>
              <w:bottom w:val="single" w:sz="4" w:space="0" w:color="auto"/>
              <w:right w:val="single" w:sz="4" w:space="0" w:color="auto"/>
            </w:tcBorders>
            <w:shd w:val="clear" w:color="auto" w:fill="auto"/>
            <w:vAlign w:val="center"/>
            <w:hideMark/>
          </w:tcPr>
          <w:p w14:paraId="3AAEE3D6"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Mērīšanas vads</w:t>
            </w:r>
          </w:p>
        </w:tc>
        <w:tc>
          <w:tcPr>
            <w:tcW w:w="1221" w:type="dxa"/>
            <w:tcBorders>
              <w:top w:val="nil"/>
              <w:left w:val="nil"/>
              <w:bottom w:val="single" w:sz="4" w:space="0" w:color="auto"/>
              <w:right w:val="single" w:sz="4" w:space="0" w:color="auto"/>
            </w:tcBorders>
            <w:shd w:val="clear" w:color="auto" w:fill="auto"/>
            <w:vAlign w:val="center"/>
            <w:hideMark/>
          </w:tcPr>
          <w:p w14:paraId="62676940"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1307D</w:t>
            </w:r>
          </w:p>
        </w:tc>
        <w:tc>
          <w:tcPr>
            <w:tcW w:w="1887" w:type="dxa"/>
            <w:tcBorders>
              <w:top w:val="nil"/>
              <w:left w:val="nil"/>
              <w:bottom w:val="single" w:sz="4" w:space="0" w:color="auto"/>
              <w:right w:val="single" w:sz="4" w:space="0" w:color="auto"/>
            </w:tcBorders>
            <w:shd w:val="clear" w:color="auto" w:fill="auto"/>
            <w:vAlign w:val="center"/>
            <w:hideMark/>
          </w:tcPr>
          <w:p w14:paraId="343D944B"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BEHA AMPROBE</w:t>
            </w:r>
          </w:p>
        </w:tc>
        <w:tc>
          <w:tcPr>
            <w:tcW w:w="3458" w:type="dxa"/>
            <w:tcBorders>
              <w:top w:val="nil"/>
              <w:left w:val="nil"/>
              <w:bottom w:val="single" w:sz="4" w:space="0" w:color="auto"/>
              <w:right w:val="single" w:sz="4" w:space="0" w:color="auto"/>
            </w:tcBorders>
            <w:shd w:val="clear" w:color="auto" w:fill="auto"/>
            <w:vAlign w:val="center"/>
            <w:hideMark/>
          </w:tcPr>
          <w:p w14:paraId="396EC522" w14:textId="77777777" w:rsidR="00BC4111" w:rsidRPr="00D46F52" w:rsidRDefault="00BC4111" w:rsidP="00BC4111">
            <w:pPr>
              <w:rPr>
                <w:rFonts w:cs="Arial"/>
                <w:sz w:val="18"/>
                <w:szCs w:val="18"/>
                <w:lang w:val="lv-LV" w:eastAsia="lv-LV"/>
              </w:rPr>
            </w:pPr>
            <w:r w:rsidRPr="00D46F52">
              <w:rPr>
                <w:rFonts w:cs="Arial"/>
                <w:sz w:val="18"/>
                <w:szCs w:val="18"/>
                <w:lang w:val="lv-LV"/>
              </w:rPr>
              <w:t>Ražotāja standarta komplektācija (Komplekts 1307D)</w:t>
            </w:r>
          </w:p>
        </w:tc>
        <w:tc>
          <w:tcPr>
            <w:tcW w:w="746" w:type="dxa"/>
            <w:tcBorders>
              <w:top w:val="nil"/>
              <w:left w:val="nil"/>
              <w:bottom w:val="single" w:sz="4" w:space="0" w:color="auto"/>
              <w:right w:val="single" w:sz="4" w:space="0" w:color="auto"/>
            </w:tcBorders>
            <w:shd w:val="clear" w:color="auto" w:fill="auto"/>
            <w:vAlign w:val="center"/>
            <w:hideMark/>
          </w:tcPr>
          <w:p w14:paraId="698D728E" w14:textId="712DC13E"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9D2E"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AE79E"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4869F" w14:textId="77777777" w:rsidR="00BC4111" w:rsidRPr="00D46F52" w:rsidRDefault="00BC4111" w:rsidP="00BC4111">
            <w:pPr>
              <w:jc w:val="center"/>
              <w:rPr>
                <w:rFonts w:cs="Arial"/>
                <w:sz w:val="18"/>
                <w:szCs w:val="18"/>
                <w:lang w:val="lv-LV" w:eastAsia="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13CD3CA9" w14:textId="77777777" w:rsidR="00BC4111" w:rsidRPr="00D46F52" w:rsidRDefault="00BC4111" w:rsidP="00BC4111">
            <w:pPr>
              <w:jc w:val="center"/>
              <w:rPr>
                <w:rFonts w:cs="Arial"/>
                <w:sz w:val="18"/>
                <w:szCs w:val="18"/>
                <w:lang w:val="lv-LV" w:eastAsia="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730611AA" w14:textId="158F80F7"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21957FE1"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017B527D" w14:textId="45FD4D91" w:rsidR="00BC4111" w:rsidRPr="00D46F52" w:rsidRDefault="00BC4111" w:rsidP="00BC4111">
            <w:pPr>
              <w:jc w:val="center"/>
              <w:rPr>
                <w:rFonts w:cs="Arial"/>
                <w:b/>
                <w:bCs/>
                <w:sz w:val="18"/>
                <w:szCs w:val="18"/>
                <w:lang w:val="lv-LV"/>
              </w:rPr>
            </w:pPr>
          </w:p>
        </w:tc>
      </w:tr>
    </w:tbl>
    <w:p w14:paraId="0E90F1DE" w14:textId="77777777" w:rsidR="00751356" w:rsidRDefault="00751356" w:rsidP="00751356">
      <w:pPr>
        <w:jc w:val="center"/>
        <w:rPr>
          <w:rFonts w:cs="Arial"/>
          <w:b/>
          <w:bCs/>
          <w:u w:val="single"/>
          <w:lang w:val="lv-LV"/>
        </w:rPr>
      </w:pPr>
    </w:p>
    <w:p w14:paraId="1095A328" w14:textId="77777777" w:rsidR="009C4E57" w:rsidRDefault="009C4E57" w:rsidP="00751356">
      <w:pPr>
        <w:jc w:val="center"/>
        <w:rPr>
          <w:rFonts w:cs="Arial"/>
          <w:b/>
          <w:bCs/>
          <w:u w:val="single"/>
          <w:lang w:val="lv-LV"/>
        </w:rPr>
      </w:pPr>
    </w:p>
    <w:p w14:paraId="54EC4E51" w14:textId="77777777" w:rsidR="009C4E57" w:rsidRDefault="009C4E57" w:rsidP="00751356">
      <w:pPr>
        <w:jc w:val="center"/>
        <w:rPr>
          <w:rFonts w:cs="Arial"/>
          <w:b/>
          <w:bCs/>
          <w:u w:val="single"/>
          <w:lang w:val="lv-LV"/>
        </w:rPr>
      </w:pPr>
    </w:p>
    <w:p w14:paraId="699B9A1A" w14:textId="77777777" w:rsidR="00751356" w:rsidRPr="00D46F52" w:rsidRDefault="00751356" w:rsidP="00751356">
      <w:pPr>
        <w:jc w:val="center"/>
        <w:rPr>
          <w:rFonts w:cs="Arial"/>
          <w:b/>
          <w:bCs/>
          <w:u w:val="single"/>
          <w:lang w:val="lv-LV"/>
        </w:rPr>
      </w:pPr>
      <w:r w:rsidRPr="00D46F52">
        <w:rPr>
          <w:rFonts w:cs="Arial"/>
          <w:b/>
          <w:bCs/>
          <w:u w:val="single"/>
          <w:lang w:val="lv-LV"/>
        </w:rPr>
        <w:t>*Piegādes vietas:</w:t>
      </w:r>
    </w:p>
    <w:tbl>
      <w:tblPr>
        <w:tblStyle w:val="TableGrid"/>
        <w:tblW w:w="0" w:type="auto"/>
        <w:tblLook w:val="04A0" w:firstRow="1" w:lastRow="0" w:firstColumn="1" w:lastColumn="0" w:noHBand="0" w:noVBand="1"/>
      </w:tblPr>
      <w:tblGrid>
        <w:gridCol w:w="1980"/>
        <w:gridCol w:w="11198"/>
      </w:tblGrid>
      <w:tr w:rsidR="00751356" w:rsidRPr="00700795" w14:paraId="3B0F8E00" w14:textId="77777777" w:rsidTr="001332D8">
        <w:trPr>
          <w:trHeight w:val="324"/>
        </w:trPr>
        <w:tc>
          <w:tcPr>
            <w:tcW w:w="1980" w:type="dxa"/>
            <w:shd w:val="clear" w:color="auto" w:fill="E7E6E6" w:themeFill="background2"/>
            <w:vAlign w:val="center"/>
          </w:tcPr>
          <w:p w14:paraId="1173CA17" w14:textId="77777777" w:rsidR="00751356" w:rsidRPr="00700795" w:rsidRDefault="00751356" w:rsidP="001332D8">
            <w:pPr>
              <w:jc w:val="center"/>
              <w:rPr>
                <w:rFonts w:cs="Arial"/>
                <w:lang w:val="lv-LV"/>
              </w:rPr>
            </w:pPr>
            <w:r w:rsidRPr="00700795">
              <w:rPr>
                <w:rFonts w:cs="Arial"/>
                <w:lang w:val="lv-LV"/>
              </w:rPr>
              <w:t>Centra nosaukums</w:t>
            </w:r>
          </w:p>
        </w:tc>
        <w:tc>
          <w:tcPr>
            <w:tcW w:w="11198" w:type="dxa"/>
            <w:shd w:val="clear" w:color="auto" w:fill="E7E6E6" w:themeFill="background2"/>
            <w:vAlign w:val="center"/>
          </w:tcPr>
          <w:p w14:paraId="221C8463" w14:textId="77777777" w:rsidR="00751356" w:rsidRPr="00700795" w:rsidRDefault="00751356" w:rsidP="001332D8">
            <w:pPr>
              <w:jc w:val="center"/>
              <w:rPr>
                <w:rFonts w:cs="Arial"/>
                <w:lang w:val="lv-LV"/>
              </w:rPr>
            </w:pPr>
            <w:r w:rsidRPr="00700795">
              <w:rPr>
                <w:rFonts w:cs="Arial"/>
                <w:lang w:val="lv-LV"/>
              </w:rPr>
              <w:t>Adrese</w:t>
            </w:r>
          </w:p>
        </w:tc>
      </w:tr>
      <w:tr w:rsidR="00751356" w:rsidRPr="00AF4FE8" w14:paraId="5E572AF9" w14:textId="77777777" w:rsidTr="00751356">
        <w:trPr>
          <w:trHeight w:val="463"/>
        </w:trPr>
        <w:tc>
          <w:tcPr>
            <w:tcW w:w="1980" w:type="dxa"/>
            <w:vMerge w:val="restart"/>
          </w:tcPr>
          <w:p w14:paraId="3A5989AE" w14:textId="77777777" w:rsidR="00751356" w:rsidRPr="00700795" w:rsidRDefault="00751356" w:rsidP="001332D8">
            <w:pPr>
              <w:rPr>
                <w:rFonts w:cs="Arial"/>
                <w:lang w:val="lv-LV"/>
              </w:rPr>
            </w:pPr>
            <w:bookmarkStart w:id="13" w:name="_Hlk135839612"/>
            <w:r w:rsidRPr="00700795">
              <w:rPr>
                <w:rFonts w:cs="Arial"/>
                <w:lang w:val="lv-LV"/>
              </w:rPr>
              <w:t>EPR-1</w:t>
            </w:r>
          </w:p>
        </w:tc>
        <w:tc>
          <w:tcPr>
            <w:tcW w:w="11198" w:type="dxa"/>
          </w:tcPr>
          <w:p w14:paraId="1803A17E" w14:textId="77777777" w:rsidR="00751356" w:rsidRPr="00700795" w:rsidRDefault="00751356" w:rsidP="001332D8">
            <w:pPr>
              <w:rPr>
                <w:rFonts w:cs="Arial"/>
                <w:lang w:val="lv-LV"/>
              </w:rPr>
            </w:pPr>
            <w:r w:rsidRPr="00700795">
              <w:rPr>
                <w:rFonts w:cs="Arial"/>
                <w:lang w:val="lv-LV"/>
              </w:rPr>
              <w:t>VAS “Latvijas dzelzceļš” Elektrotehniskās pārvaldes Rīgas reģionālais centrs, Krustpils iela 24, Rīgā</w:t>
            </w:r>
          </w:p>
        </w:tc>
      </w:tr>
      <w:tr w:rsidR="00751356" w:rsidRPr="00AF4FE8" w14:paraId="7F41F9C2" w14:textId="77777777" w:rsidTr="00751356">
        <w:trPr>
          <w:trHeight w:val="513"/>
        </w:trPr>
        <w:tc>
          <w:tcPr>
            <w:tcW w:w="1980" w:type="dxa"/>
            <w:vMerge/>
          </w:tcPr>
          <w:p w14:paraId="5118883E" w14:textId="77777777" w:rsidR="00751356" w:rsidRPr="00700795" w:rsidRDefault="00751356" w:rsidP="001332D8">
            <w:pPr>
              <w:rPr>
                <w:rFonts w:cs="Arial"/>
                <w:lang w:val="lv-LV"/>
              </w:rPr>
            </w:pPr>
          </w:p>
        </w:tc>
        <w:tc>
          <w:tcPr>
            <w:tcW w:w="11198" w:type="dxa"/>
          </w:tcPr>
          <w:p w14:paraId="352FA10B" w14:textId="77777777" w:rsidR="00751356" w:rsidRPr="00700795" w:rsidRDefault="00751356" w:rsidP="001332D8">
            <w:pPr>
              <w:rPr>
                <w:lang w:val="lv-LV"/>
              </w:rPr>
            </w:pPr>
            <w:r w:rsidRPr="00700795">
              <w:rPr>
                <w:rFonts w:cs="Arial"/>
                <w:lang w:val="lv-LV"/>
              </w:rPr>
              <w:t>VAS “Latvijas dzelzceļš” Elektrotehniskās pārvaldes Rīgas reģionālais centrs, Krūzes iela 47A, Rīgā</w:t>
            </w:r>
          </w:p>
        </w:tc>
      </w:tr>
      <w:tr w:rsidR="00751356" w:rsidRPr="00AF4FE8" w14:paraId="452A6356" w14:textId="77777777" w:rsidTr="00751356">
        <w:trPr>
          <w:trHeight w:val="422"/>
        </w:trPr>
        <w:tc>
          <w:tcPr>
            <w:tcW w:w="1980" w:type="dxa"/>
          </w:tcPr>
          <w:p w14:paraId="211794B8" w14:textId="77777777" w:rsidR="00751356" w:rsidRPr="00700795" w:rsidRDefault="00751356" w:rsidP="001332D8">
            <w:pPr>
              <w:jc w:val="both"/>
              <w:rPr>
                <w:rFonts w:cs="Arial"/>
                <w:b/>
                <w:bCs/>
                <w:lang w:val="lv-LV"/>
              </w:rPr>
            </w:pPr>
            <w:r w:rsidRPr="00700795">
              <w:rPr>
                <w:rFonts w:cs="Arial"/>
                <w:color w:val="000000"/>
                <w:lang w:val="lv-LV"/>
              </w:rPr>
              <w:t>EPR-2:</w:t>
            </w:r>
          </w:p>
        </w:tc>
        <w:tc>
          <w:tcPr>
            <w:tcW w:w="11198" w:type="dxa"/>
          </w:tcPr>
          <w:p w14:paraId="20B11975" w14:textId="77777777" w:rsidR="00751356" w:rsidRPr="00700795" w:rsidRDefault="00751356" w:rsidP="001332D8">
            <w:pPr>
              <w:rPr>
                <w:rFonts w:cs="Arial"/>
                <w:color w:val="000000"/>
                <w:lang w:val="lv-LV"/>
              </w:rPr>
            </w:pPr>
            <w:r w:rsidRPr="00700795">
              <w:rPr>
                <w:rFonts w:cs="Arial"/>
                <w:lang w:val="lv-LV"/>
              </w:rPr>
              <w:t>VAS “Latvijas dzelzceļš” Elektrotehniskās pārvaldes Daugavpils reģionālais centrs, 1.Pasažieru ielā 12, Daugavpilī</w:t>
            </w:r>
          </w:p>
        </w:tc>
      </w:tr>
      <w:tr w:rsidR="00751356" w:rsidRPr="00AF4FE8" w14:paraId="6A2EAA2E" w14:textId="77777777" w:rsidTr="00751356">
        <w:tc>
          <w:tcPr>
            <w:tcW w:w="1980" w:type="dxa"/>
          </w:tcPr>
          <w:p w14:paraId="0631BF2D" w14:textId="77777777" w:rsidR="00751356" w:rsidRPr="00700795" w:rsidRDefault="00751356" w:rsidP="001332D8">
            <w:pPr>
              <w:rPr>
                <w:rFonts w:cs="Arial"/>
                <w:b/>
                <w:bCs/>
                <w:lang w:val="lv-LV"/>
              </w:rPr>
            </w:pPr>
            <w:r w:rsidRPr="00700795">
              <w:rPr>
                <w:rFonts w:cs="Arial"/>
                <w:color w:val="000000"/>
                <w:lang w:val="lv-LV"/>
              </w:rPr>
              <w:t>EPR-3:</w:t>
            </w:r>
          </w:p>
        </w:tc>
        <w:tc>
          <w:tcPr>
            <w:tcW w:w="11198" w:type="dxa"/>
          </w:tcPr>
          <w:p w14:paraId="3D7FC829" w14:textId="77777777" w:rsidR="00751356" w:rsidRPr="00700795" w:rsidRDefault="00751356" w:rsidP="001332D8">
            <w:pPr>
              <w:rPr>
                <w:rFonts w:cs="Arial"/>
                <w:lang w:val="lv-LV"/>
              </w:rPr>
            </w:pPr>
            <w:r w:rsidRPr="00700795">
              <w:rPr>
                <w:rFonts w:cs="Arial"/>
                <w:lang w:val="lv-LV"/>
              </w:rPr>
              <w:t>VAS “Latvijas dzelzceļš” Elektrotehniskās pārvaldes Jelgavas reģionālais centrs, Stacijas iela 3C, Jelgavā</w:t>
            </w:r>
          </w:p>
        </w:tc>
      </w:tr>
      <w:bookmarkEnd w:id="13"/>
    </w:tbl>
    <w:p w14:paraId="62FFBAA7" w14:textId="77777777" w:rsidR="00751356" w:rsidRDefault="00751356" w:rsidP="00F47FE6">
      <w:pPr>
        <w:contextualSpacing/>
        <w:jc w:val="center"/>
        <w:rPr>
          <w:rFonts w:ascii="Arial" w:hAnsi="Arial" w:cs="Arial"/>
          <w:sz w:val="22"/>
          <w:szCs w:val="22"/>
          <w:lang w:val="lv-LV"/>
        </w:rPr>
      </w:pPr>
    </w:p>
    <w:p w14:paraId="6837491D" w14:textId="77777777" w:rsidR="00751356" w:rsidRDefault="00751356" w:rsidP="00F47FE6">
      <w:pPr>
        <w:contextualSpacing/>
        <w:jc w:val="center"/>
        <w:rPr>
          <w:rFonts w:ascii="Arial" w:hAnsi="Arial" w:cs="Arial"/>
          <w:sz w:val="22"/>
          <w:szCs w:val="22"/>
          <w:lang w:val="lv-LV"/>
        </w:rPr>
      </w:pPr>
    </w:p>
    <w:p w14:paraId="1E99EFEC" w14:textId="77777777" w:rsidR="00751356" w:rsidRPr="0047599F" w:rsidRDefault="00751356" w:rsidP="00F47FE6">
      <w:pPr>
        <w:contextualSpacing/>
        <w:jc w:val="center"/>
        <w:rPr>
          <w:rFonts w:ascii="Arial" w:hAnsi="Arial" w:cs="Arial"/>
          <w:sz w:val="22"/>
          <w:szCs w:val="22"/>
          <w:lang w:val="lv-LV"/>
        </w:rPr>
      </w:pPr>
    </w:p>
    <w:p w14:paraId="07D26605" w14:textId="77777777" w:rsidR="008B1B23" w:rsidRPr="0047599F" w:rsidRDefault="008B1B23" w:rsidP="002E22B6">
      <w:pPr>
        <w:spacing w:line="360" w:lineRule="auto"/>
        <w:ind w:left="720"/>
        <w:contextualSpacing/>
        <w:jc w:val="both"/>
        <w:rPr>
          <w:rFonts w:ascii="Arial" w:hAnsi="Arial" w:cs="Arial"/>
          <w:sz w:val="22"/>
          <w:szCs w:val="22"/>
          <w:lang w:val="lv-LV"/>
        </w:rPr>
      </w:pPr>
    </w:p>
    <w:p w14:paraId="4CA4EEC3" w14:textId="71540C56" w:rsidR="002E22B6" w:rsidRPr="0047599F" w:rsidRDefault="00063071" w:rsidP="002E22B6">
      <w:pPr>
        <w:spacing w:line="360" w:lineRule="auto"/>
        <w:ind w:left="720"/>
        <w:contextualSpacing/>
        <w:jc w:val="both"/>
        <w:rPr>
          <w:rFonts w:ascii="Arial" w:hAnsi="Arial" w:cs="Arial"/>
          <w:sz w:val="22"/>
          <w:szCs w:val="22"/>
          <w:lang w:val="lv-LV"/>
        </w:rPr>
      </w:pPr>
      <w:r w:rsidRPr="0047599F">
        <w:rPr>
          <w:rFonts w:ascii="Arial" w:hAnsi="Arial" w:cs="Arial"/>
          <w:sz w:val="22"/>
          <w:szCs w:val="22"/>
          <w:lang w:val="lv-LV"/>
        </w:rPr>
        <w:t xml:space="preserve">Tehniskās specifikācijas pēdējā aktualizācija: </w:t>
      </w:r>
      <w:r w:rsidR="009C4E57" w:rsidRPr="00BA7924">
        <w:rPr>
          <w:rFonts w:ascii="Arial" w:hAnsi="Arial" w:cs="Arial"/>
          <w:sz w:val="22"/>
          <w:szCs w:val="22"/>
          <w:lang w:val="lv-LV"/>
        </w:rPr>
        <w:t>0</w:t>
      </w:r>
      <w:r w:rsidR="00AC17EF" w:rsidRPr="00BA7924">
        <w:rPr>
          <w:rFonts w:ascii="Arial" w:hAnsi="Arial" w:cs="Arial"/>
          <w:sz w:val="22"/>
          <w:szCs w:val="22"/>
          <w:lang w:val="lv-LV"/>
        </w:rPr>
        <w:t>2</w:t>
      </w:r>
      <w:r w:rsidR="009C4E57" w:rsidRPr="00BA7924">
        <w:rPr>
          <w:rFonts w:ascii="Arial" w:hAnsi="Arial" w:cs="Arial"/>
          <w:sz w:val="22"/>
          <w:szCs w:val="22"/>
          <w:lang w:val="lv-LV"/>
        </w:rPr>
        <w:t>.07.</w:t>
      </w:r>
      <w:r w:rsidRPr="00BA7924">
        <w:rPr>
          <w:rFonts w:ascii="Arial" w:hAnsi="Arial" w:cs="Arial"/>
          <w:sz w:val="22"/>
          <w:szCs w:val="22"/>
          <w:lang w:val="lv-LV"/>
        </w:rPr>
        <w:t>2024.</w:t>
      </w:r>
    </w:p>
    <w:p w14:paraId="140D917A" w14:textId="77777777" w:rsidR="002823CF" w:rsidRPr="0047599F" w:rsidRDefault="002823CF" w:rsidP="002823CF">
      <w:pPr>
        <w:tabs>
          <w:tab w:val="left" w:pos="1575"/>
        </w:tabs>
        <w:rPr>
          <w:rFonts w:ascii="Arial" w:hAnsi="Arial" w:cs="Arial"/>
          <w:sz w:val="22"/>
          <w:szCs w:val="22"/>
          <w:lang w:val="lv-LV"/>
        </w:rPr>
        <w:sectPr w:rsidR="002823CF" w:rsidRPr="0047599F" w:rsidSect="000B605E">
          <w:pgSz w:w="16838" w:h="11906" w:orient="landscape" w:code="9"/>
          <w:pgMar w:top="851" w:right="851" w:bottom="425" w:left="1134" w:header="709" w:footer="709" w:gutter="0"/>
          <w:cols w:space="720"/>
          <w:docGrid w:linePitch="326"/>
        </w:sectPr>
      </w:pPr>
    </w:p>
    <w:p w14:paraId="4BD1CB18" w14:textId="5A4ACF80" w:rsidR="002823CF" w:rsidRPr="0047599F" w:rsidRDefault="004C7C2A" w:rsidP="002823CF">
      <w:pPr>
        <w:pStyle w:val="Heading4"/>
        <w:jc w:val="right"/>
        <w:rPr>
          <w:rFonts w:ascii="Arial" w:hAnsi="Arial" w:cs="Arial"/>
          <w:bCs w:val="0"/>
          <w:sz w:val="22"/>
          <w:szCs w:val="22"/>
          <w:lang w:eastAsia="x-none"/>
        </w:rPr>
      </w:pPr>
      <w:r w:rsidRPr="0047599F">
        <w:rPr>
          <w:rFonts w:ascii="Arial" w:hAnsi="Arial" w:cs="Arial"/>
          <w:bCs w:val="0"/>
          <w:sz w:val="22"/>
          <w:szCs w:val="22"/>
          <w:lang w:eastAsia="x-none"/>
        </w:rPr>
        <w:lastRenderedPageBreak/>
        <w:t>3</w:t>
      </w:r>
      <w:r w:rsidR="002823CF" w:rsidRPr="0047599F">
        <w:rPr>
          <w:rFonts w:ascii="Arial" w:hAnsi="Arial" w:cs="Arial"/>
          <w:bCs w:val="0"/>
          <w:sz w:val="22"/>
          <w:szCs w:val="22"/>
          <w:lang w:eastAsia="x-none"/>
        </w:rPr>
        <w:t xml:space="preserve">.pielikums </w:t>
      </w:r>
    </w:p>
    <w:p w14:paraId="69158673" w14:textId="77777777" w:rsidR="00B179C6" w:rsidRPr="00E51315" w:rsidRDefault="00B179C6" w:rsidP="00B179C6">
      <w:pPr>
        <w:jc w:val="right"/>
        <w:rPr>
          <w:rFonts w:ascii="Arial" w:hAnsi="Arial" w:cs="Arial"/>
          <w:sz w:val="20"/>
          <w:szCs w:val="20"/>
          <w:lang w:val="lv-LV"/>
        </w:rPr>
      </w:pPr>
      <w:r w:rsidRPr="00E51315">
        <w:rPr>
          <w:rFonts w:ascii="Arial" w:hAnsi="Arial" w:cs="Arial"/>
          <w:sz w:val="20"/>
          <w:szCs w:val="20"/>
          <w:lang w:val="lv-LV"/>
        </w:rPr>
        <w:t xml:space="preserve">VAS „Latvijas dzelzceļš” sarunu procedūras ar publikāciju </w:t>
      </w:r>
      <w:r w:rsidRPr="00E51315">
        <w:rPr>
          <w:rFonts w:ascii="Arial" w:hAnsi="Arial" w:cs="Arial"/>
          <w:i/>
          <w:sz w:val="20"/>
          <w:szCs w:val="20"/>
          <w:lang w:val="lv-LV"/>
        </w:rPr>
        <w:t xml:space="preserve"> </w:t>
      </w:r>
    </w:p>
    <w:p w14:paraId="79D3D90B" w14:textId="77777777" w:rsidR="00B179C6" w:rsidRPr="00E51315" w:rsidRDefault="00B179C6" w:rsidP="00B179C6">
      <w:pPr>
        <w:jc w:val="right"/>
        <w:rPr>
          <w:rFonts w:ascii="Arial" w:hAnsi="Arial" w:cs="Arial"/>
          <w:sz w:val="20"/>
          <w:szCs w:val="20"/>
          <w:lang w:val="lv-LV"/>
        </w:rPr>
      </w:pPr>
      <w:r w:rsidRPr="00E51315">
        <w:rPr>
          <w:rFonts w:ascii="Arial" w:hAnsi="Arial" w:cs="Arial"/>
          <w:sz w:val="20"/>
          <w:szCs w:val="20"/>
          <w:lang w:val="lv-LV"/>
        </w:rPr>
        <w:t>„Mērīšanas un regulēšanas iekārtu un aparātu piegāde” nolikumam</w:t>
      </w:r>
    </w:p>
    <w:p w14:paraId="325CB301" w14:textId="77777777" w:rsidR="002823CF" w:rsidRPr="0047599F" w:rsidRDefault="002823CF" w:rsidP="002823CF">
      <w:pPr>
        <w:pStyle w:val="Heading4"/>
        <w:jc w:val="right"/>
        <w:rPr>
          <w:rFonts w:ascii="Arial" w:hAnsi="Arial" w:cs="Arial"/>
          <w:sz w:val="22"/>
          <w:szCs w:val="22"/>
        </w:rPr>
      </w:pPr>
    </w:p>
    <w:p w14:paraId="294BED0E" w14:textId="77777777" w:rsidR="002823CF" w:rsidRPr="0047599F" w:rsidRDefault="002823CF" w:rsidP="002823CF">
      <w:pPr>
        <w:jc w:val="right"/>
        <w:rPr>
          <w:rFonts w:ascii="Arial" w:hAnsi="Arial" w:cs="Arial"/>
          <w:sz w:val="22"/>
          <w:szCs w:val="22"/>
          <w:lang w:val="lv-LV"/>
        </w:rPr>
      </w:pPr>
    </w:p>
    <w:p w14:paraId="60D1F4B2" w14:textId="77777777" w:rsidR="002823CF" w:rsidRPr="0047599F" w:rsidRDefault="002823CF" w:rsidP="002823CF">
      <w:pPr>
        <w:rPr>
          <w:rFonts w:ascii="Arial" w:hAnsi="Arial" w:cs="Arial"/>
          <w:b/>
          <w:sz w:val="22"/>
          <w:szCs w:val="22"/>
          <w:lang w:val="lv-LV"/>
        </w:rPr>
      </w:pPr>
    </w:p>
    <w:p w14:paraId="71A53CDC" w14:textId="77777777" w:rsidR="002823CF" w:rsidRPr="0047599F" w:rsidRDefault="002823CF" w:rsidP="002823CF">
      <w:pPr>
        <w:jc w:val="center"/>
        <w:rPr>
          <w:rFonts w:ascii="Arial" w:hAnsi="Arial" w:cs="Arial"/>
          <w:b/>
          <w:sz w:val="22"/>
          <w:szCs w:val="22"/>
          <w:lang w:val="lv-LV"/>
        </w:rPr>
      </w:pPr>
      <w:r w:rsidRPr="0047599F">
        <w:rPr>
          <w:rFonts w:ascii="Arial" w:hAnsi="Arial" w:cs="Arial"/>
          <w:b/>
          <w:sz w:val="22"/>
          <w:szCs w:val="22"/>
          <w:lang w:val="lv-LV"/>
        </w:rPr>
        <w:t>INFORMĀCIJA PAR PRETENDENTA FINANŠU APGROZĪJUMU</w:t>
      </w:r>
    </w:p>
    <w:p w14:paraId="6B1CA8D9" w14:textId="77777777" w:rsidR="002823CF" w:rsidRPr="0047599F" w:rsidRDefault="002823CF" w:rsidP="002823CF">
      <w:pPr>
        <w:jc w:val="center"/>
        <w:rPr>
          <w:rFonts w:ascii="Arial" w:hAnsi="Arial" w:cs="Arial"/>
          <w:b/>
          <w:sz w:val="22"/>
          <w:szCs w:val="22"/>
          <w:lang w:val="lv-LV"/>
        </w:rPr>
      </w:pPr>
      <w:r w:rsidRPr="0047599F">
        <w:rPr>
          <w:rFonts w:ascii="Arial" w:hAnsi="Arial" w:cs="Arial"/>
          <w:b/>
          <w:sz w:val="22"/>
          <w:szCs w:val="22"/>
          <w:lang w:val="lv-LV"/>
        </w:rPr>
        <w:t>iepriekšējos 3 (trīs)</w:t>
      </w:r>
      <w:r w:rsidRPr="0047599F">
        <w:rPr>
          <w:rStyle w:val="FootnoteReference"/>
          <w:rFonts w:ascii="Arial" w:hAnsi="Arial" w:cs="Arial"/>
          <w:b/>
          <w:sz w:val="22"/>
          <w:szCs w:val="22"/>
          <w:lang w:val="lv-LV"/>
        </w:rPr>
        <w:footnoteReference w:id="8"/>
      </w:r>
      <w:r w:rsidRPr="0047599F">
        <w:rPr>
          <w:rFonts w:ascii="Arial" w:hAnsi="Arial" w:cs="Arial"/>
          <w:b/>
          <w:sz w:val="22"/>
          <w:szCs w:val="22"/>
          <w:lang w:val="lv-LV"/>
        </w:rPr>
        <w:t xml:space="preserve"> gados</w:t>
      </w:r>
    </w:p>
    <w:p w14:paraId="45868072" w14:textId="77777777" w:rsidR="002823CF" w:rsidRPr="0047599F" w:rsidRDefault="002823CF" w:rsidP="002823CF">
      <w:pPr>
        <w:jc w:val="center"/>
        <w:rPr>
          <w:rFonts w:ascii="Arial" w:hAnsi="Arial" w:cs="Arial"/>
          <w:sz w:val="22"/>
          <w:szCs w:val="22"/>
          <w:lang w:val="lv-LV"/>
        </w:rPr>
      </w:pPr>
    </w:p>
    <w:p w14:paraId="53FA79BE" w14:textId="77777777" w:rsidR="002823CF" w:rsidRPr="0047599F" w:rsidRDefault="002823CF" w:rsidP="002823CF">
      <w:pPr>
        <w:jc w:val="both"/>
        <w:rPr>
          <w:rFonts w:ascii="Arial" w:hAnsi="Arial" w:cs="Arial"/>
          <w:i/>
          <w:sz w:val="22"/>
          <w:szCs w:val="22"/>
          <w:lang w:val="lv-LV"/>
        </w:rPr>
      </w:pPr>
      <w:r w:rsidRPr="0047599F">
        <w:rPr>
          <w:rFonts w:ascii="Arial" w:hAnsi="Arial" w:cs="Arial"/>
          <w:i/>
          <w:sz w:val="22"/>
          <w:szCs w:val="22"/>
          <w:lang w:val="lv-LV"/>
        </w:rPr>
        <w:t xml:space="preserve">(Saskaņā ar nolikuma 4.3.punktu - pretendenta vidējais neto finanšu apgrozījums ir </w:t>
      </w:r>
      <w:r w:rsidRPr="0047599F">
        <w:rPr>
          <w:rFonts w:ascii="Arial" w:hAnsi="Arial" w:cs="Arial"/>
          <w:i/>
          <w:iCs/>
          <w:sz w:val="22"/>
          <w:szCs w:val="22"/>
          <w:lang w:val="lv-LV"/>
        </w:rPr>
        <w:t>2 (divas) reizes lielāks par pretendenta piedāvājumā piedāvāto līgumcenu</w:t>
      </w:r>
      <w:r w:rsidRPr="0047599F">
        <w:rPr>
          <w:rFonts w:ascii="Arial" w:hAnsi="Arial" w:cs="Arial"/>
          <w:sz w:val="22"/>
          <w:szCs w:val="22"/>
          <w:u w:val="single"/>
          <w:lang w:val="lv-LV"/>
        </w:rPr>
        <w:t>,</w:t>
      </w:r>
      <w:r w:rsidRPr="0047599F">
        <w:rPr>
          <w:rFonts w:ascii="Arial" w:hAnsi="Arial" w:cs="Arial"/>
          <w:sz w:val="22"/>
          <w:szCs w:val="22"/>
          <w:lang w:val="lv-LV"/>
        </w:rPr>
        <w:t xml:space="preserve"> </w:t>
      </w:r>
      <w:r w:rsidRPr="0047599F">
        <w:rPr>
          <w:rFonts w:ascii="Arial" w:hAnsi="Arial" w:cs="Arial"/>
          <w:i/>
          <w:sz w:val="22"/>
          <w:szCs w:val="22"/>
          <w:lang w:val="lv-LV"/>
        </w:rPr>
        <w:t>iepriekšējos 3 (trīs) gados, par kuriem atbilstoši normatīvo aktu prasībām sagatavoti, apstiprināti un iesniegti gada pārskati Valsts ieņēmumu dienestam.)</w:t>
      </w:r>
    </w:p>
    <w:p w14:paraId="4B1D502E" w14:textId="77777777" w:rsidR="002823CF" w:rsidRPr="0047599F" w:rsidRDefault="002823CF" w:rsidP="002823CF">
      <w:pPr>
        <w:rPr>
          <w:rFonts w:ascii="Arial" w:hAnsi="Arial" w:cs="Arial"/>
          <w:sz w:val="22"/>
          <w:szCs w:val="22"/>
          <w:lang w:val="lv-LV"/>
        </w:rPr>
      </w:pPr>
    </w:p>
    <w:p w14:paraId="3E99CC9A" w14:textId="77777777" w:rsidR="002823CF" w:rsidRPr="0047599F" w:rsidRDefault="002823CF" w:rsidP="002823CF">
      <w:pPr>
        <w:jc w:val="center"/>
        <w:rPr>
          <w:rFonts w:ascii="Arial" w:hAnsi="Arial" w:cs="Arial"/>
          <w:bCs/>
          <w:sz w:val="22"/>
          <w:szCs w:val="22"/>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97"/>
        <w:gridCol w:w="2602"/>
        <w:gridCol w:w="2410"/>
      </w:tblGrid>
      <w:tr w:rsidR="002823CF" w:rsidRPr="0047599F" w14:paraId="41CACB38" w14:textId="77777777" w:rsidTr="002823CF">
        <w:tc>
          <w:tcPr>
            <w:tcW w:w="2297" w:type="dxa"/>
            <w:shd w:val="clear" w:color="auto" w:fill="auto"/>
            <w:vAlign w:val="center"/>
          </w:tcPr>
          <w:p w14:paraId="2D4B0C42" w14:textId="77777777" w:rsidR="002823CF" w:rsidRPr="0047599F" w:rsidRDefault="002823CF" w:rsidP="002823CF">
            <w:pPr>
              <w:jc w:val="center"/>
              <w:rPr>
                <w:rFonts w:ascii="Arial" w:hAnsi="Arial" w:cs="Arial"/>
                <w:sz w:val="22"/>
                <w:szCs w:val="22"/>
                <w:lang w:val="lv-LV"/>
              </w:rPr>
            </w:pPr>
            <w:r w:rsidRPr="0047599F">
              <w:rPr>
                <w:rFonts w:ascii="Arial" w:hAnsi="Arial" w:cs="Arial"/>
                <w:sz w:val="22"/>
                <w:szCs w:val="22"/>
                <w:lang w:val="lv-LV"/>
              </w:rPr>
              <w:t>Pretendenta nosaukums</w:t>
            </w:r>
          </w:p>
        </w:tc>
        <w:tc>
          <w:tcPr>
            <w:tcW w:w="7309" w:type="dxa"/>
            <w:gridSpan w:val="3"/>
            <w:shd w:val="clear" w:color="auto" w:fill="auto"/>
            <w:vAlign w:val="center"/>
          </w:tcPr>
          <w:p w14:paraId="3322116D" w14:textId="77777777" w:rsidR="002823CF" w:rsidRPr="0047599F" w:rsidRDefault="002823CF" w:rsidP="002823CF">
            <w:pPr>
              <w:jc w:val="center"/>
              <w:rPr>
                <w:rFonts w:ascii="Arial" w:hAnsi="Arial" w:cs="Arial"/>
                <w:sz w:val="22"/>
                <w:szCs w:val="22"/>
                <w:lang w:val="lv-LV"/>
              </w:rPr>
            </w:pPr>
            <w:r w:rsidRPr="0047599F">
              <w:rPr>
                <w:rFonts w:ascii="Arial" w:hAnsi="Arial" w:cs="Arial"/>
                <w:sz w:val="22"/>
                <w:szCs w:val="22"/>
                <w:lang w:val="lv-LV"/>
              </w:rPr>
              <w:t>Apgrozījums</w:t>
            </w:r>
          </w:p>
          <w:p w14:paraId="3D034715" w14:textId="77777777" w:rsidR="002823CF" w:rsidRPr="0047599F" w:rsidRDefault="002823CF" w:rsidP="002823CF">
            <w:pPr>
              <w:jc w:val="center"/>
              <w:rPr>
                <w:rFonts w:ascii="Arial" w:hAnsi="Arial" w:cs="Arial"/>
                <w:bCs/>
                <w:sz w:val="22"/>
                <w:szCs w:val="22"/>
                <w:lang w:val="lv-LV" w:eastAsia="lv-LV"/>
              </w:rPr>
            </w:pPr>
            <w:r w:rsidRPr="0047599F">
              <w:rPr>
                <w:rFonts w:ascii="Arial" w:hAnsi="Arial" w:cs="Arial"/>
                <w:sz w:val="22"/>
                <w:szCs w:val="22"/>
                <w:lang w:val="lv-LV"/>
              </w:rPr>
              <w:t>(</w:t>
            </w:r>
            <w:r w:rsidRPr="0047599F">
              <w:rPr>
                <w:rFonts w:ascii="Arial" w:hAnsi="Arial" w:cs="Arial"/>
                <w:i/>
                <w:sz w:val="22"/>
                <w:szCs w:val="22"/>
                <w:lang w:val="lv-LV"/>
              </w:rPr>
              <w:t>EUR</w:t>
            </w:r>
            <w:r w:rsidRPr="0047599F">
              <w:rPr>
                <w:rFonts w:ascii="Arial" w:hAnsi="Arial" w:cs="Arial"/>
                <w:sz w:val="22"/>
                <w:szCs w:val="22"/>
                <w:lang w:val="lv-LV"/>
              </w:rPr>
              <w:t>, bez PVN)</w:t>
            </w:r>
          </w:p>
        </w:tc>
      </w:tr>
      <w:tr w:rsidR="002823CF" w:rsidRPr="0047599F" w14:paraId="1C5DE2E8" w14:textId="77777777" w:rsidTr="002823CF">
        <w:tc>
          <w:tcPr>
            <w:tcW w:w="2297" w:type="dxa"/>
            <w:shd w:val="clear" w:color="auto" w:fill="auto"/>
          </w:tcPr>
          <w:p w14:paraId="1BE2EDFA" w14:textId="77777777" w:rsidR="002823CF" w:rsidRPr="0047599F" w:rsidRDefault="002823CF" w:rsidP="002823CF">
            <w:pPr>
              <w:jc w:val="center"/>
              <w:rPr>
                <w:rFonts w:ascii="Arial" w:hAnsi="Arial" w:cs="Arial"/>
                <w:bCs/>
                <w:sz w:val="22"/>
                <w:szCs w:val="22"/>
                <w:lang w:val="lv-LV" w:eastAsia="lv-LV"/>
              </w:rPr>
            </w:pPr>
          </w:p>
        </w:tc>
        <w:tc>
          <w:tcPr>
            <w:tcW w:w="2297" w:type="dxa"/>
            <w:shd w:val="clear" w:color="auto" w:fill="auto"/>
          </w:tcPr>
          <w:p w14:paraId="6BD03FFF" w14:textId="4483B168" w:rsidR="002823CF" w:rsidRPr="0047599F" w:rsidRDefault="002823CF" w:rsidP="002823CF">
            <w:pPr>
              <w:jc w:val="center"/>
              <w:rPr>
                <w:rFonts w:ascii="Arial" w:hAnsi="Arial" w:cs="Arial"/>
                <w:bCs/>
                <w:sz w:val="22"/>
                <w:szCs w:val="22"/>
                <w:lang w:val="lv-LV" w:eastAsia="lv-LV"/>
              </w:rPr>
            </w:pPr>
            <w:r w:rsidRPr="0047599F">
              <w:rPr>
                <w:rFonts w:ascii="Arial" w:hAnsi="Arial" w:cs="Arial"/>
                <w:bCs/>
                <w:sz w:val="22"/>
                <w:szCs w:val="22"/>
                <w:lang w:val="lv-LV" w:eastAsia="lv-LV"/>
              </w:rPr>
              <w:t>20</w:t>
            </w:r>
            <w:r w:rsidRPr="0047599F">
              <w:rPr>
                <w:rFonts w:ascii="Arial" w:hAnsi="Arial" w:cs="Arial"/>
                <w:bCs/>
                <w:sz w:val="22"/>
                <w:szCs w:val="22"/>
                <w:highlight w:val="lightGray"/>
                <w:lang w:val="lv-LV" w:eastAsia="lv-LV"/>
              </w:rPr>
              <w:t>__</w:t>
            </w:r>
            <w:r w:rsidRPr="0047599F">
              <w:rPr>
                <w:rFonts w:ascii="Arial" w:hAnsi="Arial" w:cs="Arial"/>
                <w:bCs/>
                <w:sz w:val="22"/>
                <w:szCs w:val="22"/>
                <w:lang w:val="lv-LV" w:eastAsia="lv-LV"/>
              </w:rPr>
              <w:t>.gadā</w:t>
            </w:r>
          </w:p>
        </w:tc>
        <w:tc>
          <w:tcPr>
            <w:tcW w:w="2602" w:type="dxa"/>
            <w:shd w:val="clear" w:color="auto" w:fill="auto"/>
          </w:tcPr>
          <w:p w14:paraId="2F3411F9" w14:textId="0B39C3E4" w:rsidR="002823CF" w:rsidRPr="0047599F" w:rsidRDefault="002823CF" w:rsidP="002823CF">
            <w:pPr>
              <w:jc w:val="center"/>
              <w:rPr>
                <w:rFonts w:ascii="Arial" w:hAnsi="Arial" w:cs="Arial"/>
                <w:bCs/>
                <w:sz w:val="22"/>
                <w:szCs w:val="22"/>
                <w:lang w:val="lv-LV" w:eastAsia="lv-LV"/>
              </w:rPr>
            </w:pPr>
            <w:r w:rsidRPr="0047599F">
              <w:rPr>
                <w:rFonts w:ascii="Arial" w:hAnsi="Arial" w:cs="Arial"/>
                <w:bCs/>
                <w:sz w:val="22"/>
                <w:szCs w:val="22"/>
                <w:lang w:val="lv-LV" w:eastAsia="lv-LV"/>
              </w:rPr>
              <w:t>20</w:t>
            </w:r>
            <w:r w:rsidRPr="0047599F">
              <w:rPr>
                <w:rFonts w:ascii="Arial" w:hAnsi="Arial" w:cs="Arial"/>
                <w:bCs/>
                <w:sz w:val="22"/>
                <w:szCs w:val="22"/>
                <w:highlight w:val="lightGray"/>
                <w:lang w:val="lv-LV" w:eastAsia="lv-LV"/>
              </w:rPr>
              <w:t>__</w:t>
            </w:r>
            <w:r w:rsidRPr="0047599F">
              <w:rPr>
                <w:rFonts w:ascii="Arial" w:hAnsi="Arial" w:cs="Arial"/>
                <w:bCs/>
                <w:sz w:val="22"/>
                <w:szCs w:val="22"/>
                <w:lang w:val="lv-LV" w:eastAsia="lv-LV"/>
              </w:rPr>
              <w:t>.gadā</w:t>
            </w:r>
          </w:p>
        </w:tc>
        <w:tc>
          <w:tcPr>
            <w:tcW w:w="2410" w:type="dxa"/>
            <w:shd w:val="clear" w:color="auto" w:fill="auto"/>
          </w:tcPr>
          <w:p w14:paraId="7BA24C81" w14:textId="421CC4E4" w:rsidR="002823CF" w:rsidRPr="0047599F" w:rsidRDefault="002823CF" w:rsidP="002823CF">
            <w:pPr>
              <w:jc w:val="center"/>
              <w:rPr>
                <w:rFonts w:ascii="Arial" w:hAnsi="Arial" w:cs="Arial"/>
                <w:bCs/>
                <w:sz w:val="22"/>
                <w:szCs w:val="22"/>
                <w:lang w:val="lv-LV" w:eastAsia="lv-LV"/>
              </w:rPr>
            </w:pPr>
            <w:r w:rsidRPr="0047599F">
              <w:rPr>
                <w:rFonts w:ascii="Arial" w:hAnsi="Arial" w:cs="Arial"/>
                <w:bCs/>
                <w:sz w:val="22"/>
                <w:szCs w:val="22"/>
                <w:lang w:val="lv-LV" w:eastAsia="lv-LV"/>
              </w:rPr>
              <w:t>20</w:t>
            </w:r>
            <w:r w:rsidRPr="0047599F">
              <w:rPr>
                <w:rFonts w:ascii="Arial" w:hAnsi="Arial" w:cs="Arial"/>
                <w:bCs/>
                <w:sz w:val="22"/>
                <w:szCs w:val="22"/>
                <w:highlight w:val="lightGray"/>
                <w:lang w:val="lv-LV" w:eastAsia="lv-LV"/>
              </w:rPr>
              <w:t>__</w:t>
            </w:r>
            <w:r w:rsidRPr="0047599F">
              <w:rPr>
                <w:rFonts w:ascii="Arial" w:hAnsi="Arial" w:cs="Arial"/>
                <w:bCs/>
                <w:sz w:val="22"/>
                <w:szCs w:val="22"/>
                <w:lang w:val="lv-LV" w:eastAsia="lv-LV"/>
              </w:rPr>
              <w:t>.gadā</w:t>
            </w:r>
          </w:p>
        </w:tc>
      </w:tr>
      <w:tr w:rsidR="002823CF" w:rsidRPr="0047599F" w14:paraId="61ACE729" w14:textId="77777777" w:rsidTr="002823CF">
        <w:tc>
          <w:tcPr>
            <w:tcW w:w="2297" w:type="dxa"/>
            <w:shd w:val="clear" w:color="auto" w:fill="auto"/>
          </w:tcPr>
          <w:p w14:paraId="58D6A370" w14:textId="77777777" w:rsidR="002823CF" w:rsidRPr="0047599F" w:rsidRDefault="002823CF" w:rsidP="002823CF">
            <w:pPr>
              <w:jc w:val="center"/>
              <w:rPr>
                <w:rFonts w:ascii="Arial" w:hAnsi="Arial" w:cs="Arial"/>
                <w:bCs/>
                <w:sz w:val="22"/>
                <w:szCs w:val="22"/>
                <w:lang w:val="lv-LV" w:eastAsia="lv-LV"/>
              </w:rPr>
            </w:pPr>
          </w:p>
        </w:tc>
        <w:tc>
          <w:tcPr>
            <w:tcW w:w="2297" w:type="dxa"/>
            <w:shd w:val="clear" w:color="auto" w:fill="auto"/>
          </w:tcPr>
          <w:p w14:paraId="3D48F2A1" w14:textId="77777777" w:rsidR="002823CF" w:rsidRPr="0047599F" w:rsidRDefault="002823CF" w:rsidP="002823CF">
            <w:pPr>
              <w:jc w:val="center"/>
              <w:rPr>
                <w:rFonts w:ascii="Arial" w:hAnsi="Arial" w:cs="Arial"/>
                <w:bCs/>
                <w:sz w:val="22"/>
                <w:szCs w:val="22"/>
                <w:lang w:val="lv-LV" w:eastAsia="lv-LV"/>
              </w:rPr>
            </w:pPr>
          </w:p>
        </w:tc>
        <w:tc>
          <w:tcPr>
            <w:tcW w:w="2602" w:type="dxa"/>
            <w:shd w:val="clear" w:color="auto" w:fill="auto"/>
          </w:tcPr>
          <w:p w14:paraId="3290D664" w14:textId="77777777" w:rsidR="002823CF" w:rsidRPr="0047599F" w:rsidRDefault="002823CF" w:rsidP="002823CF">
            <w:pPr>
              <w:jc w:val="center"/>
              <w:rPr>
                <w:rFonts w:ascii="Arial" w:hAnsi="Arial" w:cs="Arial"/>
                <w:bCs/>
                <w:sz w:val="22"/>
                <w:szCs w:val="22"/>
                <w:lang w:val="lv-LV" w:eastAsia="lv-LV"/>
              </w:rPr>
            </w:pPr>
          </w:p>
        </w:tc>
        <w:tc>
          <w:tcPr>
            <w:tcW w:w="2410" w:type="dxa"/>
            <w:shd w:val="clear" w:color="auto" w:fill="auto"/>
          </w:tcPr>
          <w:p w14:paraId="797D943D" w14:textId="77777777" w:rsidR="002823CF" w:rsidRPr="0047599F" w:rsidRDefault="002823CF" w:rsidP="002823CF">
            <w:pPr>
              <w:jc w:val="center"/>
              <w:rPr>
                <w:rFonts w:ascii="Arial" w:hAnsi="Arial" w:cs="Arial"/>
                <w:bCs/>
                <w:sz w:val="22"/>
                <w:szCs w:val="22"/>
                <w:lang w:val="lv-LV" w:eastAsia="lv-LV"/>
              </w:rPr>
            </w:pPr>
          </w:p>
        </w:tc>
      </w:tr>
      <w:tr w:rsidR="002823CF" w:rsidRPr="0047599F" w14:paraId="6E3ED40F" w14:textId="77777777" w:rsidTr="002823CF">
        <w:tc>
          <w:tcPr>
            <w:tcW w:w="7196" w:type="dxa"/>
            <w:gridSpan w:val="3"/>
            <w:shd w:val="clear" w:color="auto" w:fill="auto"/>
          </w:tcPr>
          <w:p w14:paraId="412D0B9A" w14:textId="77777777" w:rsidR="002823CF" w:rsidRPr="0047599F" w:rsidRDefault="002823CF" w:rsidP="002823CF">
            <w:pPr>
              <w:jc w:val="right"/>
              <w:rPr>
                <w:rFonts w:ascii="Arial" w:hAnsi="Arial" w:cs="Arial"/>
                <w:bCs/>
                <w:sz w:val="22"/>
                <w:szCs w:val="22"/>
                <w:lang w:val="lv-LV" w:eastAsia="lv-LV"/>
              </w:rPr>
            </w:pPr>
            <w:r w:rsidRPr="0047599F">
              <w:rPr>
                <w:rFonts w:ascii="Arial" w:hAnsi="Arial" w:cs="Arial"/>
                <w:bCs/>
                <w:sz w:val="22"/>
                <w:szCs w:val="22"/>
                <w:lang w:val="lv-LV" w:eastAsia="lv-LV"/>
              </w:rPr>
              <w:t>Apgrozījums kopā:</w:t>
            </w:r>
          </w:p>
        </w:tc>
        <w:tc>
          <w:tcPr>
            <w:tcW w:w="2410" w:type="dxa"/>
            <w:shd w:val="clear" w:color="auto" w:fill="auto"/>
          </w:tcPr>
          <w:p w14:paraId="7822E883" w14:textId="77777777" w:rsidR="002823CF" w:rsidRPr="0047599F" w:rsidRDefault="002823CF" w:rsidP="002823CF">
            <w:pPr>
              <w:jc w:val="center"/>
              <w:rPr>
                <w:rFonts w:ascii="Arial" w:hAnsi="Arial" w:cs="Arial"/>
                <w:bCs/>
                <w:sz w:val="22"/>
                <w:szCs w:val="22"/>
                <w:lang w:val="lv-LV" w:eastAsia="lv-LV"/>
              </w:rPr>
            </w:pPr>
          </w:p>
        </w:tc>
      </w:tr>
      <w:tr w:rsidR="002823CF" w:rsidRPr="0047599F" w14:paraId="0C35D39A" w14:textId="77777777" w:rsidTr="002823CF">
        <w:tc>
          <w:tcPr>
            <w:tcW w:w="7196" w:type="dxa"/>
            <w:gridSpan w:val="3"/>
            <w:shd w:val="clear" w:color="auto" w:fill="auto"/>
          </w:tcPr>
          <w:p w14:paraId="7B5A47FE" w14:textId="77777777" w:rsidR="002823CF" w:rsidRPr="0047599F" w:rsidRDefault="002823CF" w:rsidP="002823CF">
            <w:pPr>
              <w:jc w:val="right"/>
              <w:rPr>
                <w:rFonts w:ascii="Arial" w:hAnsi="Arial" w:cs="Arial"/>
                <w:bCs/>
                <w:sz w:val="22"/>
                <w:szCs w:val="22"/>
                <w:lang w:val="lv-LV" w:eastAsia="lv-LV"/>
              </w:rPr>
            </w:pPr>
            <w:r w:rsidRPr="0047599F">
              <w:rPr>
                <w:rFonts w:ascii="Arial" w:hAnsi="Arial" w:cs="Arial"/>
                <w:bCs/>
                <w:sz w:val="22"/>
                <w:szCs w:val="22"/>
                <w:lang w:val="lv-LV" w:eastAsia="lv-LV"/>
              </w:rPr>
              <w:t>Vidējais neto finanšu apgrozījums iepriekšējos 3 (trīs) gados:</w:t>
            </w:r>
          </w:p>
        </w:tc>
        <w:tc>
          <w:tcPr>
            <w:tcW w:w="2410" w:type="dxa"/>
            <w:shd w:val="clear" w:color="auto" w:fill="auto"/>
          </w:tcPr>
          <w:p w14:paraId="5188E7EA" w14:textId="77777777" w:rsidR="002823CF" w:rsidRPr="0047599F" w:rsidRDefault="002823CF" w:rsidP="002823CF">
            <w:pPr>
              <w:jc w:val="center"/>
              <w:rPr>
                <w:rFonts w:ascii="Arial" w:hAnsi="Arial" w:cs="Arial"/>
                <w:bCs/>
                <w:sz w:val="22"/>
                <w:szCs w:val="22"/>
                <w:lang w:val="lv-LV" w:eastAsia="lv-LV"/>
              </w:rPr>
            </w:pPr>
          </w:p>
        </w:tc>
      </w:tr>
    </w:tbl>
    <w:p w14:paraId="08037B63" w14:textId="77777777" w:rsidR="002823CF" w:rsidRPr="0047599F" w:rsidRDefault="002823CF" w:rsidP="002823CF">
      <w:pPr>
        <w:rPr>
          <w:rFonts w:ascii="Arial" w:hAnsi="Arial" w:cs="Arial"/>
          <w:sz w:val="22"/>
          <w:szCs w:val="22"/>
          <w:lang w:val="lv-LV"/>
        </w:rPr>
      </w:pPr>
      <w:r w:rsidRPr="0047599F">
        <w:rPr>
          <w:rFonts w:ascii="Arial" w:hAnsi="Arial" w:cs="Arial"/>
          <w:sz w:val="22"/>
          <w:szCs w:val="22"/>
          <w:lang w:val="lv-LV"/>
        </w:rPr>
        <w:br w:type="textWrapping" w:clear="all"/>
      </w:r>
    </w:p>
    <w:p w14:paraId="08A14089" w14:textId="77777777" w:rsidR="002823CF" w:rsidRPr="0047599F" w:rsidRDefault="002823CF" w:rsidP="002823CF">
      <w:pPr>
        <w:rPr>
          <w:rFonts w:ascii="Arial" w:hAnsi="Arial" w:cs="Arial"/>
          <w:b/>
          <w:bCs/>
          <w:caps/>
          <w:sz w:val="22"/>
          <w:szCs w:val="22"/>
          <w:lang w:val="lv-LV"/>
        </w:rPr>
      </w:pPr>
      <w:r w:rsidRPr="0047599F">
        <w:rPr>
          <w:rFonts w:ascii="Arial" w:hAnsi="Arial" w:cs="Arial"/>
          <w:sz w:val="22"/>
          <w:szCs w:val="22"/>
          <w:lang w:val="lv-LV"/>
        </w:rPr>
        <w:t>Pretendenta</w:t>
      </w:r>
      <w:r w:rsidRPr="0047599F">
        <w:rPr>
          <w:rFonts w:ascii="Arial" w:hAnsi="Arial" w:cs="Arial"/>
          <w:sz w:val="22"/>
          <w:szCs w:val="22"/>
          <w:lang w:val="lv-LV" w:eastAsia="lv-LV"/>
        </w:rPr>
        <w:t xml:space="preserve"> vadītāja vai pilnvarotās personas paraksts: ____________________</w:t>
      </w:r>
    </w:p>
    <w:p w14:paraId="2D358AC2" w14:textId="77777777" w:rsidR="002823CF" w:rsidRPr="0047599F" w:rsidRDefault="002823CF" w:rsidP="002823CF">
      <w:pPr>
        <w:tabs>
          <w:tab w:val="left" w:pos="8880"/>
        </w:tabs>
        <w:rPr>
          <w:rFonts w:ascii="Arial" w:hAnsi="Arial" w:cs="Arial"/>
          <w:sz w:val="22"/>
          <w:szCs w:val="22"/>
          <w:lang w:val="lv-LV" w:eastAsia="lv-LV"/>
        </w:rPr>
      </w:pPr>
    </w:p>
    <w:p w14:paraId="7A18F6C9" w14:textId="77777777" w:rsidR="002823CF" w:rsidRPr="0047599F" w:rsidRDefault="002823CF" w:rsidP="002823CF">
      <w:pPr>
        <w:tabs>
          <w:tab w:val="left" w:pos="8880"/>
        </w:tabs>
        <w:rPr>
          <w:rFonts w:ascii="Arial" w:hAnsi="Arial" w:cs="Arial"/>
          <w:sz w:val="22"/>
          <w:szCs w:val="22"/>
          <w:lang w:val="lv-LV" w:eastAsia="lv-LV"/>
        </w:rPr>
      </w:pPr>
      <w:r w:rsidRPr="0047599F">
        <w:rPr>
          <w:rFonts w:ascii="Arial" w:hAnsi="Arial" w:cs="Arial"/>
          <w:sz w:val="22"/>
          <w:szCs w:val="22"/>
          <w:lang w:val="lv-LV"/>
        </w:rPr>
        <w:t>Pretendenta</w:t>
      </w:r>
      <w:r w:rsidRPr="0047599F">
        <w:rPr>
          <w:rFonts w:ascii="Arial" w:hAnsi="Arial" w:cs="Arial"/>
          <w:sz w:val="22"/>
          <w:szCs w:val="22"/>
          <w:lang w:val="lv-LV" w:eastAsia="lv-LV"/>
        </w:rPr>
        <w:t xml:space="preserve"> vadītāja vai pilnvarotās personas vārds, uzvārds, amats: ______________________</w:t>
      </w:r>
      <w:r w:rsidRPr="0047599F">
        <w:rPr>
          <w:rFonts w:ascii="Arial" w:hAnsi="Arial" w:cs="Arial"/>
          <w:sz w:val="22"/>
          <w:szCs w:val="22"/>
          <w:lang w:val="lv-LV" w:eastAsia="lv-LV"/>
        </w:rPr>
        <w:tab/>
        <w:t xml:space="preserve"> </w:t>
      </w:r>
    </w:p>
    <w:p w14:paraId="2AC073B5" w14:textId="77777777" w:rsidR="002823CF" w:rsidRPr="0047599F" w:rsidRDefault="002823CF" w:rsidP="002823CF">
      <w:pPr>
        <w:tabs>
          <w:tab w:val="left" w:pos="8880"/>
        </w:tabs>
        <w:rPr>
          <w:rFonts w:ascii="Arial" w:hAnsi="Arial" w:cs="Arial"/>
          <w:sz w:val="22"/>
          <w:szCs w:val="22"/>
          <w:lang w:val="lv-LV" w:eastAsia="lv-LV"/>
        </w:rPr>
      </w:pPr>
    </w:p>
    <w:p w14:paraId="3423B5CE" w14:textId="4F3A7115" w:rsidR="002823CF" w:rsidRPr="0047599F" w:rsidRDefault="002823CF" w:rsidP="002823CF">
      <w:pPr>
        <w:jc w:val="center"/>
        <w:rPr>
          <w:rFonts w:ascii="Arial" w:hAnsi="Arial" w:cs="Arial"/>
          <w:sz w:val="22"/>
          <w:szCs w:val="22"/>
          <w:lang w:val="lv-LV"/>
        </w:rPr>
        <w:sectPr w:rsidR="002823CF" w:rsidRPr="0047599F" w:rsidSect="002823CF">
          <w:pgSz w:w="11906" w:h="16838" w:code="9"/>
          <w:pgMar w:top="1134" w:right="709" w:bottom="1134" w:left="992" w:header="709" w:footer="709" w:gutter="0"/>
          <w:cols w:space="720"/>
          <w:docGrid w:linePitch="326"/>
        </w:sectPr>
      </w:pPr>
      <w:r w:rsidRPr="0047599F">
        <w:rPr>
          <w:rFonts w:ascii="Arial" w:hAnsi="Arial" w:cs="Arial"/>
          <w:sz w:val="22"/>
          <w:szCs w:val="22"/>
          <w:lang w:val="lv-LV" w:eastAsia="lv-LV"/>
        </w:rPr>
        <w:t xml:space="preserve"> </w:t>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t xml:space="preserve">                                                                                                                                          </w:t>
      </w:r>
    </w:p>
    <w:p w14:paraId="59026B83" w14:textId="59E34134" w:rsidR="002823CF" w:rsidRPr="0047599F" w:rsidRDefault="004C7C2A" w:rsidP="002823CF">
      <w:pPr>
        <w:pStyle w:val="Heading4"/>
        <w:jc w:val="right"/>
        <w:rPr>
          <w:rFonts w:ascii="Arial" w:hAnsi="Arial" w:cs="Arial"/>
          <w:bCs w:val="0"/>
          <w:sz w:val="22"/>
          <w:szCs w:val="22"/>
          <w:lang w:eastAsia="x-none"/>
        </w:rPr>
      </w:pPr>
      <w:bookmarkStart w:id="14" w:name="_Hlk22118415"/>
      <w:r w:rsidRPr="0047599F">
        <w:rPr>
          <w:rFonts w:ascii="Arial" w:hAnsi="Arial" w:cs="Arial"/>
          <w:bCs w:val="0"/>
          <w:sz w:val="22"/>
          <w:szCs w:val="22"/>
          <w:lang w:eastAsia="x-none"/>
        </w:rPr>
        <w:lastRenderedPageBreak/>
        <w:t>4</w:t>
      </w:r>
      <w:r w:rsidR="002823CF" w:rsidRPr="0047599F">
        <w:rPr>
          <w:rFonts w:ascii="Arial" w:hAnsi="Arial" w:cs="Arial"/>
          <w:bCs w:val="0"/>
          <w:sz w:val="22"/>
          <w:szCs w:val="22"/>
          <w:lang w:eastAsia="x-none"/>
        </w:rPr>
        <w:t xml:space="preserve">. pielikums </w:t>
      </w:r>
    </w:p>
    <w:p w14:paraId="101116A9" w14:textId="77777777" w:rsidR="00B179C6" w:rsidRPr="00E51315" w:rsidRDefault="00B179C6" w:rsidP="00B179C6">
      <w:pPr>
        <w:jc w:val="right"/>
        <w:rPr>
          <w:rFonts w:ascii="Arial" w:hAnsi="Arial" w:cs="Arial"/>
          <w:sz w:val="20"/>
          <w:szCs w:val="20"/>
          <w:lang w:val="lv-LV"/>
        </w:rPr>
      </w:pPr>
      <w:r w:rsidRPr="00E51315">
        <w:rPr>
          <w:rFonts w:ascii="Arial" w:hAnsi="Arial" w:cs="Arial"/>
          <w:sz w:val="20"/>
          <w:szCs w:val="20"/>
          <w:lang w:val="lv-LV"/>
        </w:rPr>
        <w:t xml:space="preserve">VAS „Latvijas dzelzceļš” sarunu procedūras ar publikāciju </w:t>
      </w:r>
      <w:r w:rsidRPr="00E51315">
        <w:rPr>
          <w:rFonts w:ascii="Arial" w:hAnsi="Arial" w:cs="Arial"/>
          <w:i/>
          <w:sz w:val="20"/>
          <w:szCs w:val="20"/>
          <w:lang w:val="lv-LV"/>
        </w:rPr>
        <w:t xml:space="preserve"> </w:t>
      </w:r>
    </w:p>
    <w:p w14:paraId="7A9F17AD" w14:textId="77777777" w:rsidR="00B179C6" w:rsidRPr="00E51315" w:rsidRDefault="00B179C6" w:rsidP="00B179C6">
      <w:pPr>
        <w:jc w:val="right"/>
        <w:rPr>
          <w:rFonts w:ascii="Arial" w:hAnsi="Arial" w:cs="Arial"/>
          <w:sz w:val="20"/>
          <w:szCs w:val="20"/>
          <w:lang w:val="lv-LV"/>
        </w:rPr>
      </w:pPr>
      <w:r w:rsidRPr="00E51315">
        <w:rPr>
          <w:rFonts w:ascii="Arial" w:hAnsi="Arial" w:cs="Arial"/>
          <w:sz w:val="20"/>
          <w:szCs w:val="20"/>
          <w:lang w:val="lv-LV"/>
        </w:rPr>
        <w:t>„Mērīšanas un regulēšanas iekārtu un aparātu piegāde” nolikumam</w:t>
      </w:r>
    </w:p>
    <w:p w14:paraId="78888DA7" w14:textId="77777777" w:rsidR="002823CF" w:rsidRPr="0047599F" w:rsidRDefault="002823CF" w:rsidP="002823CF">
      <w:pPr>
        <w:tabs>
          <w:tab w:val="left" w:pos="8880"/>
        </w:tabs>
        <w:jc w:val="right"/>
        <w:rPr>
          <w:rFonts w:ascii="Arial" w:hAnsi="Arial" w:cs="Arial"/>
          <w:b/>
          <w:bCs/>
          <w:sz w:val="22"/>
          <w:szCs w:val="22"/>
          <w:lang w:val="lv-LV" w:eastAsia="x-none"/>
        </w:rPr>
      </w:pPr>
    </w:p>
    <w:p w14:paraId="29AF3F33" w14:textId="77777777" w:rsidR="002823CF" w:rsidRPr="0047599F" w:rsidRDefault="002823CF" w:rsidP="002823CF">
      <w:pPr>
        <w:tabs>
          <w:tab w:val="left" w:pos="8880"/>
        </w:tabs>
        <w:jc w:val="right"/>
        <w:rPr>
          <w:rFonts w:ascii="Arial" w:hAnsi="Arial" w:cs="Arial"/>
          <w:b/>
          <w:bCs/>
          <w:sz w:val="22"/>
          <w:szCs w:val="22"/>
          <w:lang w:val="lv-LV" w:eastAsia="x-none"/>
        </w:rPr>
      </w:pPr>
    </w:p>
    <w:p w14:paraId="431840FF" w14:textId="77777777" w:rsidR="002823CF" w:rsidRPr="0047599F" w:rsidRDefault="002823CF" w:rsidP="002823CF">
      <w:pPr>
        <w:pStyle w:val="Heading4"/>
        <w:spacing w:line="360" w:lineRule="auto"/>
        <w:jc w:val="center"/>
        <w:rPr>
          <w:rFonts w:ascii="Arial" w:hAnsi="Arial" w:cs="Arial"/>
          <w:sz w:val="22"/>
          <w:szCs w:val="22"/>
        </w:rPr>
      </w:pPr>
      <w:r w:rsidRPr="0047599F">
        <w:rPr>
          <w:rFonts w:ascii="Arial" w:hAnsi="Arial" w:cs="Arial"/>
          <w:sz w:val="22"/>
          <w:szCs w:val="22"/>
        </w:rPr>
        <w:t xml:space="preserve">INFORMĀCIJA PAR PĒDĒJO 3 (TRĪS) DARBĪBAS GADU LAIKĀ PRETENDENTA SEKMĪGI IZPILDĪTU </w:t>
      </w:r>
      <w:r w:rsidRPr="0047599F">
        <w:rPr>
          <w:rFonts w:ascii="Arial" w:hAnsi="Arial" w:cs="Arial"/>
          <w:bCs w:val="0"/>
          <w:sz w:val="22"/>
          <w:szCs w:val="22"/>
        </w:rPr>
        <w:t>VISMAZ 1 (VIENU) LĪDZĪGU LĪGUMU</w:t>
      </w:r>
    </w:p>
    <w:p w14:paraId="14825CB1" w14:textId="77777777" w:rsidR="002823CF" w:rsidRPr="0047599F" w:rsidRDefault="002823CF" w:rsidP="002823CF">
      <w:pPr>
        <w:jc w:val="center"/>
        <w:rPr>
          <w:rFonts w:ascii="Arial" w:hAnsi="Arial" w:cs="Arial"/>
          <w:i/>
          <w:sz w:val="22"/>
          <w:szCs w:val="22"/>
          <w:lang w:val="lv-LV"/>
        </w:rPr>
      </w:pPr>
      <w:r w:rsidRPr="0047599F">
        <w:rPr>
          <w:rFonts w:ascii="Arial" w:hAnsi="Arial" w:cs="Arial"/>
          <w:i/>
          <w:sz w:val="22"/>
          <w:szCs w:val="22"/>
          <w:lang w:val="lv-LV"/>
        </w:rPr>
        <w:t>/forma/</w:t>
      </w:r>
    </w:p>
    <w:p w14:paraId="682AB4E9" w14:textId="77777777" w:rsidR="002823CF" w:rsidRPr="0047599F" w:rsidRDefault="002823CF" w:rsidP="002823CF">
      <w:pPr>
        <w:pStyle w:val="Heading4"/>
        <w:rPr>
          <w:rFonts w:ascii="Arial" w:hAnsi="Arial" w:cs="Arial"/>
          <w:sz w:val="22"/>
          <w:szCs w:val="22"/>
        </w:rPr>
      </w:pPr>
    </w:p>
    <w:p w14:paraId="496B3AD7" w14:textId="77777777" w:rsidR="002823CF" w:rsidRPr="0047599F" w:rsidRDefault="002823CF" w:rsidP="002823CF">
      <w:pPr>
        <w:pStyle w:val="Heading4"/>
        <w:jc w:val="right"/>
        <w:rPr>
          <w:rFonts w:ascii="Arial" w:hAnsi="Arial" w:cs="Arial"/>
          <w:sz w:val="22"/>
          <w:szCs w:val="22"/>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2412"/>
        <w:gridCol w:w="1775"/>
        <w:gridCol w:w="1868"/>
        <w:gridCol w:w="2363"/>
      </w:tblGrid>
      <w:tr w:rsidR="00833627" w:rsidRPr="0047599F" w14:paraId="7CAD9E6F" w14:textId="77777777" w:rsidTr="00833627">
        <w:tc>
          <w:tcPr>
            <w:tcW w:w="827" w:type="dxa"/>
            <w:vMerge w:val="restart"/>
            <w:vAlign w:val="center"/>
          </w:tcPr>
          <w:p w14:paraId="31BD2F09"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Nr.</w:t>
            </w:r>
          </w:p>
          <w:p w14:paraId="41C23972"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p.k.</w:t>
            </w:r>
          </w:p>
        </w:tc>
        <w:tc>
          <w:tcPr>
            <w:tcW w:w="2567" w:type="dxa"/>
            <w:vMerge w:val="restart"/>
            <w:vAlign w:val="center"/>
          </w:tcPr>
          <w:p w14:paraId="5322A7B3"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Darbu apjoms, sniegtā pakalpojuma</w:t>
            </w:r>
          </w:p>
          <w:p w14:paraId="73885D55"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izvērsts apraksts</w:t>
            </w:r>
          </w:p>
        </w:tc>
        <w:tc>
          <w:tcPr>
            <w:tcW w:w="3289" w:type="dxa"/>
            <w:gridSpan w:val="2"/>
            <w:vAlign w:val="center"/>
          </w:tcPr>
          <w:p w14:paraId="5AE230C4"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Darbu saņēmējs (pasūtītājs)</w:t>
            </w:r>
          </w:p>
        </w:tc>
        <w:tc>
          <w:tcPr>
            <w:tcW w:w="2526" w:type="dxa"/>
            <w:vMerge w:val="restart"/>
            <w:vAlign w:val="center"/>
          </w:tcPr>
          <w:p w14:paraId="3275B9E7"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Līguma termiņš</w:t>
            </w:r>
          </w:p>
          <w:p w14:paraId="69699F91" w14:textId="77777777" w:rsidR="00833627" w:rsidRPr="0047599F" w:rsidRDefault="00833627" w:rsidP="002823CF">
            <w:pPr>
              <w:jc w:val="center"/>
              <w:rPr>
                <w:rFonts w:ascii="Arial" w:hAnsi="Arial" w:cs="Arial"/>
                <w:sz w:val="22"/>
                <w:szCs w:val="22"/>
                <w:lang w:val="lv-LV"/>
              </w:rPr>
            </w:pPr>
            <w:r w:rsidRPr="0047599F">
              <w:rPr>
                <w:rFonts w:ascii="Arial" w:hAnsi="Arial" w:cs="Arial"/>
                <w:sz w:val="22"/>
                <w:szCs w:val="22"/>
                <w:lang w:val="lv-LV"/>
              </w:rPr>
              <w:t>(pasūtījuma izpildes laiks</w:t>
            </w:r>
          </w:p>
          <w:p w14:paraId="141B76EA"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(no… līdz..))</w:t>
            </w:r>
          </w:p>
        </w:tc>
      </w:tr>
      <w:tr w:rsidR="00833627" w:rsidRPr="0047599F" w14:paraId="39266B88" w14:textId="77777777" w:rsidTr="00833627">
        <w:tc>
          <w:tcPr>
            <w:tcW w:w="827" w:type="dxa"/>
            <w:vMerge/>
          </w:tcPr>
          <w:p w14:paraId="2BA407B4" w14:textId="77777777" w:rsidR="00833627" w:rsidRPr="0047599F" w:rsidRDefault="00833627" w:rsidP="002823CF">
            <w:pPr>
              <w:contextualSpacing/>
              <w:rPr>
                <w:rFonts w:ascii="Arial" w:hAnsi="Arial" w:cs="Arial"/>
                <w:sz w:val="22"/>
                <w:szCs w:val="22"/>
                <w:lang w:val="lv-LV"/>
              </w:rPr>
            </w:pPr>
          </w:p>
        </w:tc>
        <w:tc>
          <w:tcPr>
            <w:tcW w:w="2567" w:type="dxa"/>
            <w:vMerge/>
          </w:tcPr>
          <w:p w14:paraId="4EC85623" w14:textId="77777777" w:rsidR="00833627" w:rsidRPr="0047599F" w:rsidRDefault="00833627" w:rsidP="002823CF">
            <w:pPr>
              <w:contextualSpacing/>
              <w:rPr>
                <w:rFonts w:ascii="Arial" w:hAnsi="Arial" w:cs="Arial"/>
                <w:sz w:val="22"/>
                <w:szCs w:val="22"/>
                <w:lang w:val="lv-LV"/>
              </w:rPr>
            </w:pPr>
          </w:p>
        </w:tc>
        <w:tc>
          <w:tcPr>
            <w:tcW w:w="1846" w:type="dxa"/>
            <w:vAlign w:val="center"/>
          </w:tcPr>
          <w:p w14:paraId="0E086C03"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Juridiskās personas nosaukums</w:t>
            </w:r>
          </w:p>
        </w:tc>
        <w:tc>
          <w:tcPr>
            <w:tcW w:w="1443" w:type="dxa"/>
            <w:vAlign w:val="center"/>
          </w:tcPr>
          <w:p w14:paraId="742454ED"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Kontaktpersonas vārds, uzvārds, amats, tālrunis</w:t>
            </w:r>
          </w:p>
          <w:p w14:paraId="30DAFDE3"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(atsauksmju sniegšanai)</w:t>
            </w:r>
          </w:p>
        </w:tc>
        <w:tc>
          <w:tcPr>
            <w:tcW w:w="2526" w:type="dxa"/>
            <w:vMerge/>
          </w:tcPr>
          <w:p w14:paraId="5C4AB59F" w14:textId="77777777" w:rsidR="00833627" w:rsidRPr="0047599F" w:rsidRDefault="00833627" w:rsidP="002823CF">
            <w:pPr>
              <w:contextualSpacing/>
              <w:rPr>
                <w:rFonts w:ascii="Arial" w:hAnsi="Arial" w:cs="Arial"/>
                <w:sz w:val="22"/>
                <w:szCs w:val="22"/>
                <w:lang w:val="lv-LV"/>
              </w:rPr>
            </w:pPr>
          </w:p>
        </w:tc>
      </w:tr>
      <w:tr w:rsidR="00833627" w:rsidRPr="0047599F" w14:paraId="5B026465" w14:textId="77777777" w:rsidTr="00833627">
        <w:tc>
          <w:tcPr>
            <w:tcW w:w="827" w:type="dxa"/>
          </w:tcPr>
          <w:p w14:paraId="11F800EC" w14:textId="77777777" w:rsidR="00833627" w:rsidRPr="0047599F" w:rsidRDefault="00833627" w:rsidP="002823CF">
            <w:pPr>
              <w:contextualSpacing/>
              <w:rPr>
                <w:rFonts w:ascii="Arial" w:hAnsi="Arial" w:cs="Arial"/>
                <w:sz w:val="22"/>
                <w:szCs w:val="22"/>
                <w:lang w:val="lv-LV"/>
              </w:rPr>
            </w:pPr>
            <w:r w:rsidRPr="0047599F">
              <w:rPr>
                <w:rFonts w:ascii="Arial" w:hAnsi="Arial" w:cs="Arial"/>
                <w:sz w:val="22"/>
                <w:szCs w:val="22"/>
                <w:lang w:val="lv-LV"/>
              </w:rPr>
              <w:t>1.</w:t>
            </w:r>
          </w:p>
        </w:tc>
        <w:tc>
          <w:tcPr>
            <w:tcW w:w="2567" w:type="dxa"/>
          </w:tcPr>
          <w:p w14:paraId="72482045" w14:textId="77777777" w:rsidR="00833627" w:rsidRPr="0047599F" w:rsidRDefault="00833627" w:rsidP="002823CF">
            <w:pPr>
              <w:contextualSpacing/>
              <w:rPr>
                <w:rFonts w:ascii="Arial" w:hAnsi="Arial" w:cs="Arial"/>
                <w:sz w:val="22"/>
                <w:szCs w:val="22"/>
                <w:lang w:val="lv-LV"/>
              </w:rPr>
            </w:pPr>
          </w:p>
        </w:tc>
        <w:tc>
          <w:tcPr>
            <w:tcW w:w="1846" w:type="dxa"/>
          </w:tcPr>
          <w:p w14:paraId="3FB2125F" w14:textId="77777777" w:rsidR="00833627" w:rsidRPr="0047599F" w:rsidRDefault="00833627" w:rsidP="002823CF">
            <w:pPr>
              <w:contextualSpacing/>
              <w:rPr>
                <w:rFonts w:ascii="Arial" w:hAnsi="Arial" w:cs="Arial"/>
                <w:sz w:val="22"/>
                <w:szCs w:val="22"/>
                <w:lang w:val="lv-LV"/>
              </w:rPr>
            </w:pPr>
          </w:p>
        </w:tc>
        <w:tc>
          <w:tcPr>
            <w:tcW w:w="1443" w:type="dxa"/>
          </w:tcPr>
          <w:p w14:paraId="2D779A48" w14:textId="77777777" w:rsidR="00833627" w:rsidRPr="0047599F" w:rsidRDefault="00833627" w:rsidP="002823CF">
            <w:pPr>
              <w:contextualSpacing/>
              <w:rPr>
                <w:rFonts w:ascii="Arial" w:hAnsi="Arial" w:cs="Arial"/>
                <w:sz w:val="22"/>
                <w:szCs w:val="22"/>
                <w:lang w:val="lv-LV"/>
              </w:rPr>
            </w:pPr>
          </w:p>
        </w:tc>
        <w:tc>
          <w:tcPr>
            <w:tcW w:w="2526" w:type="dxa"/>
          </w:tcPr>
          <w:p w14:paraId="606698D7" w14:textId="77777777" w:rsidR="00833627" w:rsidRPr="0047599F" w:rsidRDefault="00833627" w:rsidP="002823CF">
            <w:pPr>
              <w:contextualSpacing/>
              <w:rPr>
                <w:rFonts w:ascii="Arial" w:hAnsi="Arial" w:cs="Arial"/>
                <w:sz w:val="22"/>
                <w:szCs w:val="22"/>
                <w:lang w:val="lv-LV"/>
              </w:rPr>
            </w:pPr>
          </w:p>
        </w:tc>
      </w:tr>
      <w:tr w:rsidR="00833627" w:rsidRPr="0047599F" w14:paraId="44DBAE51" w14:textId="77777777" w:rsidTr="00833627">
        <w:tc>
          <w:tcPr>
            <w:tcW w:w="827" w:type="dxa"/>
          </w:tcPr>
          <w:p w14:paraId="05D24CF0" w14:textId="77777777" w:rsidR="00833627" w:rsidRPr="0047599F" w:rsidRDefault="00833627" w:rsidP="002823CF">
            <w:pPr>
              <w:contextualSpacing/>
              <w:rPr>
                <w:rFonts w:ascii="Arial" w:hAnsi="Arial" w:cs="Arial"/>
                <w:sz w:val="22"/>
                <w:szCs w:val="22"/>
                <w:lang w:val="lv-LV"/>
              </w:rPr>
            </w:pPr>
            <w:r w:rsidRPr="0047599F">
              <w:rPr>
                <w:rFonts w:ascii="Arial" w:hAnsi="Arial" w:cs="Arial"/>
                <w:sz w:val="22"/>
                <w:szCs w:val="22"/>
                <w:lang w:val="lv-LV"/>
              </w:rPr>
              <w:t>2.</w:t>
            </w:r>
          </w:p>
        </w:tc>
        <w:tc>
          <w:tcPr>
            <w:tcW w:w="2567" w:type="dxa"/>
          </w:tcPr>
          <w:p w14:paraId="6FDE4948" w14:textId="77777777" w:rsidR="00833627" w:rsidRPr="0047599F" w:rsidRDefault="00833627" w:rsidP="002823CF">
            <w:pPr>
              <w:contextualSpacing/>
              <w:rPr>
                <w:rFonts w:ascii="Arial" w:hAnsi="Arial" w:cs="Arial"/>
                <w:sz w:val="22"/>
                <w:szCs w:val="22"/>
                <w:lang w:val="lv-LV"/>
              </w:rPr>
            </w:pPr>
          </w:p>
        </w:tc>
        <w:tc>
          <w:tcPr>
            <w:tcW w:w="1846" w:type="dxa"/>
          </w:tcPr>
          <w:p w14:paraId="63FC0499" w14:textId="77777777" w:rsidR="00833627" w:rsidRPr="0047599F" w:rsidRDefault="00833627" w:rsidP="002823CF">
            <w:pPr>
              <w:contextualSpacing/>
              <w:rPr>
                <w:rFonts w:ascii="Arial" w:hAnsi="Arial" w:cs="Arial"/>
                <w:sz w:val="22"/>
                <w:szCs w:val="22"/>
                <w:lang w:val="lv-LV"/>
              </w:rPr>
            </w:pPr>
          </w:p>
        </w:tc>
        <w:tc>
          <w:tcPr>
            <w:tcW w:w="1443" w:type="dxa"/>
          </w:tcPr>
          <w:p w14:paraId="564943E3" w14:textId="77777777" w:rsidR="00833627" w:rsidRPr="0047599F" w:rsidRDefault="00833627" w:rsidP="002823CF">
            <w:pPr>
              <w:contextualSpacing/>
              <w:rPr>
                <w:rFonts w:ascii="Arial" w:hAnsi="Arial" w:cs="Arial"/>
                <w:sz w:val="22"/>
                <w:szCs w:val="22"/>
                <w:lang w:val="lv-LV"/>
              </w:rPr>
            </w:pPr>
          </w:p>
        </w:tc>
        <w:tc>
          <w:tcPr>
            <w:tcW w:w="2526" w:type="dxa"/>
          </w:tcPr>
          <w:p w14:paraId="53BE414B" w14:textId="77777777" w:rsidR="00833627" w:rsidRPr="0047599F" w:rsidRDefault="00833627" w:rsidP="002823CF">
            <w:pPr>
              <w:contextualSpacing/>
              <w:rPr>
                <w:rFonts w:ascii="Arial" w:hAnsi="Arial" w:cs="Arial"/>
                <w:sz w:val="22"/>
                <w:szCs w:val="22"/>
                <w:lang w:val="lv-LV"/>
              </w:rPr>
            </w:pPr>
          </w:p>
        </w:tc>
      </w:tr>
      <w:tr w:rsidR="00833627" w:rsidRPr="0047599F" w14:paraId="49D1BA22" w14:textId="77777777" w:rsidTr="00833627">
        <w:tc>
          <w:tcPr>
            <w:tcW w:w="827" w:type="dxa"/>
          </w:tcPr>
          <w:p w14:paraId="3ABB2B9F" w14:textId="77777777" w:rsidR="00833627" w:rsidRPr="0047599F" w:rsidRDefault="00833627" w:rsidP="002823CF">
            <w:pPr>
              <w:contextualSpacing/>
              <w:rPr>
                <w:rFonts w:ascii="Arial" w:hAnsi="Arial" w:cs="Arial"/>
                <w:sz w:val="22"/>
                <w:szCs w:val="22"/>
                <w:lang w:val="lv-LV"/>
              </w:rPr>
            </w:pPr>
            <w:r w:rsidRPr="0047599F">
              <w:rPr>
                <w:rFonts w:ascii="Arial" w:hAnsi="Arial" w:cs="Arial"/>
                <w:sz w:val="22"/>
                <w:szCs w:val="22"/>
                <w:lang w:val="lv-LV"/>
              </w:rPr>
              <w:t>3.</w:t>
            </w:r>
          </w:p>
        </w:tc>
        <w:tc>
          <w:tcPr>
            <w:tcW w:w="2567" w:type="dxa"/>
          </w:tcPr>
          <w:p w14:paraId="39855691" w14:textId="77777777" w:rsidR="00833627" w:rsidRPr="0047599F" w:rsidRDefault="00833627" w:rsidP="002823CF">
            <w:pPr>
              <w:contextualSpacing/>
              <w:rPr>
                <w:rFonts w:ascii="Arial" w:hAnsi="Arial" w:cs="Arial"/>
                <w:sz w:val="22"/>
                <w:szCs w:val="22"/>
                <w:lang w:val="lv-LV"/>
              </w:rPr>
            </w:pPr>
          </w:p>
        </w:tc>
        <w:tc>
          <w:tcPr>
            <w:tcW w:w="1846" w:type="dxa"/>
          </w:tcPr>
          <w:p w14:paraId="5C86673F" w14:textId="77777777" w:rsidR="00833627" w:rsidRPr="0047599F" w:rsidRDefault="00833627" w:rsidP="002823CF">
            <w:pPr>
              <w:contextualSpacing/>
              <w:rPr>
                <w:rFonts w:ascii="Arial" w:hAnsi="Arial" w:cs="Arial"/>
                <w:sz w:val="22"/>
                <w:szCs w:val="22"/>
                <w:lang w:val="lv-LV"/>
              </w:rPr>
            </w:pPr>
          </w:p>
        </w:tc>
        <w:tc>
          <w:tcPr>
            <w:tcW w:w="1443" w:type="dxa"/>
          </w:tcPr>
          <w:p w14:paraId="2B33B594" w14:textId="77777777" w:rsidR="00833627" w:rsidRPr="0047599F" w:rsidRDefault="00833627" w:rsidP="002823CF">
            <w:pPr>
              <w:contextualSpacing/>
              <w:rPr>
                <w:rFonts w:ascii="Arial" w:hAnsi="Arial" w:cs="Arial"/>
                <w:sz w:val="22"/>
                <w:szCs w:val="22"/>
                <w:lang w:val="lv-LV"/>
              </w:rPr>
            </w:pPr>
          </w:p>
        </w:tc>
        <w:tc>
          <w:tcPr>
            <w:tcW w:w="2526" w:type="dxa"/>
          </w:tcPr>
          <w:p w14:paraId="79C9B27F" w14:textId="77777777" w:rsidR="00833627" w:rsidRPr="0047599F" w:rsidRDefault="00833627" w:rsidP="002823CF">
            <w:pPr>
              <w:contextualSpacing/>
              <w:rPr>
                <w:rFonts w:ascii="Arial" w:hAnsi="Arial" w:cs="Arial"/>
                <w:sz w:val="22"/>
                <w:szCs w:val="22"/>
                <w:lang w:val="lv-LV"/>
              </w:rPr>
            </w:pPr>
          </w:p>
        </w:tc>
      </w:tr>
      <w:tr w:rsidR="00833627" w:rsidRPr="0047599F" w14:paraId="321FA7DA" w14:textId="77777777" w:rsidTr="00833627">
        <w:tc>
          <w:tcPr>
            <w:tcW w:w="827" w:type="dxa"/>
          </w:tcPr>
          <w:p w14:paraId="0DDE77E8" w14:textId="77777777" w:rsidR="00833627" w:rsidRPr="0047599F" w:rsidRDefault="00833627" w:rsidP="002823CF">
            <w:pPr>
              <w:contextualSpacing/>
              <w:rPr>
                <w:rFonts w:ascii="Arial" w:hAnsi="Arial" w:cs="Arial"/>
                <w:sz w:val="22"/>
                <w:szCs w:val="22"/>
                <w:lang w:val="lv-LV"/>
              </w:rPr>
            </w:pPr>
            <w:r w:rsidRPr="0047599F">
              <w:rPr>
                <w:rFonts w:ascii="Arial" w:hAnsi="Arial" w:cs="Arial"/>
                <w:sz w:val="22"/>
                <w:szCs w:val="22"/>
                <w:lang w:val="lv-LV"/>
              </w:rPr>
              <w:t>…</w:t>
            </w:r>
          </w:p>
        </w:tc>
        <w:tc>
          <w:tcPr>
            <w:tcW w:w="2567" w:type="dxa"/>
          </w:tcPr>
          <w:p w14:paraId="2AAAB2AF" w14:textId="77777777" w:rsidR="00833627" w:rsidRPr="0047599F" w:rsidRDefault="00833627" w:rsidP="002823CF">
            <w:pPr>
              <w:contextualSpacing/>
              <w:rPr>
                <w:rFonts w:ascii="Arial" w:hAnsi="Arial" w:cs="Arial"/>
                <w:sz w:val="22"/>
                <w:szCs w:val="22"/>
                <w:lang w:val="lv-LV"/>
              </w:rPr>
            </w:pPr>
          </w:p>
        </w:tc>
        <w:tc>
          <w:tcPr>
            <w:tcW w:w="1846" w:type="dxa"/>
          </w:tcPr>
          <w:p w14:paraId="164BB74E" w14:textId="77777777" w:rsidR="00833627" w:rsidRPr="0047599F" w:rsidRDefault="00833627" w:rsidP="002823CF">
            <w:pPr>
              <w:contextualSpacing/>
              <w:rPr>
                <w:rFonts w:ascii="Arial" w:hAnsi="Arial" w:cs="Arial"/>
                <w:sz w:val="22"/>
                <w:szCs w:val="22"/>
                <w:lang w:val="lv-LV"/>
              </w:rPr>
            </w:pPr>
          </w:p>
        </w:tc>
        <w:tc>
          <w:tcPr>
            <w:tcW w:w="1443" w:type="dxa"/>
          </w:tcPr>
          <w:p w14:paraId="71C3F92F" w14:textId="77777777" w:rsidR="00833627" w:rsidRPr="0047599F" w:rsidRDefault="00833627" w:rsidP="002823CF">
            <w:pPr>
              <w:contextualSpacing/>
              <w:rPr>
                <w:rFonts w:ascii="Arial" w:hAnsi="Arial" w:cs="Arial"/>
                <w:sz w:val="22"/>
                <w:szCs w:val="22"/>
                <w:lang w:val="lv-LV"/>
              </w:rPr>
            </w:pPr>
          </w:p>
        </w:tc>
        <w:tc>
          <w:tcPr>
            <w:tcW w:w="2526" w:type="dxa"/>
          </w:tcPr>
          <w:p w14:paraId="063B75B7" w14:textId="77777777" w:rsidR="00833627" w:rsidRPr="0047599F" w:rsidRDefault="00833627" w:rsidP="002823CF">
            <w:pPr>
              <w:contextualSpacing/>
              <w:rPr>
                <w:rFonts w:ascii="Arial" w:hAnsi="Arial" w:cs="Arial"/>
                <w:sz w:val="22"/>
                <w:szCs w:val="22"/>
                <w:lang w:val="lv-LV"/>
              </w:rPr>
            </w:pPr>
          </w:p>
        </w:tc>
      </w:tr>
    </w:tbl>
    <w:p w14:paraId="03771CC8" w14:textId="77777777" w:rsidR="002823CF" w:rsidRPr="0047599F" w:rsidRDefault="002823CF" w:rsidP="002823CF">
      <w:pPr>
        <w:rPr>
          <w:rFonts w:ascii="Arial" w:hAnsi="Arial" w:cs="Arial"/>
          <w:sz w:val="22"/>
          <w:szCs w:val="22"/>
          <w:lang w:val="lv-LV"/>
        </w:rPr>
      </w:pPr>
    </w:p>
    <w:p w14:paraId="0B97DC2F" w14:textId="77777777" w:rsidR="002823CF" w:rsidRPr="0047599F" w:rsidRDefault="002823CF" w:rsidP="002823CF">
      <w:pPr>
        <w:rPr>
          <w:rFonts w:ascii="Arial" w:hAnsi="Arial" w:cs="Arial"/>
          <w:sz w:val="22"/>
          <w:szCs w:val="22"/>
          <w:lang w:val="lv-LV"/>
        </w:rPr>
      </w:pPr>
    </w:p>
    <w:p w14:paraId="5BE69B0A" w14:textId="77777777" w:rsidR="002823CF" w:rsidRPr="0047599F" w:rsidRDefault="002823CF" w:rsidP="002823CF">
      <w:pPr>
        <w:rPr>
          <w:rFonts w:ascii="Arial" w:hAnsi="Arial" w:cs="Arial"/>
          <w:sz w:val="22"/>
          <w:szCs w:val="22"/>
          <w:lang w:val="lv-LV"/>
        </w:rPr>
      </w:pPr>
    </w:p>
    <w:p w14:paraId="643410E1" w14:textId="77777777" w:rsidR="00833627" w:rsidRPr="0047599F" w:rsidRDefault="00833627" w:rsidP="002823CF">
      <w:pPr>
        <w:rPr>
          <w:rFonts w:ascii="Arial" w:hAnsi="Arial" w:cs="Arial"/>
          <w:sz w:val="22"/>
          <w:szCs w:val="22"/>
          <w:lang w:val="lv-LV"/>
        </w:rPr>
      </w:pPr>
    </w:p>
    <w:p w14:paraId="71C5969D" w14:textId="77777777" w:rsidR="00833627" w:rsidRPr="0047599F" w:rsidRDefault="00833627" w:rsidP="002823CF">
      <w:pPr>
        <w:rPr>
          <w:rFonts w:ascii="Arial" w:hAnsi="Arial" w:cs="Arial"/>
          <w:sz w:val="22"/>
          <w:szCs w:val="22"/>
          <w:lang w:val="lv-LV"/>
        </w:rPr>
      </w:pPr>
    </w:p>
    <w:p w14:paraId="0228DCC5" w14:textId="77777777" w:rsidR="00833627" w:rsidRPr="0047599F" w:rsidRDefault="00833627" w:rsidP="002823CF">
      <w:pPr>
        <w:rPr>
          <w:rFonts w:ascii="Arial" w:hAnsi="Arial" w:cs="Arial"/>
          <w:sz w:val="22"/>
          <w:szCs w:val="22"/>
          <w:lang w:val="lv-LV"/>
        </w:rPr>
      </w:pPr>
    </w:p>
    <w:p w14:paraId="3D959198" w14:textId="77777777" w:rsidR="00833627" w:rsidRPr="0047599F" w:rsidRDefault="00833627" w:rsidP="002823CF">
      <w:pPr>
        <w:rPr>
          <w:rFonts w:ascii="Arial" w:hAnsi="Arial" w:cs="Arial"/>
          <w:sz w:val="22"/>
          <w:szCs w:val="22"/>
          <w:lang w:val="lv-LV"/>
        </w:rPr>
      </w:pPr>
    </w:p>
    <w:p w14:paraId="3662671F" w14:textId="77777777" w:rsidR="00833627" w:rsidRPr="0047599F" w:rsidRDefault="00833627" w:rsidP="002823CF">
      <w:pPr>
        <w:rPr>
          <w:rFonts w:ascii="Arial" w:hAnsi="Arial" w:cs="Arial"/>
          <w:sz w:val="22"/>
          <w:szCs w:val="22"/>
          <w:lang w:val="lv-LV"/>
        </w:rPr>
      </w:pPr>
    </w:p>
    <w:p w14:paraId="3B8279E5" w14:textId="77777777" w:rsidR="00833627" w:rsidRPr="0047599F" w:rsidRDefault="00833627" w:rsidP="002823CF">
      <w:pPr>
        <w:rPr>
          <w:rFonts w:ascii="Arial" w:hAnsi="Arial" w:cs="Arial"/>
          <w:sz w:val="22"/>
          <w:szCs w:val="22"/>
          <w:lang w:val="lv-LV"/>
        </w:rPr>
      </w:pPr>
    </w:p>
    <w:p w14:paraId="4D3C3CE4" w14:textId="77777777" w:rsidR="00833627" w:rsidRPr="0047599F" w:rsidRDefault="00833627" w:rsidP="002823CF">
      <w:pPr>
        <w:rPr>
          <w:rFonts w:ascii="Arial" w:hAnsi="Arial" w:cs="Arial"/>
          <w:sz w:val="22"/>
          <w:szCs w:val="22"/>
          <w:lang w:val="lv-LV"/>
        </w:rPr>
      </w:pPr>
    </w:p>
    <w:p w14:paraId="577835A3" w14:textId="77777777" w:rsidR="00833627" w:rsidRPr="0047599F" w:rsidRDefault="00833627" w:rsidP="002823CF">
      <w:pPr>
        <w:rPr>
          <w:rFonts w:ascii="Arial" w:hAnsi="Arial" w:cs="Arial"/>
          <w:sz w:val="22"/>
          <w:szCs w:val="22"/>
          <w:lang w:val="lv-LV"/>
        </w:rPr>
      </w:pPr>
    </w:p>
    <w:p w14:paraId="770559FF" w14:textId="77777777" w:rsidR="00833627" w:rsidRPr="0047599F" w:rsidRDefault="00833627" w:rsidP="002823CF">
      <w:pPr>
        <w:rPr>
          <w:rFonts w:ascii="Arial" w:hAnsi="Arial" w:cs="Arial"/>
          <w:sz w:val="22"/>
          <w:szCs w:val="22"/>
          <w:lang w:val="lv-LV"/>
        </w:rPr>
      </w:pPr>
    </w:p>
    <w:p w14:paraId="38D6AFAA" w14:textId="39AE83DC" w:rsidR="002823CF" w:rsidRPr="0047599F" w:rsidRDefault="002823CF" w:rsidP="002823CF">
      <w:pPr>
        <w:rPr>
          <w:rFonts w:ascii="Arial" w:hAnsi="Arial" w:cs="Arial"/>
          <w:b/>
          <w:bCs/>
          <w:caps/>
          <w:sz w:val="22"/>
          <w:szCs w:val="22"/>
          <w:lang w:val="lv-LV"/>
        </w:rPr>
      </w:pPr>
      <w:r w:rsidRPr="0047599F">
        <w:rPr>
          <w:rFonts w:ascii="Arial" w:hAnsi="Arial" w:cs="Arial"/>
          <w:sz w:val="22"/>
          <w:szCs w:val="22"/>
          <w:lang w:val="lv-LV"/>
        </w:rPr>
        <w:t>Pretendenta</w:t>
      </w:r>
      <w:r w:rsidRPr="0047599F">
        <w:rPr>
          <w:rFonts w:ascii="Arial" w:hAnsi="Arial" w:cs="Arial"/>
          <w:sz w:val="22"/>
          <w:szCs w:val="22"/>
          <w:lang w:val="lv-LV" w:eastAsia="lv-LV"/>
        </w:rPr>
        <w:t xml:space="preserve"> vadītāja vai pilnvarotās personas paraksts: ____________________</w:t>
      </w:r>
    </w:p>
    <w:p w14:paraId="1F1DEF37" w14:textId="77777777" w:rsidR="002823CF" w:rsidRPr="0047599F" w:rsidRDefault="002823CF" w:rsidP="002823CF">
      <w:pPr>
        <w:tabs>
          <w:tab w:val="left" w:pos="8880"/>
        </w:tabs>
        <w:rPr>
          <w:rFonts w:ascii="Arial" w:hAnsi="Arial" w:cs="Arial"/>
          <w:sz w:val="22"/>
          <w:szCs w:val="22"/>
          <w:lang w:val="lv-LV" w:eastAsia="lv-LV"/>
        </w:rPr>
      </w:pPr>
    </w:p>
    <w:p w14:paraId="5A6EDE61" w14:textId="77777777" w:rsidR="002823CF" w:rsidRPr="0047599F" w:rsidRDefault="002823CF" w:rsidP="002823CF">
      <w:pPr>
        <w:tabs>
          <w:tab w:val="left" w:pos="8880"/>
        </w:tabs>
        <w:rPr>
          <w:rFonts w:ascii="Arial" w:hAnsi="Arial" w:cs="Arial"/>
          <w:sz w:val="22"/>
          <w:szCs w:val="22"/>
          <w:lang w:val="lv-LV" w:eastAsia="lv-LV"/>
        </w:rPr>
      </w:pPr>
      <w:r w:rsidRPr="0047599F">
        <w:rPr>
          <w:rFonts w:ascii="Arial" w:hAnsi="Arial" w:cs="Arial"/>
          <w:sz w:val="22"/>
          <w:szCs w:val="22"/>
          <w:lang w:val="lv-LV"/>
        </w:rPr>
        <w:t>Pretendenta</w:t>
      </w:r>
      <w:r w:rsidRPr="0047599F">
        <w:rPr>
          <w:rFonts w:ascii="Arial" w:hAnsi="Arial" w:cs="Arial"/>
          <w:sz w:val="22"/>
          <w:szCs w:val="22"/>
          <w:lang w:val="lv-LV" w:eastAsia="lv-LV"/>
        </w:rPr>
        <w:t xml:space="preserve"> vadītāja vai pilnvarotās personas vārds, uzvārds, amats: ______________________</w:t>
      </w:r>
      <w:r w:rsidRPr="0047599F">
        <w:rPr>
          <w:rFonts w:ascii="Arial" w:hAnsi="Arial" w:cs="Arial"/>
          <w:sz w:val="22"/>
          <w:szCs w:val="22"/>
          <w:lang w:val="lv-LV" w:eastAsia="lv-LV"/>
        </w:rPr>
        <w:tab/>
        <w:t xml:space="preserve"> </w:t>
      </w:r>
    </w:p>
    <w:p w14:paraId="6A56216D" w14:textId="77777777" w:rsidR="002823CF" w:rsidRPr="0047599F" w:rsidRDefault="002823CF" w:rsidP="002823CF">
      <w:pPr>
        <w:tabs>
          <w:tab w:val="left" w:pos="8880"/>
        </w:tabs>
        <w:rPr>
          <w:rFonts w:ascii="Arial" w:hAnsi="Arial" w:cs="Arial"/>
          <w:sz w:val="22"/>
          <w:szCs w:val="22"/>
          <w:lang w:val="lv-LV" w:eastAsia="lv-LV"/>
        </w:rPr>
      </w:pPr>
    </w:p>
    <w:p w14:paraId="054D4BE9" w14:textId="445C3039" w:rsidR="002823CF" w:rsidRPr="0047599F" w:rsidRDefault="002823CF" w:rsidP="002823CF">
      <w:pPr>
        <w:jc w:val="center"/>
        <w:rPr>
          <w:rFonts w:ascii="Arial" w:hAnsi="Arial" w:cs="Arial"/>
          <w:sz w:val="22"/>
          <w:szCs w:val="22"/>
          <w:lang w:val="lv-LV"/>
        </w:rPr>
        <w:sectPr w:rsidR="002823CF" w:rsidRPr="0047599F" w:rsidSect="002823CF">
          <w:pgSz w:w="11906" w:h="16838" w:code="9"/>
          <w:pgMar w:top="1134" w:right="709" w:bottom="1134" w:left="992" w:header="709" w:footer="709" w:gutter="0"/>
          <w:cols w:space="720"/>
          <w:docGrid w:linePitch="326"/>
        </w:sectPr>
      </w:pPr>
      <w:r w:rsidRPr="0047599F">
        <w:rPr>
          <w:rFonts w:ascii="Arial" w:hAnsi="Arial" w:cs="Arial"/>
          <w:sz w:val="22"/>
          <w:szCs w:val="22"/>
          <w:lang w:val="lv-LV" w:eastAsia="lv-LV"/>
        </w:rPr>
        <w:t xml:space="preserve"> </w:t>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t xml:space="preserve">                                                                                                                                          </w:t>
      </w:r>
    </w:p>
    <w:p w14:paraId="0165E00C" w14:textId="60D61816" w:rsidR="002823CF" w:rsidRPr="0047599F" w:rsidRDefault="004C7C2A" w:rsidP="002823CF">
      <w:pPr>
        <w:tabs>
          <w:tab w:val="left" w:pos="8880"/>
        </w:tabs>
        <w:jc w:val="right"/>
        <w:rPr>
          <w:rFonts w:ascii="Arial" w:hAnsi="Arial" w:cs="Arial"/>
          <w:b/>
          <w:bCs/>
          <w:sz w:val="22"/>
          <w:szCs w:val="22"/>
          <w:lang w:val="lv-LV" w:eastAsia="x-none"/>
        </w:rPr>
      </w:pPr>
      <w:r w:rsidRPr="0047599F">
        <w:rPr>
          <w:rFonts w:ascii="Arial" w:hAnsi="Arial" w:cs="Arial"/>
          <w:b/>
          <w:bCs/>
          <w:sz w:val="22"/>
          <w:szCs w:val="22"/>
          <w:lang w:val="lv-LV" w:eastAsia="x-none"/>
        </w:rPr>
        <w:lastRenderedPageBreak/>
        <w:t>5</w:t>
      </w:r>
      <w:r w:rsidR="002823CF" w:rsidRPr="0047599F">
        <w:rPr>
          <w:rFonts w:ascii="Arial" w:hAnsi="Arial" w:cs="Arial"/>
          <w:b/>
          <w:bCs/>
          <w:sz w:val="22"/>
          <w:szCs w:val="22"/>
          <w:lang w:val="lv-LV" w:eastAsia="x-none"/>
        </w:rPr>
        <w:t xml:space="preserve">.pielikums </w:t>
      </w:r>
    </w:p>
    <w:p w14:paraId="1FB2D599" w14:textId="77777777" w:rsidR="00B179C6" w:rsidRPr="00E51315" w:rsidRDefault="00B179C6" w:rsidP="00B179C6">
      <w:pPr>
        <w:jc w:val="right"/>
        <w:rPr>
          <w:rFonts w:ascii="Arial" w:hAnsi="Arial" w:cs="Arial"/>
          <w:sz w:val="20"/>
          <w:szCs w:val="20"/>
          <w:lang w:val="lv-LV"/>
        </w:rPr>
      </w:pPr>
      <w:r w:rsidRPr="00E51315">
        <w:rPr>
          <w:rFonts w:ascii="Arial" w:hAnsi="Arial" w:cs="Arial"/>
          <w:sz w:val="20"/>
          <w:szCs w:val="20"/>
          <w:lang w:val="lv-LV"/>
        </w:rPr>
        <w:t xml:space="preserve">VAS „Latvijas dzelzceļš” sarunu procedūras ar publikāciju </w:t>
      </w:r>
      <w:r w:rsidRPr="00E51315">
        <w:rPr>
          <w:rFonts w:ascii="Arial" w:hAnsi="Arial" w:cs="Arial"/>
          <w:i/>
          <w:sz w:val="20"/>
          <w:szCs w:val="20"/>
          <w:lang w:val="lv-LV"/>
        </w:rPr>
        <w:t xml:space="preserve"> </w:t>
      </w:r>
    </w:p>
    <w:p w14:paraId="2AB90EB9" w14:textId="77777777" w:rsidR="00B179C6" w:rsidRPr="00E51315" w:rsidRDefault="00B179C6" w:rsidP="00B179C6">
      <w:pPr>
        <w:jc w:val="right"/>
        <w:rPr>
          <w:rFonts w:ascii="Arial" w:hAnsi="Arial" w:cs="Arial"/>
          <w:sz w:val="20"/>
          <w:szCs w:val="20"/>
          <w:lang w:val="lv-LV"/>
        </w:rPr>
      </w:pPr>
      <w:r w:rsidRPr="00E51315">
        <w:rPr>
          <w:rFonts w:ascii="Arial" w:hAnsi="Arial" w:cs="Arial"/>
          <w:sz w:val="20"/>
          <w:szCs w:val="20"/>
          <w:lang w:val="lv-LV"/>
        </w:rPr>
        <w:t>„Mērīšanas un regulēšanas iekārtu un aparātu piegāde” nolikumam</w:t>
      </w:r>
    </w:p>
    <w:p w14:paraId="27180894" w14:textId="77777777" w:rsidR="002823CF" w:rsidRPr="0047599F" w:rsidRDefault="002823CF" w:rsidP="002823CF">
      <w:pPr>
        <w:keepNext/>
        <w:jc w:val="right"/>
        <w:outlineLvl w:val="3"/>
        <w:rPr>
          <w:rFonts w:ascii="Arial" w:hAnsi="Arial" w:cs="Arial"/>
          <w:b/>
          <w:bCs/>
          <w:sz w:val="22"/>
          <w:szCs w:val="22"/>
          <w:lang w:val="lv-LV"/>
        </w:rPr>
      </w:pPr>
    </w:p>
    <w:bookmarkEnd w:id="14"/>
    <w:p w14:paraId="722A53EC" w14:textId="77777777" w:rsidR="004C7BDD" w:rsidRPr="0047599F" w:rsidRDefault="004C7BDD" w:rsidP="004C7BDD">
      <w:pPr>
        <w:jc w:val="right"/>
        <w:rPr>
          <w:rFonts w:ascii="Arial" w:hAnsi="Arial" w:cs="Arial"/>
          <w:sz w:val="22"/>
          <w:szCs w:val="22"/>
          <w:lang w:val="lv-LV"/>
        </w:rPr>
      </w:pPr>
      <w:r w:rsidRPr="0047599F">
        <w:rPr>
          <w:rFonts w:ascii="Arial" w:hAnsi="Arial" w:cs="Arial"/>
          <w:sz w:val="22"/>
          <w:szCs w:val="22"/>
          <w:lang w:val="lv-LV"/>
        </w:rPr>
        <w:t>PROJEKTS</w:t>
      </w:r>
    </w:p>
    <w:p w14:paraId="5CE28A08" w14:textId="273F50BF" w:rsidR="004C7BDD" w:rsidRPr="0047599F" w:rsidRDefault="004C7BDD" w:rsidP="004C7BDD">
      <w:pPr>
        <w:jc w:val="center"/>
        <w:rPr>
          <w:rFonts w:ascii="Arial" w:hAnsi="Arial" w:cs="Arial"/>
          <w:b/>
          <w:sz w:val="22"/>
          <w:szCs w:val="22"/>
          <w:lang w:val="lv-LV"/>
        </w:rPr>
      </w:pPr>
    </w:p>
    <w:p w14:paraId="0E6EB721" w14:textId="77777777" w:rsidR="001C46CD" w:rsidRPr="007F475E" w:rsidRDefault="001C46CD" w:rsidP="001C46CD">
      <w:pPr>
        <w:tabs>
          <w:tab w:val="left" w:pos="993"/>
        </w:tabs>
        <w:jc w:val="center"/>
        <w:outlineLvl w:val="0"/>
        <w:rPr>
          <w:rFonts w:ascii="Arial" w:hAnsi="Arial" w:cs="Arial"/>
          <w:b/>
          <w:sz w:val="22"/>
          <w:szCs w:val="22"/>
          <w:lang w:val="lv-LV"/>
        </w:rPr>
      </w:pPr>
      <w:r w:rsidRPr="007F475E">
        <w:rPr>
          <w:rFonts w:ascii="Arial" w:hAnsi="Arial" w:cs="Arial"/>
          <w:b/>
          <w:sz w:val="22"/>
          <w:szCs w:val="22"/>
          <w:lang w:val="lv-LV"/>
        </w:rPr>
        <w:t>LĪGUMS Nr. _____________</w:t>
      </w:r>
    </w:p>
    <w:p w14:paraId="487425C9" w14:textId="77777777" w:rsidR="001C46CD" w:rsidRPr="007F475E" w:rsidRDefault="001C46CD" w:rsidP="001C46CD">
      <w:pPr>
        <w:tabs>
          <w:tab w:val="left" w:pos="993"/>
        </w:tabs>
        <w:ind w:firstLine="567"/>
        <w:jc w:val="center"/>
        <w:outlineLvl w:val="0"/>
        <w:rPr>
          <w:rFonts w:ascii="Arial" w:hAnsi="Arial" w:cs="Arial"/>
          <w:b/>
          <w:sz w:val="22"/>
          <w:szCs w:val="22"/>
          <w:lang w:val="lv-LV"/>
        </w:rPr>
      </w:pPr>
    </w:p>
    <w:p w14:paraId="2ADA5DB9" w14:textId="77777777" w:rsidR="001C46CD" w:rsidRPr="007F475E" w:rsidRDefault="001C46CD" w:rsidP="001C46CD">
      <w:pPr>
        <w:pStyle w:val="BodyText21"/>
        <w:ind w:right="55"/>
        <w:rPr>
          <w:rFonts w:ascii="Arial" w:hAnsi="Arial" w:cs="Arial"/>
          <w:i/>
          <w:iCs/>
          <w:sz w:val="22"/>
          <w:szCs w:val="22"/>
        </w:rPr>
      </w:pPr>
      <w:r w:rsidRPr="007F475E">
        <w:rPr>
          <w:rFonts w:ascii="Arial" w:hAnsi="Arial" w:cs="Arial"/>
          <w:i/>
          <w:iCs/>
          <w:sz w:val="22"/>
          <w:szCs w:val="22"/>
          <w:highlight w:val="lightGray"/>
        </w:rPr>
        <w:t>[ja līgums noslēgts rakstveidā, tiek norādīts datums]</w:t>
      </w:r>
    </w:p>
    <w:p w14:paraId="164A438C" w14:textId="77777777" w:rsidR="001C46CD" w:rsidRPr="007F475E" w:rsidRDefault="001C46CD" w:rsidP="001C46CD">
      <w:pPr>
        <w:pStyle w:val="BodyText21"/>
        <w:ind w:right="55"/>
        <w:rPr>
          <w:rFonts w:ascii="Arial" w:hAnsi="Arial" w:cs="Arial"/>
          <w:i/>
          <w:iCs/>
          <w:sz w:val="22"/>
          <w:szCs w:val="22"/>
        </w:rPr>
      </w:pPr>
      <w:r w:rsidRPr="007F475E">
        <w:rPr>
          <w:rFonts w:ascii="Arial" w:hAnsi="Arial" w:cs="Arial"/>
          <w:sz w:val="22"/>
          <w:szCs w:val="22"/>
        </w:rPr>
        <w:t xml:space="preserve">Rīgā </w:t>
      </w:r>
      <w:r w:rsidRPr="007F475E">
        <w:rPr>
          <w:rFonts w:ascii="Arial" w:hAnsi="Arial" w:cs="Arial"/>
          <w:sz w:val="22"/>
          <w:szCs w:val="22"/>
        </w:rPr>
        <w:tab/>
        <w:t xml:space="preserve">                                                                                                             _________________ </w:t>
      </w:r>
    </w:p>
    <w:p w14:paraId="3A0E1452" w14:textId="77777777" w:rsidR="001C46CD" w:rsidRPr="007F475E" w:rsidRDefault="001C46CD" w:rsidP="001C46CD">
      <w:pPr>
        <w:pStyle w:val="BodyText21"/>
        <w:ind w:right="55"/>
        <w:rPr>
          <w:rFonts w:ascii="Arial" w:hAnsi="Arial" w:cs="Arial"/>
          <w:i/>
          <w:iCs/>
          <w:sz w:val="22"/>
          <w:szCs w:val="22"/>
        </w:rPr>
      </w:pPr>
    </w:p>
    <w:p w14:paraId="492E6C0C" w14:textId="77777777" w:rsidR="001C46CD" w:rsidRPr="007F475E" w:rsidRDefault="001C46CD" w:rsidP="001C46CD">
      <w:pPr>
        <w:rPr>
          <w:rFonts w:ascii="Arial" w:hAnsi="Arial" w:cs="Arial"/>
          <w:i/>
          <w:iCs/>
          <w:sz w:val="22"/>
          <w:szCs w:val="22"/>
          <w:lang w:val="lv-LV"/>
        </w:rPr>
      </w:pPr>
      <w:r w:rsidRPr="007F475E">
        <w:rPr>
          <w:rFonts w:ascii="Arial" w:hAnsi="Arial" w:cs="Arial"/>
          <w:i/>
          <w:iCs/>
          <w:sz w:val="22"/>
          <w:szCs w:val="22"/>
          <w:highlight w:val="lightGray"/>
          <w:lang w:val="lv-LV"/>
        </w:rPr>
        <w:t>[Ja līgums noslēgts e-</w:t>
      </w:r>
      <w:proofErr w:type="spellStart"/>
      <w:r w:rsidRPr="007F475E">
        <w:rPr>
          <w:rFonts w:ascii="Arial" w:hAnsi="Arial" w:cs="Arial"/>
          <w:i/>
          <w:iCs/>
          <w:sz w:val="22"/>
          <w:szCs w:val="22"/>
          <w:highlight w:val="lightGray"/>
          <w:lang w:val="lv-LV"/>
        </w:rPr>
        <w:t>doc</w:t>
      </w:r>
      <w:proofErr w:type="spellEnd"/>
      <w:r w:rsidRPr="007F475E">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622"/>
      </w:tblGrid>
      <w:tr w:rsidR="001C46CD" w:rsidRPr="007F475E" w14:paraId="6E9A52FB" w14:textId="77777777" w:rsidTr="005931CB">
        <w:trPr>
          <w:trHeight w:val="665"/>
        </w:trPr>
        <w:tc>
          <w:tcPr>
            <w:tcW w:w="4981" w:type="dxa"/>
            <w:hideMark/>
          </w:tcPr>
          <w:p w14:paraId="14F3F588" w14:textId="77777777" w:rsidR="001C46CD" w:rsidRPr="007F475E" w:rsidRDefault="001C46CD" w:rsidP="005931CB">
            <w:pPr>
              <w:pStyle w:val="BodyText21"/>
              <w:ind w:right="55"/>
              <w:rPr>
                <w:rFonts w:ascii="Arial" w:hAnsi="Arial" w:cs="Arial"/>
                <w:sz w:val="22"/>
                <w:szCs w:val="22"/>
              </w:rPr>
            </w:pPr>
            <w:r w:rsidRPr="007F475E">
              <w:rPr>
                <w:rFonts w:ascii="Arial" w:hAnsi="Arial" w:cs="Arial"/>
                <w:sz w:val="22"/>
                <w:szCs w:val="22"/>
              </w:rPr>
              <w:t>Rīgā</w:t>
            </w:r>
          </w:p>
        </w:tc>
        <w:tc>
          <w:tcPr>
            <w:tcW w:w="4981" w:type="dxa"/>
            <w:hideMark/>
          </w:tcPr>
          <w:p w14:paraId="6E1F2ED5" w14:textId="77777777" w:rsidR="001C46CD" w:rsidRPr="00BD4D28" w:rsidRDefault="001C46CD" w:rsidP="005931CB">
            <w:pPr>
              <w:pStyle w:val="BodyText21"/>
              <w:ind w:right="55"/>
              <w:rPr>
                <w:rFonts w:ascii="Arial" w:hAnsi="Arial" w:cs="Arial"/>
                <w:sz w:val="20"/>
              </w:rPr>
            </w:pPr>
            <w:r w:rsidRPr="00BD4D28">
              <w:rPr>
                <w:rFonts w:ascii="Arial" w:hAnsi="Arial" w:cs="Arial"/>
                <w:sz w:val="20"/>
              </w:rPr>
              <w:t>Līguma datums ir pēdējā pievienotā drošā</w:t>
            </w:r>
          </w:p>
          <w:p w14:paraId="3D5485B5" w14:textId="77777777" w:rsidR="001C46CD" w:rsidRPr="00BD4D28" w:rsidRDefault="001C46CD" w:rsidP="005931CB">
            <w:pPr>
              <w:pStyle w:val="BodyText21"/>
              <w:ind w:right="55"/>
              <w:rPr>
                <w:rFonts w:ascii="Arial" w:hAnsi="Arial" w:cs="Arial"/>
                <w:sz w:val="20"/>
              </w:rPr>
            </w:pPr>
            <w:r w:rsidRPr="00BD4D28">
              <w:rPr>
                <w:rFonts w:ascii="Arial" w:hAnsi="Arial" w:cs="Arial"/>
                <w:sz w:val="20"/>
              </w:rPr>
              <w:t>elektroniskā paraksta un laika zīmoga datums</w:t>
            </w:r>
          </w:p>
        </w:tc>
      </w:tr>
    </w:tbl>
    <w:p w14:paraId="316E6C68" w14:textId="77777777" w:rsidR="001C46CD" w:rsidRDefault="001C46CD" w:rsidP="001C46CD">
      <w:pPr>
        <w:ind w:firstLine="567"/>
        <w:jc w:val="both"/>
        <w:rPr>
          <w:rFonts w:ascii="Arial" w:hAnsi="Arial" w:cs="Arial"/>
          <w:sz w:val="22"/>
          <w:szCs w:val="22"/>
          <w:lang w:val="lv-LV"/>
        </w:rPr>
      </w:pPr>
      <w:r w:rsidRPr="007F475E">
        <w:rPr>
          <w:rFonts w:ascii="Arial" w:hAnsi="Arial" w:cs="Arial"/>
          <w:b/>
          <w:bCs/>
          <w:sz w:val="22"/>
          <w:szCs w:val="22"/>
          <w:lang w:val="lv-LV"/>
        </w:rPr>
        <w:t>VAS “Latvijas dzelzceļš”</w:t>
      </w:r>
      <w:r w:rsidRPr="007F475E">
        <w:rPr>
          <w:rFonts w:ascii="Arial" w:hAnsi="Arial" w:cs="Arial"/>
          <w:sz w:val="22"/>
          <w:szCs w:val="22"/>
          <w:lang w:val="lv-LV"/>
        </w:rPr>
        <w:t xml:space="preserve">, vienotais reģistrācijas Nr. </w:t>
      </w:r>
      <w:r w:rsidRPr="00DE608D">
        <w:rPr>
          <w:rFonts w:ascii="Arial" w:hAnsi="Arial" w:cs="Arial"/>
          <w:sz w:val="22"/>
          <w:szCs w:val="22"/>
          <w:lang w:val="lv-LV"/>
        </w:rPr>
        <w:t xml:space="preserve">40003032065, turpmāk - PIRCĒJS, tās Tehniskās vadības direktora _____________________ personā, kurš rīkojas saskaņā ar _____________________________ parasto </w:t>
      </w:r>
      <w:proofErr w:type="spellStart"/>
      <w:r w:rsidRPr="00DE608D">
        <w:rPr>
          <w:rFonts w:ascii="Arial" w:hAnsi="Arial" w:cs="Arial"/>
          <w:sz w:val="22"/>
          <w:szCs w:val="22"/>
          <w:lang w:val="lv-LV"/>
        </w:rPr>
        <w:t>komercpilnvaru</w:t>
      </w:r>
      <w:proofErr w:type="spellEnd"/>
      <w:r w:rsidRPr="00DE608D">
        <w:rPr>
          <w:rFonts w:ascii="Arial" w:hAnsi="Arial" w:cs="Arial"/>
          <w:sz w:val="22"/>
          <w:szCs w:val="22"/>
          <w:lang w:val="lv-LV"/>
        </w:rPr>
        <w:t xml:space="preserve"> Nr. ____________, </w:t>
      </w:r>
      <w:r w:rsidRPr="007F475E">
        <w:rPr>
          <w:rFonts w:ascii="Arial" w:hAnsi="Arial" w:cs="Arial"/>
          <w:sz w:val="22"/>
          <w:szCs w:val="22"/>
          <w:lang w:val="lv-LV"/>
        </w:rPr>
        <w:t>no vienas puses, un</w:t>
      </w:r>
    </w:p>
    <w:p w14:paraId="7441AA1E" w14:textId="77777777" w:rsidR="001C46CD" w:rsidRPr="007F475E" w:rsidRDefault="001C46CD" w:rsidP="001C46CD">
      <w:pPr>
        <w:ind w:firstLine="567"/>
        <w:jc w:val="both"/>
        <w:rPr>
          <w:rFonts w:ascii="Arial" w:hAnsi="Arial" w:cs="Arial"/>
          <w:sz w:val="22"/>
          <w:szCs w:val="22"/>
          <w:highlight w:val="yellow"/>
          <w:lang w:val="lv-LV"/>
        </w:rPr>
      </w:pPr>
      <w:r w:rsidRPr="00ED7C82">
        <w:rPr>
          <w:rFonts w:ascii="Arial" w:hAnsi="Arial" w:cs="Arial"/>
          <w:b/>
          <w:bCs/>
          <w:sz w:val="22"/>
          <w:szCs w:val="22"/>
          <w:highlight w:val="lightGray"/>
          <w:lang w:val="lv-LV"/>
        </w:rPr>
        <w:t>[Izvēlētā pretendenta nosaukums]</w:t>
      </w:r>
      <w:r w:rsidRPr="00ED7C82">
        <w:rPr>
          <w:rFonts w:ascii="Arial" w:hAnsi="Arial" w:cs="Arial"/>
          <w:sz w:val="22"/>
          <w:szCs w:val="22"/>
          <w:lang w:val="lv-LV"/>
        </w:rPr>
        <w:t>,</w:t>
      </w:r>
      <w:r w:rsidRPr="007F475E">
        <w:rPr>
          <w:rFonts w:ascii="Arial" w:hAnsi="Arial" w:cs="Arial"/>
          <w:sz w:val="22"/>
          <w:szCs w:val="22"/>
          <w:lang w:val="lv-LV"/>
        </w:rPr>
        <w:t xml:space="preserve"> vienotais reģistrācijas Nr. _____________, turpmāk – </w:t>
      </w:r>
      <w:r w:rsidRPr="007F475E">
        <w:rPr>
          <w:rFonts w:ascii="Arial" w:hAnsi="Arial" w:cs="Arial"/>
          <w:color w:val="000000"/>
          <w:sz w:val="22"/>
          <w:szCs w:val="22"/>
          <w:lang w:val="lv-LV"/>
        </w:rPr>
        <w:t>PĀRDEVĒJS</w:t>
      </w:r>
      <w:r w:rsidRPr="007F475E">
        <w:rPr>
          <w:rFonts w:ascii="Arial" w:hAnsi="Arial" w:cs="Arial"/>
          <w:sz w:val="22"/>
          <w:szCs w:val="22"/>
          <w:lang w:val="lv-LV"/>
        </w:rPr>
        <w:t xml:space="preserve">, tās valdes locekļa _____________________ personā, </w:t>
      </w:r>
      <w:r w:rsidRPr="007F475E">
        <w:rPr>
          <w:rFonts w:ascii="Arial" w:hAnsi="Arial" w:cs="Arial"/>
          <w:sz w:val="22"/>
          <w:szCs w:val="22"/>
          <w:highlight w:val="lightGray"/>
          <w:lang w:val="lv-LV"/>
        </w:rPr>
        <w:t>kurš (-a)</w:t>
      </w:r>
      <w:r w:rsidRPr="007F475E">
        <w:rPr>
          <w:rFonts w:ascii="Arial" w:hAnsi="Arial" w:cs="Arial"/>
          <w:sz w:val="22"/>
          <w:szCs w:val="22"/>
          <w:lang w:val="lv-LV"/>
        </w:rPr>
        <w:t xml:space="preserve"> rīkojas uz Statūtu pamata, no otras puses, abi kopā un katrs atsevišķi turpmāk – Puse/Puses, noslēdz šo līgumu (turpmāk - Līgums) par turpmāko:</w:t>
      </w:r>
    </w:p>
    <w:p w14:paraId="16284706" w14:textId="77777777" w:rsidR="001C46CD" w:rsidRPr="007F475E" w:rsidRDefault="001C46CD" w:rsidP="001C46CD">
      <w:pPr>
        <w:jc w:val="both"/>
        <w:rPr>
          <w:rFonts w:ascii="Arial" w:hAnsi="Arial" w:cs="Arial"/>
          <w:sz w:val="22"/>
          <w:szCs w:val="22"/>
          <w:lang w:val="lv-LV"/>
        </w:rPr>
      </w:pPr>
    </w:p>
    <w:p w14:paraId="22396A0D"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pacing w:val="-2"/>
          <w:sz w:val="22"/>
          <w:szCs w:val="22"/>
          <w:lang w:val="lv-LV"/>
        </w:rPr>
      </w:pPr>
      <w:r w:rsidRPr="007F475E">
        <w:rPr>
          <w:rFonts w:ascii="Arial" w:hAnsi="Arial" w:cs="Arial"/>
          <w:b/>
          <w:bCs/>
          <w:sz w:val="22"/>
          <w:szCs w:val="22"/>
          <w:lang w:val="lv-LV"/>
        </w:rPr>
        <w:t>Līguma</w:t>
      </w:r>
      <w:r w:rsidRPr="007F475E">
        <w:rPr>
          <w:rFonts w:ascii="Arial" w:hAnsi="Arial" w:cs="Arial"/>
          <w:b/>
          <w:bCs/>
          <w:spacing w:val="-2"/>
          <w:sz w:val="22"/>
          <w:szCs w:val="22"/>
          <w:lang w:val="lv-LV"/>
        </w:rPr>
        <w:t xml:space="preserve"> priekšmets</w:t>
      </w:r>
    </w:p>
    <w:p w14:paraId="0FA64965" w14:textId="455EBD9D" w:rsidR="001C46CD" w:rsidRPr="007F475E" w:rsidRDefault="001C46CD" w:rsidP="00FB021E">
      <w:pPr>
        <w:widowControl w:val="0"/>
        <w:numPr>
          <w:ilvl w:val="1"/>
          <w:numId w:val="20"/>
        </w:numPr>
        <w:autoSpaceDE w:val="0"/>
        <w:autoSpaceDN w:val="0"/>
        <w:adjustRightInd w:val="0"/>
        <w:ind w:left="567" w:hanging="573"/>
        <w:jc w:val="both"/>
        <w:rPr>
          <w:rFonts w:ascii="Arial" w:hAnsi="Arial" w:cs="Arial"/>
          <w:b/>
          <w:bCs/>
          <w:spacing w:val="-2"/>
          <w:sz w:val="22"/>
          <w:szCs w:val="22"/>
          <w:lang w:val="lv-LV"/>
        </w:rPr>
      </w:pPr>
      <w:bookmarkStart w:id="15" w:name="_Hlk47354838"/>
      <w:r w:rsidRPr="007F475E">
        <w:rPr>
          <w:rFonts w:ascii="Arial" w:hAnsi="Arial" w:cs="Arial"/>
          <w:color w:val="000000"/>
          <w:sz w:val="22"/>
          <w:szCs w:val="22"/>
          <w:lang w:val="lv-LV"/>
        </w:rPr>
        <w:t>PĀRDEVĒJS</w:t>
      </w:r>
      <w:r w:rsidRPr="007F475E">
        <w:rPr>
          <w:rFonts w:ascii="Arial" w:hAnsi="Arial" w:cs="Arial"/>
          <w:sz w:val="22"/>
          <w:szCs w:val="22"/>
          <w:lang w:val="lv-LV"/>
        </w:rPr>
        <w:t xml:space="preserve"> pārdod un</w:t>
      </w:r>
      <w:r w:rsidRPr="007F475E">
        <w:rPr>
          <w:rFonts w:ascii="Arial" w:hAnsi="Arial" w:cs="Arial"/>
          <w:color w:val="FF0000"/>
          <w:sz w:val="22"/>
          <w:szCs w:val="22"/>
          <w:lang w:val="lv-LV"/>
        </w:rPr>
        <w:t xml:space="preserve"> </w:t>
      </w:r>
      <w:r w:rsidRPr="007F475E">
        <w:rPr>
          <w:rFonts w:ascii="Arial" w:hAnsi="Arial" w:cs="Arial"/>
          <w:color w:val="000000"/>
          <w:sz w:val="22"/>
          <w:szCs w:val="22"/>
          <w:lang w:val="lv-LV"/>
        </w:rPr>
        <w:t>piegādā, un</w:t>
      </w:r>
      <w:r w:rsidRPr="007F475E">
        <w:rPr>
          <w:rFonts w:ascii="Arial" w:hAnsi="Arial" w:cs="Arial"/>
          <w:sz w:val="22"/>
          <w:szCs w:val="22"/>
          <w:lang w:val="lv-LV"/>
        </w:rPr>
        <w:t xml:space="preserve"> PIRCĒJS </w:t>
      </w:r>
      <w:bookmarkEnd w:id="15"/>
      <w:r w:rsidRPr="007F475E">
        <w:rPr>
          <w:rFonts w:ascii="Arial" w:hAnsi="Arial" w:cs="Arial"/>
          <w:sz w:val="22"/>
          <w:szCs w:val="22"/>
          <w:lang w:val="lv-LV"/>
        </w:rPr>
        <w:t xml:space="preserve">pērk un pieņem </w:t>
      </w:r>
      <w:r w:rsidRPr="00DE608D">
        <w:rPr>
          <w:rFonts w:ascii="Arial" w:hAnsi="Arial" w:cs="Arial"/>
          <w:b/>
          <w:bCs/>
          <w:sz w:val="22"/>
          <w:szCs w:val="22"/>
          <w:lang w:val="lv-LV"/>
        </w:rPr>
        <w:t xml:space="preserve">mērīšanas un regulēšanas iekārtus un aparātus </w:t>
      </w:r>
      <w:r w:rsidRPr="007F475E">
        <w:rPr>
          <w:rFonts w:ascii="Arial" w:hAnsi="Arial" w:cs="Arial"/>
          <w:sz w:val="22"/>
          <w:szCs w:val="22"/>
          <w:lang w:val="lv-LV"/>
        </w:rPr>
        <w:t xml:space="preserve">(turpmāk – </w:t>
      </w:r>
      <w:r w:rsidRPr="001D32BF">
        <w:rPr>
          <w:rFonts w:ascii="Arial" w:hAnsi="Arial" w:cs="Arial"/>
          <w:i/>
          <w:sz w:val="22"/>
          <w:szCs w:val="22"/>
          <w:lang w:val="lv-LV"/>
        </w:rPr>
        <w:t>Prece</w:t>
      </w:r>
      <w:r w:rsidRPr="007F475E">
        <w:rPr>
          <w:rFonts w:ascii="Arial" w:hAnsi="Arial" w:cs="Arial"/>
          <w:sz w:val="22"/>
          <w:szCs w:val="22"/>
          <w:lang w:val="lv-LV"/>
        </w:rPr>
        <w:t>), atbilstoši PIRCĒJA organizētās ___________________ ”</w:t>
      </w:r>
      <w:r w:rsidRPr="007F475E">
        <w:rPr>
          <w:rFonts w:ascii="Arial" w:hAnsi="Arial" w:cs="Arial"/>
          <w:bCs/>
          <w:sz w:val="22"/>
          <w:szCs w:val="22"/>
          <w:lang w:val="lv-LV"/>
        </w:rPr>
        <w:t>_________________________</w:t>
      </w:r>
      <w:r w:rsidRPr="007F475E">
        <w:rPr>
          <w:rFonts w:ascii="Arial" w:hAnsi="Arial" w:cs="Arial"/>
          <w:sz w:val="22"/>
          <w:szCs w:val="22"/>
          <w:lang w:val="lv-LV"/>
        </w:rPr>
        <w:t xml:space="preserve"> (turpmāk – sarunu procedūra) nolikuma nosacījumiem (apstiprināts ar _______ iepirkuma komisijas 1.sēdes protokolu)</w:t>
      </w:r>
      <w:r w:rsidRPr="007F475E">
        <w:rPr>
          <w:rFonts w:ascii="Arial" w:hAnsi="Arial" w:cs="Arial"/>
          <w:bCs/>
          <w:color w:val="222222"/>
          <w:sz w:val="22"/>
          <w:szCs w:val="22"/>
          <w:lang w:val="lv-LV"/>
        </w:rPr>
        <w:t xml:space="preserve"> </w:t>
      </w:r>
      <w:r w:rsidRPr="007F475E">
        <w:rPr>
          <w:rFonts w:ascii="Arial" w:hAnsi="Arial" w:cs="Arial"/>
          <w:sz w:val="22"/>
          <w:szCs w:val="22"/>
          <w:lang w:val="lv-LV"/>
        </w:rPr>
        <w:t>un rezultātiem (apstiprināti ar _________</w:t>
      </w:r>
      <w:r w:rsidRPr="0055562B">
        <w:rPr>
          <w:rFonts w:ascii="Arial" w:hAnsi="Arial" w:cs="Arial"/>
          <w:sz w:val="22"/>
          <w:szCs w:val="22"/>
          <w:lang w:val="lv-LV"/>
        </w:rPr>
        <w:t xml:space="preserve">__________), </w:t>
      </w:r>
      <w:r w:rsidRPr="0055562B">
        <w:rPr>
          <w:rFonts w:ascii="Arial" w:hAnsi="Arial" w:cs="Arial"/>
          <w:color w:val="000000"/>
          <w:sz w:val="22"/>
          <w:szCs w:val="22"/>
          <w:lang w:val="lv-LV"/>
        </w:rPr>
        <w:t>PĀRDEVĒJA</w:t>
      </w:r>
      <w:r w:rsidRPr="0055562B">
        <w:rPr>
          <w:rFonts w:ascii="Arial" w:hAnsi="Arial" w:cs="Arial"/>
          <w:sz w:val="22"/>
          <w:szCs w:val="22"/>
          <w:lang w:val="lv-LV"/>
        </w:rPr>
        <w:t xml:space="preserve"> piedāvājumam (2024.gada __.________ pieteikuma dalībai iepirkumā Nr.___), specifikācijai (Līguma 1.pielikums), turpmāk – </w:t>
      </w:r>
      <w:r w:rsidRPr="0055562B">
        <w:rPr>
          <w:rFonts w:ascii="Arial" w:hAnsi="Arial" w:cs="Arial"/>
          <w:i/>
          <w:iCs/>
          <w:sz w:val="22"/>
          <w:szCs w:val="22"/>
          <w:lang w:val="lv-LV"/>
        </w:rPr>
        <w:t>Specifikācija</w:t>
      </w:r>
      <w:r w:rsidRPr="0055562B">
        <w:rPr>
          <w:rFonts w:ascii="Arial" w:hAnsi="Arial" w:cs="Arial"/>
          <w:sz w:val="22"/>
          <w:szCs w:val="22"/>
          <w:lang w:val="lv-LV"/>
        </w:rPr>
        <w:t>,</w:t>
      </w:r>
      <w:r w:rsidRPr="0055562B">
        <w:rPr>
          <w:rFonts w:ascii="Arial" w:hAnsi="Arial" w:cs="Arial"/>
          <w:i/>
          <w:iCs/>
          <w:sz w:val="22"/>
          <w:szCs w:val="22"/>
          <w:lang w:val="lv-LV"/>
        </w:rPr>
        <w:t xml:space="preserve"> </w:t>
      </w:r>
      <w:r w:rsidRPr="0055562B">
        <w:rPr>
          <w:rFonts w:ascii="Arial" w:hAnsi="Arial" w:cs="Arial"/>
          <w:sz w:val="22"/>
          <w:szCs w:val="22"/>
          <w:lang w:val="lv-LV"/>
        </w:rPr>
        <w:t>un Līguma</w:t>
      </w:r>
      <w:r w:rsidRPr="007F475E">
        <w:rPr>
          <w:rFonts w:ascii="Arial" w:hAnsi="Arial" w:cs="Arial"/>
          <w:sz w:val="22"/>
          <w:szCs w:val="22"/>
          <w:lang w:val="lv-LV"/>
        </w:rPr>
        <w:t xml:space="preserve"> noteikumiem.</w:t>
      </w:r>
    </w:p>
    <w:p w14:paraId="795A64E8" w14:textId="77777777" w:rsidR="001C46CD" w:rsidRDefault="001C46CD" w:rsidP="001C46CD">
      <w:pPr>
        <w:tabs>
          <w:tab w:val="left" w:pos="993"/>
        </w:tabs>
        <w:rPr>
          <w:rFonts w:ascii="Arial" w:hAnsi="Arial" w:cs="Arial"/>
          <w:sz w:val="22"/>
          <w:szCs w:val="22"/>
          <w:lang w:val="lv-LV"/>
        </w:rPr>
      </w:pPr>
    </w:p>
    <w:p w14:paraId="1BDE017C" w14:textId="77777777" w:rsidR="001C46CD" w:rsidRDefault="001C46CD" w:rsidP="00FB021E">
      <w:pPr>
        <w:widowControl w:val="0"/>
        <w:numPr>
          <w:ilvl w:val="0"/>
          <w:numId w:val="20"/>
        </w:numPr>
        <w:autoSpaceDE w:val="0"/>
        <w:autoSpaceDN w:val="0"/>
        <w:adjustRightInd w:val="0"/>
        <w:ind w:left="426" w:hanging="426"/>
        <w:jc w:val="center"/>
        <w:rPr>
          <w:rFonts w:ascii="Arial" w:hAnsi="Arial" w:cs="Arial"/>
          <w:b/>
          <w:bCs/>
          <w:iCs/>
          <w:spacing w:val="-2"/>
          <w:sz w:val="22"/>
          <w:szCs w:val="22"/>
          <w:lang w:val="lv-LV"/>
        </w:rPr>
      </w:pPr>
      <w:r w:rsidRPr="00362FAB">
        <w:rPr>
          <w:rFonts w:ascii="Arial" w:hAnsi="Arial" w:cs="Arial"/>
          <w:b/>
          <w:bCs/>
          <w:i/>
          <w:spacing w:val="-2"/>
          <w:sz w:val="22"/>
          <w:szCs w:val="22"/>
          <w:lang w:val="lv-LV"/>
        </w:rPr>
        <w:t>Preces</w:t>
      </w:r>
      <w:r w:rsidRPr="001D32BF">
        <w:rPr>
          <w:rFonts w:ascii="Arial" w:hAnsi="Arial" w:cs="Arial"/>
          <w:b/>
          <w:bCs/>
          <w:iCs/>
          <w:spacing w:val="-2"/>
          <w:sz w:val="22"/>
          <w:szCs w:val="22"/>
          <w:lang w:val="lv-LV"/>
        </w:rPr>
        <w:t xml:space="preserve"> piegādes termiņš</w:t>
      </w:r>
    </w:p>
    <w:p w14:paraId="2EEBA66C" w14:textId="23A50525" w:rsidR="001C46CD" w:rsidRPr="001D32BF" w:rsidRDefault="001C46CD" w:rsidP="00FB021E">
      <w:pPr>
        <w:widowControl w:val="0"/>
        <w:numPr>
          <w:ilvl w:val="1"/>
          <w:numId w:val="20"/>
        </w:numPr>
        <w:autoSpaceDE w:val="0"/>
        <w:autoSpaceDN w:val="0"/>
        <w:adjustRightInd w:val="0"/>
        <w:ind w:left="567" w:hanging="573"/>
        <w:jc w:val="both"/>
        <w:rPr>
          <w:rFonts w:ascii="Arial" w:hAnsi="Arial" w:cs="Arial"/>
          <w:b/>
          <w:bCs/>
          <w:iCs/>
          <w:spacing w:val="-2"/>
          <w:sz w:val="22"/>
          <w:szCs w:val="22"/>
          <w:lang w:val="lv-LV"/>
        </w:rPr>
      </w:pPr>
      <w:r w:rsidRPr="00DE608D">
        <w:rPr>
          <w:rFonts w:ascii="Arial" w:hAnsi="Arial" w:cs="Arial"/>
          <w:color w:val="000000"/>
          <w:sz w:val="22"/>
          <w:szCs w:val="22"/>
          <w:lang w:val="lv-LV"/>
        </w:rPr>
        <w:t>PĀRDEVĒJS</w:t>
      </w:r>
      <w:r w:rsidRPr="00DE608D">
        <w:rPr>
          <w:rFonts w:ascii="Arial" w:hAnsi="Arial" w:cs="Arial"/>
          <w:b/>
          <w:bCs/>
          <w:sz w:val="22"/>
          <w:szCs w:val="22"/>
          <w:lang w:val="lv-LV"/>
        </w:rPr>
        <w:t xml:space="preserve"> </w:t>
      </w:r>
      <w:r w:rsidRPr="00DE608D">
        <w:rPr>
          <w:rFonts w:ascii="Arial" w:hAnsi="Arial" w:cs="Arial"/>
          <w:color w:val="000000"/>
          <w:sz w:val="22"/>
          <w:szCs w:val="22"/>
          <w:lang w:val="lv-LV"/>
        </w:rPr>
        <w:t>piegādā</w:t>
      </w:r>
      <w:r w:rsidRPr="00DE608D">
        <w:rPr>
          <w:rFonts w:ascii="Arial" w:hAnsi="Arial" w:cs="Arial"/>
          <w:sz w:val="22"/>
          <w:szCs w:val="22"/>
          <w:lang w:val="lv-LV"/>
        </w:rPr>
        <w:t xml:space="preserve"> </w:t>
      </w:r>
      <w:r w:rsidRPr="00DE608D">
        <w:rPr>
          <w:rFonts w:ascii="Arial" w:hAnsi="Arial" w:cs="Arial"/>
          <w:i/>
          <w:iCs/>
          <w:sz w:val="22"/>
          <w:szCs w:val="22"/>
          <w:lang w:val="lv-LV"/>
        </w:rPr>
        <w:t>Preci</w:t>
      </w:r>
      <w:r w:rsidRPr="00DE608D">
        <w:rPr>
          <w:rFonts w:ascii="Arial" w:hAnsi="Arial" w:cs="Arial"/>
          <w:sz w:val="22"/>
          <w:szCs w:val="22"/>
          <w:lang w:val="lv-LV"/>
        </w:rPr>
        <w:t xml:space="preserve"> saskaņā ar </w:t>
      </w:r>
      <w:r w:rsidRPr="00DE608D">
        <w:rPr>
          <w:rFonts w:ascii="Arial" w:hAnsi="Arial" w:cs="Arial"/>
          <w:i/>
          <w:iCs/>
          <w:sz w:val="22"/>
          <w:szCs w:val="22"/>
          <w:lang w:val="lv-LV"/>
        </w:rPr>
        <w:t>Specifikāciju</w:t>
      </w:r>
      <w:r w:rsidR="002C0117">
        <w:rPr>
          <w:rFonts w:ascii="Arial" w:hAnsi="Arial" w:cs="Arial"/>
          <w:sz w:val="22"/>
          <w:szCs w:val="22"/>
          <w:lang w:val="lv-LV"/>
        </w:rPr>
        <w:t xml:space="preserve"> </w:t>
      </w:r>
      <w:r w:rsidRPr="00DE608D">
        <w:rPr>
          <w:rFonts w:ascii="Arial" w:hAnsi="Arial" w:cs="Arial"/>
          <w:sz w:val="22"/>
          <w:szCs w:val="22"/>
          <w:lang w:val="lv-LV"/>
        </w:rPr>
        <w:t xml:space="preserve">un </w:t>
      </w:r>
      <w:r w:rsidRPr="00DE608D">
        <w:rPr>
          <w:rFonts w:ascii="Arial" w:hAnsi="Arial" w:cs="Arial"/>
          <w:i/>
          <w:iCs/>
          <w:sz w:val="22"/>
          <w:szCs w:val="22"/>
          <w:lang w:val="lv-LV"/>
        </w:rPr>
        <w:t>Preces</w:t>
      </w:r>
      <w:r w:rsidRPr="00DE608D">
        <w:rPr>
          <w:rFonts w:ascii="Arial" w:hAnsi="Arial" w:cs="Arial"/>
          <w:sz w:val="22"/>
          <w:szCs w:val="22"/>
          <w:lang w:val="lv-LV"/>
        </w:rPr>
        <w:t xml:space="preserve"> piegādes noteikumiem</w:t>
      </w:r>
      <w:r w:rsidRPr="00DE608D">
        <w:rPr>
          <w:rFonts w:ascii="Arial" w:hAnsi="Arial" w:cs="Arial"/>
          <w:color w:val="000000"/>
          <w:sz w:val="22"/>
          <w:szCs w:val="22"/>
          <w:lang w:val="lv-LV"/>
        </w:rPr>
        <w:t xml:space="preserve"> </w:t>
      </w:r>
      <w:r w:rsidRPr="00DE608D">
        <w:rPr>
          <w:rFonts w:ascii="Arial" w:hAnsi="Arial" w:cs="Arial"/>
          <w:sz w:val="22"/>
          <w:szCs w:val="22"/>
          <w:lang w:val="lv-LV"/>
        </w:rPr>
        <w:t xml:space="preserve">pilnā apjomā </w:t>
      </w:r>
      <w:r w:rsidRPr="00DE608D">
        <w:rPr>
          <w:rFonts w:ascii="Arial" w:hAnsi="Arial" w:cs="Arial"/>
          <w:b/>
          <w:bCs/>
          <w:color w:val="000000"/>
          <w:sz w:val="22"/>
          <w:szCs w:val="22"/>
          <w:lang w:val="lv-LV"/>
        </w:rPr>
        <w:t>3 (trīs) mēnešu laikā</w:t>
      </w:r>
      <w:r w:rsidRPr="00DE608D">
        <w:rPr>
          <w:rFonts w:ascii="Arial" w:hAnsi="Arial" w:cs="Arial"/>
          <w:color w:val="000000"/>
          <w:sz w:val="22"/>
          <w:szCs w:val="22"/>
          <w:lang w:val="lv-LV"/>
        </w:rPr>
        <w:t xml:space="preserve"> no Līguma abpusējas parakstīšanas brīža.</w:t>
      </w:r>
    </w:p>
    <w:p w14:paraId="215C55CD" w14:textId="77777777" w:rsidR="001C46CD" w:rsidRPr="001D32BF" w:rsidRDefault="001C46CD" w:rsidP="001C46CD">
      <w:pPr>
        <w:ind w:left="567"/>
        <w:jc w:val="both"/>
        <w:rPr>
          <w:rFonts w:ascii="Arial" w:hAnsi="Arial" w:cs="Arial"/>
          <w:b/>
          <w:bCs/>
          <w:iCs/>
          <w:spacing w:val="-2"/>
          <w:sz w:val="22"/>
          <w:szCs w:val="22"/>
          <w:lang w:val="lv-LV"/>
        </w:rPr>
      </w:pPr>
    </w:p>
    <w:p w14:paraId="6E5467C5"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z w:val="22"/>
          <w:szCs w:val="22"/>
          <w:lang w:val="lv-LV"/>
        </w:rPr>
      </w:pPr>
      <w:r w:rsidRPr="00362FAB">
        <w:rPr>
          <w:rFonts w:ascii="Arial" w:hAnsi="Arial" w:cs="Arial"/>
          <w:b/>
          <w:bCs/>
          <w:i/>
          <w:spacing w:val="-2"/>
          <w:sz w:val="22"/>
          <w:szCs w:val="22"/>
          <w:lang w:val="lv-LV"/>
        </w:rPr>
        <w:t>Preces</w:t>
      </w:r>
      <w:r w:rsidRPr="007F475E">
        <w:rPr>
          <w:rFonts w:ascii="Arial" w:hAnsi="Arial" w:cs="Arial"/>
          <w:b/>
          <w:bCs/>
          <w:sz w:val="22"/>
          <w:szCs w:val="22"/>
          <w:lang w:val="lv-LV"/>
        </w:rPr>
        <w:t xml:space="preserve"> piegāde</w:t>
      </w:r>
      <w:r>
        <w:rPr>
          <w:rFonts w:ascii="Arial" w:hAnsi="Arial" w:cs="Arial"/>
          <w:b/>
          <w:bCs/>
          <w:sz w:val="22"/>
          <w:szCs w:val="22"/>
          <w:lang w:val="lv-LV"/>
        </w:rPr>
        <w:t>s</w:t>
      </w:r>
      <w:r w:rsidRPr="007F475E">
        <w:rPr>
          <w:rFonts w:ascii="Arial" w:hAnsi="Arial" w:cs="Arial"/>
          <w:b/>
          <w:bCs/>
          <w:sz w:val="22"/>
          <w:szCs w:val="22"/>
          <w:lang w:val="lv-LV"/>
        </w:rPr>
        <w:t xml:space="preserve"> un pieņemšana</w:t>
      </w:r>
      <w:r>
        <w:rPr>
          <w:rFonts w:ascii="Arial" w:hAnsi="Arial" w:cs="Arial"/>
          <w:b/>
          <w:bCs/>
          <w:sz w:val="22"/>
          <w:szCs w:val="22"/>
          <w:lang w:val="lv-LV"/>
        </w:rPr>
        <w:t>s noteikumi</w:t>
      </w:r>
    </w:p>
    <w:p w14:paraId="371DE9A7" w14:textId="10051B3F" w:rsidR="001C46CD" w:rsidRPr="00095FDC" w:rsidRDefault="001C46CD" w:rsidP="00FB021E">
      <w:pPr>
        <w:widowControl w:val="0"/>
        <w:numPr>
          <w:ilvl w:val="1"/>
          <w:numId w:val="20"/>
        </w:numPr>
        <w:autoSpaceDE w:val="0"/>
        <w:autoSpaceDN w:val="0"/>
        <w:adjustRightInd w:val="0"/>
        <w:ind w:left="567" w:hanging="573"/>
        <w:jc w:val="both"/>
        <w:rPr>
          <w:rFonts w:ascii="Arial" w:hAnsi="Arial" w:cs="Arial"/>
          <w:sz w:val="22"/>
          <w:szCs w:val="22"/>
          <w:lang w:val="lv-LV"/>
        </w:rPr>
      </w:pPr>
      <w:r w:rsidRPr="00095FDC">
        <w:rPr>
          <w:rFonts w:ascii="Arial" w:hAnsi="Arial" w:cs="Arial"/>
          <w:color w:val="000000"/>
          <w:sz w:val="22"/>
          <w:szCs w:val="22"/>
          <w:lang w:val="lv-LV"/>
        </w:rPr>
        <w:t>PĀRDEVĒJS</w:t>
      </w:r>
      <w:r w:rsidRPr="00095FDC">
        <w:rPr>
          <w:rFonts w:ascii="Arial" w:hAnsi="Arial" w:cs="Arial"/>
          <w:spacing w:val="-7"/>
          <w:sz w:val="22"/>
          <w:szCs w:val="22"/>
          <w:lang w:val="lv-LV"/>
        </w:rPr>
        <w:t xml:space="preserve"> informē PIRCĒJA pilnvaroto pārstāvi (Līguma </w:t>
      </w:r>
      <w:r w:rsidRPr="00095FDC">
        <w:rPr>
          <w:rFonts w:ascii="Arial" w:hAnsi="Arial" w:cs="Arial"/>
          <w:spacing w:val="-7"/>
          <w:sz w:val="22"/>
          <w:szCs w:val="22"/>
          <w:highlight w:val="lightGray"/>
          <w:lang w:val="lv-LV"/>
        </w:rPr>
        <w:t>3.9.</w:t>
      </w:r>
      <w:r w:rsidRPr="00095FDC">
        <w:rPr>
          <w:rFonts w:ascii="Arial" w:hAnsi="Arial" w:cs="Arial"/>
          <w:spacing w:val="-7"/>
          <w:sz w:val="22"/>
          <w:szCs w:val="22"/>
          <w:lang w:val="lv-LV"/>
        </w:rPr>
        <w:t xml:space="preserve"> punkts), turpmāk – PIRCĒJA pilnvarotais pārstāvis, par konkrētu </w:t>
      </w:r>
      <w:r w:rsidRPr="00095FDC">
        <w:rPr>
          <w:rFonts w:ascii="Arial" w:hAnsi="Arial" w:cs="Arial"/>
          <w:i/>
          <w:iCs/>
          <w:spacing w:val="-7"/>
          <w:sz w:val="22"/>
          <w:szCs w:val="22"/>
          <w:lang w:val="lv-LV"/>
        </w:rPr>
        <w:t>Preču</w:t>
      </w:r>
      <w:r w:rsidRPr="00095FDC">
        <w:rPr>
          <w:rFonts w:ascii="Arial" w:hAnsi="Arial" w:cs="Arial"/>
          <w:spacing w:val="-7"/>
          <w:sz w:val="22"/>
          <w:szCs w:val="22"/>
          <w:lang w:val="lv-LV"/>
        </w:rPr>
        <w:t xml:space="preserve"> </w:t>
      </w:r>
      <w:r w:rsidRPr="00095FDC">
        <w:rPr>
          <w:rFonts w:ascii="Arial" w:hAnsi="Arial" w:cs="Arial"/>
          <w:sz w:val="22"/>
          <w:szCs w:val="22"/>
          <w:lang w:val="lv-LV"/>
        </w:rPr>
        <w:t>piegādes</w:t>
      </w:r>
      <w:r w:rsidRPr="00095FDC">
        <w:rPr>
          <w:rFonts w:ascii="Arial" w:hAnsi="Arial" w:cs="Arial"/>
          <w:spacing w:val="-7"/>
          <w:sz w:val="22"/>
          <w:szCs w:val="22"/>
          <w:lang w:val="lv-LV"/>
        </w:rPr>
        <w:t xml:space="preserve"> </w:t>
      </w:r>
      <w:r w:rsidRPr="00095FDC">
        <w:rPr>
          <w:rFonts w:ascii="Arial" w:hAnsi="Arial" w:cs="Arial"/>
          <w:sz w:val="22"/>
          <w:szCs w:val="22"/>
          <w:lang w:val="lv-LV"/>
        </w:rPr>
        <w:t>dienu</w:t>
      </w:r>
      <w:r w:rsidRPr="00095FDC">
        <w:rPr>
          <w:rFonts w:ascii="Arial" w:hAnsi="Arial" w:cs="Arial"/>
          <w:spacing w:val="-7"/>
          <w:sz w:val="22"/>
          <w:szCs w:val="22"/>
          <w:lang w:val="lv-LV"/>
        </w:rPr>
        <w:t xml:space="preserve"> un laiku 5 (piecas) darba dienas iepriekš, nosūtot </w:t>
      </w:r>
      <w:r w:rsidRPr="00095FDC">
        <w:rPr>
          <w:rFonts w:ascii="Arial" w:hAnsi="Arial" w:cs="Arial"/>
          <w:sz w:val="22"/>
          <w:szCs w:val="22"/>
          <w:lang w:val="lv-LV"/>
        </w:rPr>
        <w:t xml:space="preserve">informāciju par </w:t>
      </w:r>
      <w:r w:rsidRPr="00095FDC">
        <w:rPr>
          <w:rFonts w:ascii="Arial" w:hAnsi="Arial" w:cs="Arial"/>
          <w:i/>
          <w:iCs/>
          <w:sz w:val="22"/>
          <w:szCs w:val="22"/>
          <w:lang w:val="lv-LV"/>
        </w:rPr>
        <w:t>Preču</w:t>
      </w:r>
      <w:r w:rsidRPr="00095FDC">
        <w:rPr>
          <w:rFonts w:ascii="Arial" w:hAnsi="Arial" w:cs="Arial"/>
          <w:sz w:val="22"/>
          <w:szCs w:val="22"/>
          <w:lang w:val="lv-LV"/>
        </w:rPr>
        <w:t xml:space="preserve"> piegādes datumu, laiku un daudzumu PIRCĒJA</w:t>
      </w:r>
      <w:r w:rsidRPr="00095FDC">
        <w:rPr>
          <w:rFonts w:ascii="Arial" w:hAnsi="Arial" w:cs="Arial"/>
          <w:i/>
          <w:iCs/>
          <w:sz w:val="22"/>
          <w:szCs w:val="22"/>
          <w:lang w:val="lv-LV"/>
        </w:rPr>
        <w:t xml:space="preserve"> </w:t>
      </w:r>
      <w:r w:rsidRPr="00095FDC">
        <w:rPr>
          <w:rFonts w:ascii="Arial" w:hAnsi="Arial" w:cs="Arial"/>
          <w:sz w:val="22"/>
          <w:szCs w:val="22"/>
          <w:lang w:val="lv-LV"/>
        </w:rPr>
        <w:t>pilnvarotajam pārstāvim uz e-pastu, ka arī sazinoties telefoniski</w:t>
      </w:r>
      <w:r w:rsidR="002C0117" w:rsidRPr="00095FDC">
        <w:rPr>
          <w:rFonts w:ascii="Arial" w:hAnsi="Arial" w:cs="Arial"/>
          <w:sz w:val="22"/>
          <w:szCs w:val="22"/>
          <w:lang w:val="lv-LV"/>
        </w:rPr>
        <w:t>,</w:t>
      </w:r>
      <w:r w:rsidRPr="00095FDC">
        <w:rPr>
          <w:rFonts w:ascii="Arial" w:hAnsi="Arial" w:cs="Arial"/>
          <w:sz w:val="22"/>
          <w:szCs w:val="22"/>
          <w:lang w:val="lv-LV"/>
        </w:rPr>
        <w:t xml:space="preserve"> veicot informācijas dublēšanu pa telefonu. </w:t>
      </w:r>
      <w:r w:rsidRPr="00095FDC">
        <w:rPr>
          <w:rFonts w:ascii="Arial" w:hAnsi="Arial" w:cs="Arial"/>
          <w:color w:val="000000"/>
          <w:sz w:val="22"/>
          <w:szCs w:val="22"/>
          <w:lang w:val="lv-LV"/>
        </w:rPr>
        <w:t>PĀRDEVĒJ</w:t>
      </w:r>
      <w:r w:rsidRPr="00095FDC">
        <w:rPr>
          <w:rFonts w:ascii="Arial" w:hAnsi="Arial" w:cs="Arial"/>
          <w:sz w:val="22"/>
          <w:szCs w:val="22"/>
          <w:lang w:val="lv-LV"/>
        </w:rPr>
        <w:t xml:space="preserve">AM ir tiesības veikt </w:t>
      </w:r>
      <w:r w:rsidRPr="00095FDC">
        <w:rPr>
          <w:rFonts w:ascii="Arial" w:hAnsi="Arial" w:cs="Arial"/>
          <w:i/>
          <w:iCs/>
          <w:sz w:val="22"/>
          <w:szCs w:val="22"/>
          <w:lang w:val="lv-LV"/>
        </w:rPr>
        <w:t>Preces</w:t>
      </w:r>
      <w:r w:rsidRPr="00095FDC">
        <w:rPr>
          <w:rFonts w:ascii="Arial" w:hAnsi="Arial" w:cs="Arial"/>
          <w:sz w:val="22"/>
          <w:szCs w:val="22"/>
          <w:lang w:val="lv-LV"/>
        </w:rPr>
        <w:t xml:space="preserve"> piegādi pa daļām,</w:t>
      </w:r>
      <w:r w:rsidRPr="00095FDC">
        <w:rPr>
          <w:rFonts w:ascii="Arial" w:hAnsi="Arial" w:cs="Arial"/>
          <w:color w:val="000000"/>
          <w:sz w:val="22"/>
          <w:szCs w:val="22"/>
          <w:lang w:val="lv-LV"/>
        </w:rPr>
        <w:t xml:space="preserve"> atsevišķās partijās</w:t>
      </w:r>
      <w:r w:rsidRPr="00095FDC">
        <w:rPr>
          <w:rFonts w:ascii="Arial" w:hAnsi="Arial" w:cs="Arial"/>
          <w:sz w:val="22"/>
          <w:szCs w:val="22"/>
          <w:lang w:val="lv-LV"/>
        </w:rPr>
        <w:t xml:space="preserve">. </w:t>
      </w:r>
      <w:r w:rsidR="002C0117" w:rsidRPr="00095FDC">
        <w:rPr>
          <w:rFonts w:ascii="Arial" w:hAnsi="Arial" w:cs="Arial"/>
          <w:sz w:val="22"/>
          <w:szCs w:val="22"/>
          <w:lang w:val="lv-LV"/>
        </w:rPr>
        <w:t>[</w:t>
      </w:r>
      <w:r w:rsidRPr="00095FDC">
        <w:rPr>
          <w:rFonts w:ascii="Arial" w:hAnsi="Arial" w:cs="Arial"/>
          <w:i/>
          <w:iCs/>
          <w:color w:val="000000" w:themeColor="text1"/>
          <w:sz w:val="22"/>
          <w:szCs w:val="22"/>
          <w:highlight w:val="lightGray"/>
          <w:lang w:val="lv-LV"/>
        </w:rPr>
        <w:t>Puses var vienoties par paziņojuma nosūtīšanas kārtību un veikt nepieciešamos precizējumus</w:t>
      </w:r>
      <w:r w:rsidR="002C0117" w:rsidRPr="00095FDC">
        <w:rPr>
          <w:rFonts w:ascii="Arial" w:hAnsi="Arial" w:cs="Arial"/>
          <w:i/>
          <w:iCs/>
          <w:color w:val="000000" w:themeColor="text1"/>
          <w:sz w:val="22"/>
          <w:szCs w:val="22"/>
          <w:lang w:val="lv-LV"/>
        </w:rPr>
        <w:t>]</w:t>
      </w:r>
      <w:r w:rsidRPr="00095FDC">
        <w:rPr>
          <w:rFonts w:ascii="Arial" w:hAnsi="Arial" w:cs="Arial"/>
          <w:i/>
          <w:iCs/>
          <w:color w:val="000000" w:themeColor="text1"/>
          <w:sz w:val="22"/>
          <w:szCs w:val="22"/>
          <w:lang w:val="lv-LV"/>
        </w:rPr>
        <w:t>.</w:t>
      </w:r>
    </w:p>
    <w:p w14:paraId="11997387" w14:textId="5F969AAE" w:rsidR="001C46CD" w:rsidRPr="00095FDC" w:rsidRDefault="001C46CD" w:rsidP="00FB021E">
      <w:pPr>
        <w:widowControl w:val="0"/>
        <w:numPr>
          <w:ilvl w:val="1"/>
          <w:numId w:val="20"/>
        </w:numPr>
        <w:autoSpaceDE w:val="0"/>
        <w:autoSpaceDN w:val="0"/>
        <w:adjustRightInd w:val="0"/>
        <w:ind w:left="567" w:hanging="573"/>
        <w:jc w:val="both"/>
        <w:rPr>
          <w:rFonts w:ascii="Arial" w:hAnsi="Arial" w:cs="Arial"/>
          <w:sz w:val="22"/>
          <w:szCs w:val="22"/>
          <w:lang w:val="lv-LV"/>
        </w:rPr>
      </w:pPr>
      <w:r w:rsidRPr="00095FDC">
        <w:rPr>
          <w:rFonts w:ascii="Arial" w:hAnsi="Arial" w:cs="Arial"/>
          <w:spacing w:val="-7"/>
          <w:sz w:val="22"/>
          <w:szCs w:val="22"/>
          <w:lang w:val="lv-LV"/>
        </w:rPr>
        <w:t xml:space="preserve">PĀRDEVĒJS nodrošina </w:t>
      </w:r>
      <w:r w:rsidRPr="00095FDC">
        <w:rPr>
          <w:rFonts w:ascii="Arial" w:hAnsi="Arial" w:cs="Arial"/>
          <w:i/>
          <w:spacing w:val="-7"/>
          <w:sz w:val="22"/>
          <w:szCs w:val="22"/>
          <w:lang w:val="lv-LV"/>
        </w:rPr>
        <w:t>Preces</w:t>
      </w:r>
      <w:r w:rsidRPr="00095FDC">
        <w:rPr>
          <w:rFonts w:ascii="Arial" w:hAnsi="Arial" w:cs="Arial"/>
          <w:spacing w:val="-7"/>
          <w:sz w:val="22"/>
          <w:szCs w:val="22"/>
          <w:lang w:val="lv-LV"/>
        </w:rPr>
        <w:t xml:space="preserve"> izkraušanu PIRCĒJA pilnvarotā pārstāvja norādītajā vietā.</w:t>
      </w:r>
    </w:p>
    <w:p w14:paraId="46F1BCF0" w14:textId="77777777" w:rsidR="001C46CD" w:rsidRPr="00095FDC" w:rsidRDefault="001C46CD" w:rsidP="00FB021E">
      <w:pPr>
        <w:widowControl w:val="0"/>
        <w:numPr>
          <w:ilvl w:val="1"/>
          <w:numId w:val="20"/>
        </w:numPr>
        <w:autoSpaceDE w:val="0"/>
        <w:autoSpaceDN w:val="0"/>
        <w:adjustRightInd w:val="0"/>
        <w:ind w:left="567" w:hanging="573"/>
        <w:jc w:val="both"/>
        <w:rPr>
          <w:rFonts w:ascii="Arial" w:hAnsi="Arial" w:cs="Arial"/>
          <w:sz w:val="22"/>
          <w:szCs w:val="22"/>
          <w:lang w:val="lv-LV"/>
        </w:rPr>
      </w:pPr>
      <w:r w:rsidRPr="00095FDC">
        <w:rPr>
          <w:rFonts w:ascii="Arial" w:hAnsi="Arial" w:cs="Arial"/>
          <w:sz w:val="22"/>
          <w:szCs w:val="22"/>
          <w:lang w:val="lv-LV"/>
        </w:rPr>
        <w:t xml:space="preserve">PĀRDEVĒJS kopā ar </w:t>
      </w:r>
      <w:r w:rsidRPr="00095FDC">
        <w:rPr>
          <w:rFonts w:ascii="Arial" w:hAnsi="Arial" w:cs="Arial"/>
          <w:i/>
          <w:iCs/>
          <w:sz w:val="22"/>
          <w:szCs w:val="22"/>
          <w:lang w:val="lv-LV"/>
        </w:rPr>
        <w:t>Preci</w:t>
      </w:r>
      <w:r w:rsidRPr="00095FDC">
        <w:rPr>
          <w:rFonts w:ascii="Arial" w:hAnsi="Arial" w:cs="Arial"/>
          <w:sz w:val="22"/>
          <w:szCs w:val="22"/>
          <w:lang w:val="lv-LV"/>
        </w:rPr>
        <w:t xml:space="preserve"> izsniedz PIRCĒJA pilnvarotajam pārstāvim </w:t>
      </w:r>
      <w:r w:rsidRPr="00095FDC">
        <w:rPr>
          <w:rFonts w:ascii="Arial" w:hAnsi="Arial" w:cs="Arial"/>
          <w:i/>
          <w:sz w:val="22"/>
          <w:szCs w:val="22"/>
          <w:lang w:val="lv-LV"/>
        </w:rPr>
        <w:t>Preču</w:t>
      </w:r>
      <w:r w:rsidRPr="00095FDC">
        <w:rPr>
          <w:rFonts w:ascii="Arial" w:hAnsi="Arial" w:cs="Arial"/>
          <w:sz w:val="22"/>
          <w:szCs w:val="22"/>
          <w:lang w:val="lv-LV"/>
        </w:rPr>
        <w:t xml:space="preserve"> dokumentu oriģinālus (sertifikāti, tehniskās pases, iepakojuma lapas, lietošanas instrukcijas utt.), kuri apliecina, ka </w:t>
      </w:r>
      <w:r w:rsidRPr="00095FDC">
        <w:rPr>
          <w:rFonts w:ascii="Arial" w:hAnsi="Arial" w:cs="Arial"/>
          <w:i/>
          <w:sz w:val="22"/>
          <w:szCs w:val="22"/>
          <w:lang w:val="lv-LV"/>
        </w:rPr>
        <w:t>Prece</w:t>
      </w:r>
      <w:r w:rsidRPr="00095FDC">
        <w:rPr>
          <w:rFonts w:ascii="Arial" w:hAnsi="Arial" w:cs="Arial"/>
          <w:sz w:val="22"/>
          <w:szCs w:val="22"/>
          <w:lang w:val="lv-LV"/>
        </w:rPr>
        <w:t xml:space="preserve"> ir jauna un atbilst noteiktajām tehniskajām prasībām vai standartiem.</w:t>
      </w:r>
    </w:p>
    <w:p w14:paraId="42EA142F" w14:textId="77777777"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pacing w:val="-7"/>
          <w:sz w:val="22"/>
          <w:szCs w:val="22"/>
          <w:lang w:val="lv-LV"/>
        </w:rPr>
      </w:pPr>
      <w:r w:rsidRPr="00095FDC">
        <w:rPr>
          <w:rFonts w:ascii="Arial" w:hAnsi="Arial" w:cs="Arial"/>
          <w:sz w:val="22"/>
          <w:szCs w:val="22"/>
          <w:lang w:val="lv-LV"/>
        </w:rPr>
        <w:t xml:space="preserve">Par </w:t>
      </w:r>
      <w:r w:rsidRPr="00095FDC">
        <w:rPr>
          <w:rFonts w:ascii="Arial" w:hAnsi="Arial" w:cs="Arial"/>
          <w:i/>
          <w:sz w:val="22"/>
          <w:szCs w:val="22"/>
          <w:lang w:val="lv-LV"/>
        </w:rPr>
        <w:t>Preces</w:t>
      </w:r>
      <w:r w:rsidRPr="00095FDC">
        <w:rPr>
          <w:rFonts w:ascii="Arial" w:hAnsi="Arial" w:cs="Arial"/>
          <w:sz w:val="22"/>
          <w:szCs w:val="22"/>
          <w:lang w:val="lv-LV"/>
        </w:rPr>
        <w:t xml:space="preserve"> pieņemšanu Pušu pilnvarotie pārstāvji paraksta </w:t>
      </w:r>
      <w:r w:rsidRPr="00095FDC">
        <w:rPr>
          <w:rFonts w:ascii="Arial" w:hAnsi="Arial" w:cs="Arial"/>
          <w:i/>
          <w:sz w:val="22"/>
          <w:szCs w:val="22"/>
          <w:lang w:val="lv-LV"/>
        </w:rPr>
        <w:t>Preču</w:t>
      </w:r>
      <w:r w:rsidRPr="00095FDC">
        <w:rPr>
          <w:rFonts w:ascii="Arial" w:hAnsi="Arial" w:cs="Arial"/>
          <w:sz w:val="22"/>
          <w:szCs w:val="22"/>
          <w:lang w:val="lv-LV"/>
        </w:rPr>
        <w:t xml:space="preserve"> pieņemšanas dokumentu (nodošanas un pieņemšanas aktu), turpmāk - </w:t>
      </w:r>
      <w:r w:rsidRPr="00095FDC">
        <w:rPr>
          <w:rFonts w:ascii="Arial" w:hAnsi="Arial" w:cs="Arial"/>
          <w:i/>
          <w:iCs/>
          <w:sz w:val="22"/>
          <w:szCs w:val="22"/>
          <w:lang w:val="lv-LV"/>
        </w:rPr>
        <w:t>Preču</w:t>
      </w:r>
      <w:r w:rsidRPr="00095FDC">
        <w:rPr>
          <w:rFonts w:ascii="Arial" w:hAnsi="Arial" w:cs="Arial"/>
          <w:sz w:val="22"/>
          <w:szCs w:val="22"/>
          <w:lang w:val="lv-LV"/>
        </w:rPr>
        <w:t xml:space="preserve"> pieņemšanas dokuments </w:t>
      </w:r>
      <w:bookmarkStart w:id="16" w:name="_Hlk142900355"/>
      <w:r w:rsidRPr="00095FDC">
        <w:rPr>
          <w:rFonts w:ascii="Arial" w:hAnsi="Arial" w:cs="Arial"/>
          <w:sz w:val="22"/>
          <w:szCs w:val="22"/>
          <w:lang w:val="lv-LV"/>
        </w:rPr>
        <w:t xml:space="preserve">un/vai </w:t>
      </w:r>
      <w:r w:rsidRPr="00095FDC">
        <w:rPr>
          <w:rFonts w:ascii="Arial" w:hAnsi="Arial" w:cs="Arial"/>
          <w:i/>
          <w:iCs/>
          <w:sz w:val="22"/>
          <w:szCs w:val="22"/>
          <w:lang w:val="lv-LV"/>
        </w:rPr>
        <w:t>Preču</w:t>
      </w:r>
      <w:r w:rsidRPr="00095FDC">
        <w:rPr>
          <w:rFonts w:ascii="Arial" w:hAnsi="Arial" w:cs="Arial"/>
          <w:sz w:val="22"/>
          <w:szCs w:val="22"/>
          <w:lang w:val="lv-LV"/>
        </w:rPr>
        <w:t xml:space="preserve"> maksājuma dokumentu</w:t>
      </w:r>
      <w:bookmarkEnd w:id="16"/>
      <w:r w:rsidRPr="00095FDC">
        <w:rPr>
          <w:rFonts w:ascii="Arial" w:hAnsi="Arial" w:cs="Arial"/>
          <w:sz w:val="22"/>
          <w:szCs w:val="22"/>
          <w:lang w:val="lv-LV"/>
        </w:rPr>
        <w:t xml:space="preserve"> (pavadzīmi/pavadzīmi-rēķinu), turpmāk - </w:t>
      </w:r>
      <w:r w:rsidRPr="00095FDC">
        <w:rPr>
          <w:rFonts w:ascii="Arial" w:hAnsi="Arial" w:cs="Arial"/>
          <w:i/>
          <w:iCs/>
          <w:sz w:val="22"/>
          <w:szCs w:val="22"/>
          <w:lang w:val="lv-LV"/>
        </w:rPr>
        <w:t>Preču</w:t>
      </w:r>
      <w:r w:rsidRPr="00095FDC">
        <w:rPr>
          <w:rFonts w:ascii="Arial" w:hAnsi="Arial" w:cs="Arial"/>
          <w:sz w:val="22"/>
          <w:szCs w:val="22"/>
          <w:lang w:val="lv-LV"/>
        </w:rPr>
        <w:t xml:space="preserve"> maksājuma dokuments. Citu personu parakstīti dokumenti PIRCĒJAM nav saistoši.</w:t>
      </w:r>
    </w:p>
    <w:p w14:paraId="2915367A" w14:textId="3A6D3D16" w:rsidR="001C46CD" w:rsidRPr="008C75E2" w:rsidRDefault="001C46CD" w:rsidP="00FB021E">
      <w:pPr>
        <w:widowControl w:val="0"/>
        <w:numPr>
          <w:ilvl w:val="1"/>
          <w:numId w:val="20"/>
        </w:numPr>
        <w:autoSpaceDE w:val="0"/>
        <w:autoSpaceDN w:val="0"/>
        <w:adjustRightInd w:val="0"/>
        <w:ind w:left="567" w:hanging="567"/>
        <w:jc w:val="both"/>
        <w:rPr>
          <w:rFonts w:ascii="Arial" w:hAnsi="Arial" w:cs="Arial"/>
          <w:spacing w:val="-7"/>
          <w:sz w:val="22"/>
          <w:szCs w:val="22"/>
          <w:lang w:val="lv-LV"/>
        </w:rPr>
      </w:pPr>
      <w:r w:rsidRPr="00095FDC">
        <w:rPr>
          <w:rFonts w:ascii="Arial" w:hAnsi="Arial" w:cs="Arial"/>
          <w:sz w:val="22"/>
          <w:szCs w:val="22"/>
          <w:lang w:val="lv-LV"/>
        </w:rPr>
        <w:t xml:space="preserve">Ja PIRCĒJA pilnvarotais pārstāvis </w:t>
      </w:r>
      <w:r w:rsidRPr="00095FDC">
        <w:rPr>
          <w:rFonts w:ascii="Arial" w:hAnsi="Arial" w:cs="Arial"/>
          <w:i/>
          <w:sz w:val="22"/>
          <w:szCs w:val="22"/>
          <w:lang w:val="lv-LV"/>
        </w:rPr>
        <w:t>Preces</w:t>
      </w:r>
      <w:r w:rsidRPr="00095FDC">
        <w:rPr>
          <w:rFonts w:ascii="Arial" w:hAnsi="Arial" w:cs="Arial"/>
          <w:sz w:val="22"/>
          <w:szCs w:val="22"/>
          <w:lang w:val="lv-LV"/>
        </w:rPr>
        <w:t xml:space="preserve"> pieņemšanas laikā konstatē </w:t>
      </w:r>
      <w:r w:rsidRPr="00095FDC">
        <w:rPr>
          <w:rFonts w:ascii="Arial" w:hAnsi="Arial" w:cs="Arial"/>
          <w:i/>
          <w:sz w:val="22"/>
          <w:szCs w:val="22"/>
          <w:lang w:val="lv-LV"/>
        </w:rPr>
        <w:t>Preces</w:t>
      </w:r>
      <w:r w:rsidRPr="00095FDC">
        <w:rPr>
          <w:rFonts w:ascii="Arial" w:hAnsi="Arial" w:cs="Arial"/>
          <w:sz w:val="22"/>
          <w:szCs w:val="22"/>
          <w:lang w:val="lv-LV"/>
        </w:rPr>
        <w:t xml:space="preserve"> vai tās kvalitātes neatbilstību Līguma noteikumiem</w:t>
      </w:r>
      <w:r w:rsidR="008C75E2" w:rsidRPr="00095FDC">
        <w:rPr>
          <w:rFonts w:ascii="Arial" w:hAnsi="Arial" w:cs="Arial"/>
          <w:sz w:val="22"/>
          <w:szCs w:val="22"/>
          <w:lang w:val="lv-LV"/>
        </w:rPr>
        <w:t xml:space="preserve"> </w:t>
      </w:r>
      <w:r w:rsidR="008C75E2" w:rsidRPr="00095FDC">
        <w:rPr>
          <w:rFonts w:ascii="Arial" w:hAnsi="Arial" w:cs="Arial"/>
          <w:snapToGrid w:val="0"/>
          <w:sz w:val="22"/>
          <w:szCs w:val="22"/>
          <w:lang w:val="lv-LV"/>
        </w:rPr>
        <w:t xml:space="preserve">(t.sk. Līguma 6.4.punktā norādītajam </w:t>
      </w:r>
      <w:r w:rsidR="008C75E2" w:rsidRPr="00095FDC">
        <w:rPr>
          <w:rFonts w:ascii="Arial" w:hAnsi="Arial" w:cs="Arial"/>
          <w:sz w:val="22"/>
          <w:szCs w:val="22"/>
          <w:lang w:val="lv-LV"/>
        </w:rPr>
        <w:t>PĀRDEVĒJA</w:t>
      </w:r>
      <w:r w:rsidR="008C75E2" w:rsidRPr="00095FDC">
        <w:rPr>
          <w:rFonts w:ascii="Arial" w:hAnsi="Arial" w:cs="Arial"/>
          <w:i/>
          <w:snapToGrid w:val="0"/>
          <w:sz w:val="22"/>
          <w:szCs w:val="22"/>
          <w:lang w:val="lv-LV"/>
        </w:rPr>
        <w:t xml:space="preserve"> </w:t>
      </w:r>
      <w:r w:rsidR="008C75E2" w:rsidRPr="00095FDC">
        <w:rPr>
          <w:rFonts w:ascii="Arial" w:hAnsi="Arial" w:cs="Arial"/>
          <w:snapToGrid w:val="0"/>
          <w:sz w:val="22"/>
          <w:szCs w:val="22"/>
          <w:lang w:val="lv-LV"/>
        </w:rPr>
        <w:t>apliecinājumam)</w:t>
      </w:r>
      <w:r w:rsidRPr="00095FDC">
        <w:rPr>
          <w:rFonts w:ascii="Arial" w:hAnsi="Arial" w:cs="Arial"/>
          <w:sz w:val="22"/>
          <w:szCs w:val="22"/>
          <w:lang w:val="lv-LV"/>
        </w:rPr>
        <w:t>, viņš ir tiesīgs atteikties</w:t>
      </w:r>
      <w:r w:rsidRPr="008C75E2">
        <w:rPr>
          <w:rFonts w:ascii="Arial" w:hAnsi="Arial" w:cs="Arial"/>
          <w:sz w:val="22"/>
          <w:szCs w:val="22"/>
          <w:lang w:val="lv-LV"/>
        </w:rPr>
        <w:t xml:space="preserve"> parakstīt </w:t>
      </w:r>
      <w:r w:rsidRPr="008C75E2">
        <w:rPr>
          <w:rFonts w:ascii="Arial" w:hAnsi="Arial" w:cs="Arial"/>
          <w:i/>
          <w:sz w:val="22"/>
          <w:szCs w:val="22"/>
          <w:lang w:val="lv-LV"/>
        </w:rPr>
        <w:t>Preču</w:t>
      </w:r>
      <w:r w:rsidRPr="008C75E2">
        <w:rPr>
          <w:rFonts w:ascii="Arial" w:hAnsi="Arial" w:cs="Arial"/>
          <w:sz w:val="22"/>
          <w:szCs w:val="22"/>
          <w:lang w:val="lv-LV"/>
        </w:rPr>
        <w:t xml:space="preserve"> pieņemšanas dokumentu un/vai </w:t>
      </w:r>
      <w:r w:rsidRPr="008C75E2">
        <w:rPr>
          <w:rFonts w:ascii="Arial" w:hAnsi="Arial" w:cs="Arial"/>
          <w:i/>
          <w:iCs/>
          <w:sz w:val="22"/>
          <w:szCs w:val="22"/>
          <w:lang w:val="lv-LV"/>
        </w:rPr>
        <w:t>Preču</w:t>
      </w:r>
      <w:r w:rsidRPr="008C75E2">
        <w:rPr>
          <w:rFonts w:ascii="Arial" w:hAnsi="Arial" w:cs="Arial"/>
          <w:sz w:val="22"/>
          <w:szCs w:val="22"/>
          <w:lang w:val="lv-LV"/>
        </w:rPr>
        <w:t xml:space="preserve"> maksājuma dokumentu</w:t>
      </w:r>
      <w:r w:rsidR="008C75E2" w:rsidRPr="00095FDC">
        <w:rPr>
          <w:rFonts w:ascii="Arial" w:hAnsi="Arial" w:cs="Arial"/>
          <w:snapToGrid w:val="0"/>
          <w:sz w:val="22"/>
          <w:szCs w:val="22"/>
          <w:lang w:val="lv-LV"/>
        </w:rPr>
        <w:t xml:space="preserve">, noformējot attiecīgu aktu. Šajā gadījumā, </w:t>
      </w:r>
      <w:r w:rsidR="008C75E2" w:rsidRPr="00095FDC">
        <w:rPr>
          <w:rFonts w:ascii="Arial" w:hAnsi="Arial" w:cs="Arial"/>
          <w:i/>
          <w:snapToGrid w:val="0"/>
          <w:sz w:val="22"/>
          <w:szCs w:val="22"/>
          <w:lang w:val="lv-LV"/>
        </w:rPr>
        <w:t>PĀRDEVĒJAM</w:t>
      </w:r>
      <w:r w:rsidR="008C75E2" w:rsidRPr="00095FDC">
        <w:rPr>
          <w:rFonts w:ascii="Arial" w:hAnsi="Arial" w:cs="Arial"/>
          <w:snapToGrid w:val="0"/>
          <w:sz w:val="22"/>
          <w:szCs w:val="22"/>
          <w:lang w:val="lv-LV"/>
        </w:rPr>
        <w:t xml:space="preserve"> nav tiesību izvirzīt jebkādas pretenzijas </w:t>
      </w:r>
      <w:r w:rsidR="008C75E2" w:rsidRPr="00095FDC">
        <w:rPr>
          <w:rFonts w:ascii="Arial" w:hAnsi="Arial" w:cs="Arial"/>
          <w:i/>
          <w:snapToGrid w:val="0"/>
          <w:sz w:val="22"/>
          <w:szCs w:val="22"/>
          <w:lang w:val="lv-LV"/>
        </w:rPr>
        <w:t>PIRCĒJAM</w:t>
      </w:r>
      <w:r w:rsidR="008C75E2" w:rsidRPr="00095FDC">
        <w:rPr>
          <w:rFonts w:ascii="Arial" w:hAnsi="Arial" w:cs="Arial"/>
          <w:snapToGrid w:val="0"/>
          <w:sz w:val="22"/>
          <w:szCs w:val="22"/>
          <w:lang w:val="lv-LV"/>
        </w:rPr>
        <w:t xml:space="preserve"> sakarā ar </w:t>
      </w:r>
      <w:r w:rsidR="008C75E2" w:rsidRPr="00095FDC">
        <w:rPr>
          <w:rFonts w:ascii="Arial" w:hAnsi="Arial" w:cs="Arial"/>
          <w:snapToGrid w:val="0"/>
          <w:sz w:val="22"/>
          <w:szCs w:val="22"/>
          <w:lang w:val="lv-LV"/>
        </w:rPr>
        <w:lastRenderedPageBreak/>
        <w:t>atteikšanos pieņemt Preci</w:t>
      </w:r>
      <w:r w:rsidR="008C75E2" w:rsidRPr="008C75E2">
        <w:rPr>
          <w:rFonts w:ascii="Arial" w:hAnsi="Arial" w:cs="Arial"/>
          <w:snapToGrid w:val="0"/>
          <w:sz w:val="22"/>
          <w:szCs w:val="22"/>
          <w:lang w:val="lv-LV"/>
        </w:rPr>
        <w:t>.</w:t>
      </w:r>
    </w:p>
    <w:p w14:paraId="2DD7B346"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pacing w:val="-7"/>
          <w:sz w:val="22"/>
          <w:szCs w:val="22"/>
          <w:lang w:val="lv-LV"/>
        </w:rPr>
      </w:pPr>
      <w:bookmarkStart w:id="17" w:name="_Hlk142900927"/>
      <w:bookmarkStart w:id="18" w:name="_Hlk142903478"/>
      <w:r w:rsidRPr="009B180D">
        <w:rPr>
          <w:rFonts w:ascii="Arial" w:hAnsi="Arial" w:cs="Arial"/>
          <w:i/>
          <w:iCs/>
          <w:spacing w:val="-7"/>
          <w:sz w:val="22"/>
          <w:szCs w:val="22"/>
          <w:lang w:val="lv-LV"/>
        </w:rPr>
        <w:t>Pre</w:t>
      </w:r>
      <w:r>
        <w:rPr>
          <w:rFonts w:ascii="Arial" w:hAnsi="Arial" w:cs="Arial"/>
          <w:i/>
          <w:iCs/>
          <w:spacing w:val="-7"/>
          <w:sz w:val="22"/>
          <w:szCs w:val="22"/>
          <w:lang w:val="lv-LV"/>
        </w:rPr>
        <w:t>ču</w:t>
      </w:r>
      <w:r w:rsidRPr="009B180D">
        <w:rPr>
          <w:rFonts w:ascii="Arial" w:hAnsi="Arial" w:cs="Arial"/>
          <w:spacing w:val="-7"/>
          <w:sz w:val="22"/>
          <w:szCs w:val="22"/>
          <w:lang w:val="lv-LV"/>
        </w:rPr>
        <w:t xml:space="preserve"> pieņemšanas dokumenta </w:t>
      </w:r>
      <w:r>
        <w:rPr>
          <w:rFonts w:ascii="Arial" w:hAnsi="Arial" w:cs="Arial"/>
          <w:sz w:val="22"/>
          <w:szCs w:val="22"/>
          <w:lang w:val="lv-LV"/>
        </w:rPr>
        <w:t xml:space="preserve">un/vai </w:t>
      </w:r>
      <w:r w:rsidRPr="00A70DF7">
        <w:rPr>
          <w:rFonts w:ascii="Arial" w:hAnsi="Arial" w:cs="Arial"/>
          <w:i/>
          <w:iCs/>
          <w:sz w:val="22"/>
          <w:szCs w:val="22"/>
          <w:lang w:val="lv-LV"/>
        </w:rPr>
        <w:t>Pre</w:t>
      </w:r>
      <w:r>
        <w:rPr>
          <w:rFonts w:ascii="Arial" w:hAnsi="Arial" w:cs="Arial"/>
          <w:i/>
          <w:iCs/>
          <w:sz w:val="22"/>
          <w:szCs w:val="22"/>
          <w:lang w:val="lv-LV"/>
        </w:rPr>
        <w:t>ces</w:t>
      </w:r>
      <w:r>
        <w:rPr>
          <w:rFonts w:ascii="Arial" w:hAnsi="Arial" w:cs="Arial"/>
          <w:sz w:val="22"/>
          <w:szCs w:val="22"/>
          <w:lang w:val="lv-LV"/>
        </w:rPr>
        <w:t xml:space="preserve"> maksājuma dokumenta </w:t>
      </w:r>
      <w:bookmarkEnd w:id="17"/>
      <w:r w:rsidRPr="009B180D">
        <w:rPr>
          <w:rFonts w:ascii="Arial" w:hAnsi="Arial" w:cs="Arial"/>
          <w:spacing w:val="-7"/>
          <w:sz w:val="22"/>
          <w:szCs w:val="22"/>
          <w:lang w:val="lv-LV"/>
        </w:rPr>
        <w:t xml:space="preserve">parakstīšana neatbrīvo PĀRDEVĒJU </w:t>
      </w:r>
      <w:r>
        <w:rPr>
          <w:rFonts w:ascii="Arial" w:hAnsi="Arial" w:cs="Arial"/>
          <w:spacing w:val="-7"/>
          <w:sz w:val="22"/>
          <w:szCs w:val="22"/>
          <w:lang w:val="lv-LV"/>
        </w:rPr>
        <w:t xml:space="preserve">no atbildības </w:t>
      </w:r>
      <w:r w:rsidRPr="009B180D">
        <w:rPr>
          <w:rFonts w:ascii="Arial" w:hAnsi="Arial" w:cs="Arial"/>
          <w:spacing w:val="-7"/>
          <w:sz w:val="22"/>
          <w:szCs w:val="22"/>
          <w:lang w:val="lv-LV"/>
        </w:rPr>
        <w:t xml:space="preserve">par </w:t>
      </w:r>
      <w:r w:rsidRPr="009B180D">
        <w:rPr>
          <w:rFonts w:ascii="Arial" w:hAnsi="Arial" w:cs="Arial"/>
          <w:i/>
          <w:iCs/>
          <w:spacing w:val="-7"/>
          <w:sz w:val="22"/>
          <w:szCs w:val="22"/>
          <w:lang w:val="lv-LV"/>
        </w:rPr>
        <w:t>Preču</w:t>
      </w:r>
      <w:r w:rsidRPr="009B180D">
        <w:rPr>
          <w:rFonts w:ascii="Arial" w:hAnsi="Arial" w:cs="Arial"/>
          <w:spacing w:val="-7"/>
          <w:sz w:val="22"/>
          <w:szCs w:val="22"/>
          <w:lang w:val="lv-LV"/>
        </w:rPr>
        <w:t xml:space="preserve"> slēptiem, dokumenta parakstīšanas laikā nekonstatētiem trūkumiem.</w:t>
      </w:r>
      <w:bookmarkEnd w:id="18"/>
    </w:p>
    <w:p w14:paraId="47054CCF"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pacing w:val="-7"/>
          <w:sz w:val="22"/>
          <w:szCs w:val="22"/>
          <w:lang w:val="lv-LV"/>
        </w:rPr>
      </w:pPr>
      <w:r w:rsidRPr="007F475E">
        <w:rPr>
          <w:rFonts w:ascii="Arial" w:hAnsi="Arial" w:cs="Arial"/>
          <w:sz w:val="22"/>
          <w:szCs w:val="22"/>
          <w:lang w:val="lv-LV"/>
        </w:rPr>
        <w:t xml:space="preserve">Neatbilstošas </w:t>
      </w:r>
      <w:r w:rsidRPr="00CA0489">
        <w:rPr>
          <w:rFonts w:ascii="Arial" w:hAnsi="Arial" w:cs="Arial"/>
          <w:i/>
          <w:sz w:val="22"/>
          <w:szCs w:val="22"/>
          <w:lang w:val="lv-LV"/>
        </w:rPr>
        <w:t>Preces</w:t>
      </w:r>
      <w:r w:rsidRPr="007F475E">
        <w:rPr>
          <w:rFonts w:ascii="Arial" w:hAnsi="Arial" w:cs="Arial"/>
          <w:sz w:val="22"/>
          <w:szCs w:val="22"/>
          <w:lang w:val="lv-LV"/>
        </w:rPr>
        <w:t xml:space="preserve"> piegāde vai nepilnīga </w:t>
      </w:r>
      <w:r w:rsidRPr="00CA0489">
        <w:rPr>
          <w:rFonts w:ascii="Arial" w:hAnsi="Arial" w:cs="Arial"/>
          <w:i/>
          <w:sz w:val="22"/>
          <w:szCs w:val="22"/>
          <w:lang w:val="lv-LV"/>
        </w:rPr>
        <w:t>Preces</w:t>
      </w:r>
      <w:r w:rsidRPr="007F475E">
        <w:rPr>
          <w:rFonts w:ascii="Arial" w:hAnsi="Arial" w:cs="Arial"/>
          <w:sz w:val="22"/>
          <w:szCs w:val="22"/>
          <w:lang w:val="lv-LV"/>
        </w:rPr>
        <w:t xml:space="preserve"> piegāde nav uzskatāma par </w:t>
      </w:r>
      <w:r w:rsidRPr="00CA0489">
        <w:rPr>
          <w:rFonts w:ascii="Arial" w:hAnsi="Arial" w:cs="Arial"/>
          <w:i/>
          <w:sz w:val="22"/>
          <w:szCs w:val="22"/>
          <w:lang w:val="lv-LV"/>
        </w:rPr>
        <w:t>Preces</w:t>
      </w:r>
      <w:r w:rsidRPr="007F475E">
        <w:rPr>
          <w:rFonts w:ascii="Arial" w:hAnsi="Arial" w:cs="Arial"/>
          <w:sz w:val="22"/>
          <w:szCs w:val="22"/>
          <w:lang w:val="lv-LV"/>
        </w:rPr>
        <w:t xml:space="preserve"> piegādi saskaņā ar Līguma noteikumiem.</w:t>
      </w:r>
    </w:p>
    <w:p w14:paraId="31608CDF"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pacing w:val="-7"/>
          <w:sz w:val="22"/>
          <w:szCs w:val="22"/>
          <w:lang w:val="lv-LV"/>
        </w:rPr>
      </w:pPr>
      <w:r w:rsidRPr="007F475E">
        <w:rPr>
          <w:rFonts w:ascii="Arial" w:hAnsi="Arial" w:cs="Arial"/>
          <w:sz w:val="22"/>
          <w:szCs w:val="22"/>
          <w:lang w:val="lv-LV"/>
        </w:rPr>
        <w:t xml:space="preserve">Līdz </w:t>
      </w:r>
      <w:r w:rsidRPr="007F475E">
        <w:rPr>
          <w:rFonts w:ascii="Arial" w:hAnsi="Arial" w:cs="Arial"/>
          <w:i/>
          <w:sz w:val="22"/>
          <w:szCs w:val="22"/>
          <w:lang w:val="lv-LV"/>
        </w:rPr>
        <w:t>Preču</w:t>
      </w:r>
      <w:r w:rsidRPr="007F475E">
        <w:rPr>
          <w:rFonts w:ascii="Arial" w:hAnsi="Arial" w:cs="Arial"/>
          <w:sz w:val="22"/>
          <w:szCs w:val="22"/>
          <w:lang w:val="lv-LV"/>
        </w:rPr>
        <w:t xml:space="preserve"> </w:t>
      </w:r>
      <w:r>
        <w:rPr>
          <w:rFonts w:ascii="Arial" w:hAnsi="Arial" w:cs="Arial"/>
          <w:sz w:val="22"/>
          <w:szCs w:val="22"/>
          <w:lang w:val="lv-LV"/>
        </w:rPr>
        <w:t>pieņemšanas dokumenta</w:t>
      </w:r>
      <w:r w:rsidRPr="007F475E">
        <w:rPr>
          <w:rFonts w:ascii="Arial" w:hAnsi="Arial" w:cs="Arial"/>
          <w:sz w:val="22"/>
          <w:szCs w:val="22"/>
          <w:lang w:val="lv-LV"/>
        </w:rPr>
        <w:t xml:space="preserve"> </w:t>
      </w:r>
      <w:r>
        <w:rPr>
          <w:rFonts w:ascii="Arial" w:hAnsi="Arial" w:cs="Arial"/>
          <w:sz w:val="22"/>
          <w:szCs w:val="22"/>
          <w:lang w:val="lv-LV"/>
        </w:rPr>
        <w:t xml:space="preserve">un/vai </w:t>
      </w:r>
      <w:r w:rsidRPr="00A70DF7">
        <w:rPr>
          <w:rFonts w:ascii="Arial" w:hAnsi="Arial" w:cs="Arial"/>
          <w:i/>
          <w:iCs/>
          <w:sz w:val="22"/>
          <w:szCs w:val="22"/>
          <w:lang w:val="lv-LV"/>
        </w:rPr>
        <w:t>Preču</w:t>
      </w:r>
      <w:r>
        <w:rPr>
          <w:rFonts w:ascii="Arial" w:hAnsi="Arial" w:cs="Arial"/>
          <w:sz w:val="22"/>
          <w:szCs w:val="22"/>
          <w:lang w:val="lv-LV"/>
        </w:rPr>
        <w:t xml:space="preserve"> maksājuma dokumenta </w:t>
      </w:r>
      <w:r w:rsidRPr="007F475E">
        <w:rPr>
          <w:rFonts w:ascii="Arial" w:hAnsi="Arial" w:cs="Arial"/>
          <w:sz w:val="22"/>
          <w:szCs w:val="22"/>
          <w:lang w:val="lv-LV"/>
        </w:rPr>
        <w:t xml:space="preserve">abpusējai parakstīšanai PĀRDEVĒJS uzņemas visu risku saistībā ar </w:t>
      </w:r>
      <w:r w:rsidRPr="009B180D">
        <w:rPr>
          <w:rFonts w:ascii="Arial" w:hAnsi="Arial" w:cs="Arial"/>
          <w:i/>
          <w:iCs/>
          <w:sz w:val="22"/>
          <w:szCs w:val="22"/>
          <w:lang w:val="lv-LV"/>
        </w:rPr>
        <w:t>Preci</w:t>
      </w:r>
      <w:r w:rsidRPr="007F475E">
        <w:rPr>
          <w:rFonts w:ascii="Arial" w:hAnsi="Arial" w:cs="Arial"/>
          <w:sz w:val="22"/>
          <w:szCs w:val="22"/>
          <w:lang w:val="lv-LV"/>
        </w:rPr>
        <w:t xml:space="preserve">, tai skaitā risku par jebkādiem </w:t>
      </w:r>
      <w:r w:rsidRPr="009B180D">
        <w:rPr>
          <w:rFonts w:ascii="Arial" w:hAnsi="Arial" w:cs="Arial"/>
          <w:i/>
          <w:sz w:val="22"/>
          <w:szCs w:val="22"/>
          <w:lang w:val="lv-LV"/>
        </w:rPr>
        <w:t>Preces</w:t>
      </w:r>
      <w:r w:rsidRPr="007F475E">
        <w:rPr>
          <w:rFonts w:ascii="Arial" w:hAnsi="Arial" w:cs="Arial"/>
          <w:sz w:val="22"/>
          <w:szCs w:val="22"/>
          <w:lang w:val="lv-LV"/>
        </w:rPr>
        <w:t xml:space="preserve"> bojājumiem un </w:t>
      </w:r>
      <w:r w:rsidRPr="009B180D">
        <w:rPr>
          <w:rFonts w:ascii="Arial" w:hAnsi="Arial" w:cs="Arial"/>
          <w:i/>
          <w:sz w:val="22"/>
          <w:szCs w:val="22"/>
          <w:lang w:val="lv-LV"/>
        </w:rPr>
        <w:t>Preces</w:t>
      </w:r>
      <w:r w:rsidRPr="007F475E">
        <w:rPr>
          <w:rFonts w:ascii="Arial" w:hAnsi="Arial" w:cs="Arial"/>
          <w:sz w:val="22"/>
          <w:szCs w:val="22"/>
          <w:lang w:val="lv-LV"/>
        </w:rPr>
        <w:t xml:space="preserve"> nejaušu bojāeju.</w:t>
      </w:r>
    </w:p>
    <w:p w14:paraId="60092186" w14:textId="77777777" w:rsidR="001C46CD" w:rsidRPr="007F475E" w:rsidRDefault="001C46CD" w:rsidP="00FB021E">
      <w:pPr>
        <w:widowControl w:val="0"/>
        <w:numPr>
          <w:ilvl w:val="1"/>
          <w:numId w:val="20"/>
        </w:numPr>
        <w:autoSpaceDE w:val="0"/>
        <w:autoSpaceDN w:val="0"/>
        <w:adjustRightInd w:val="0"/>
        <w:ind w:left="567" w:hanging="573"/>
        <w:jc w:val="both"/>
        <w:rPr>
          <w:rFonts w:ascii="Arial" w:hAnsi="Arial" w:cs="Arial"/>
          <w:color w:val="000000"/>
          <w:sz w:val="22"/>
          <w:szCs w:val="22"/>
          <w:lang w:val="lv-LV"/>
        </w:rPr>
      </w:pPr>
      <w:r>
        <w:rPr>
          <w:rFonts w:ascii="Arial" w:hAnsi="Arial" w:cs="Arial"/>
          <w:color w:val="000000"/>
          <w:sz w:val="22"/>
          <w:szCs w:val="22"/>
          <w:lang w:val="lv-LV"/>
        </w:rPr>
        <w:t xml:space="preserve">No PIRCĒJA </w:t>
      </w:r>
      <w:r w:rsidRPr="00DE608D">
        <w:rPr>
          <w:rFonts w:ascii="Arial" w:hAnsi="Arial" w:cs="Arial"/>
          <w:color w:val="000000"/>
          <w:sz w:val="22"/>
          <w:szCs w:val="22"/>
          <w:lang w:val="lv-LV"/>
        </w:rPr>
        <w:t xml:space="preserve">puses tiek nozīmēti PIRCĒJA pilnvarotie pārstāvji, kas ir tiesīgi pieņemt </w:t>
      </w:r>
      <w:r w:rsidRPr="00DE608D">
        <w:rPr>
          <w:rFonts w:ascii="Arial" w:hAnsi="Arial" w:cs="Arial"/>
          <w:i/>
          <w:iCs/>
          <w:color w:val="000000"/>
          <w:sz w:val="22"/>
          <w:szCs w:val="22"/>
          <w:lang w:val="lv-LV"/>
        </w:rPr>
        <w:t>Preci</w:t>
      </w:r>
      <w:r w:rsidRPr="00DE608D">
        <w:rPr>
          <w:rFonts w:ascii="Arial" w:hAnsi="Arial" w:cs="Arial"/>
          <w:color w:val="000000"/>
          <w:sz w:val="22"/>
          <w:szCs w:val="22"/>
          <w:lang w:val="lv-LV"/>
        </w:rPr>
        <w:t xml:space="preserve"> un parakstīt ar šīm darbībām saistītos dokumentus: </w:t>
      </w:r>
      <w:r w:rsidRPr="00DE608D">
        <w:rPr>
          <w:rFonts w:ascii="Arial" w:hAnsi="Arial" w:cs="Arial"/>
          <w:i/>
          <w:iCs/>
          <w:color w:val="000000"/>
          <w:sz w:val="22"/>
          <w:szCs w:val="22"/>
          <w:lang w:val="lv-LV"/>
        </w:rPr>
        <w:t>Specifikācijā</w:t>
      </w:r>
      <w:r w:rsidRPr="00DE608D">
        <w:rPr>
          <w:rFonts w:ascii="Arial" w:hAnsi="Arial" w:cs="Arial"/>
          <w:color w:val="000000"/>
          <w:sz w:val="22"/>
          <w:szCs w:val="22"/>
          <w:lang w:val="lv-LV"/>
        </w:rPr>
        <w:t xml:space="preserve"> </w:t>
      </w:r>
      <w:r w:rsidRPr="00DE608D">
        <w:rPr>
          <w:rFonts w:ascii="Arial" w:hAnsi="Arial" w:cs="Arial"/>
          <w:i/>
          <w:iCs/>
          <w:color w:val="000000"/>
          <w:sz w:val="22"/>
          <w:szCs w:val="22"/>
          <w:lang w:val="lv-LV"/>
        </w:rPr>
        <w:t>Preču</w:t>
      </w:r>
      <w:r w:rsidRPr="00DE608D">
        <w:rPr>
          <w:rFonts w:ascii="Arial" w:hAnsi="Arial" w:cs="Arial"/>
          <w:color w:val="000000"/>
          <w:sz w:val="22"/>
          <w:szCs w:val="22"/>
          <w:lang w:val="lv-LV"/>
        </w:rPr>
        <w:t xml:space="preserve"> piegādes vietu sarakstā norādītās personas.</w:t>
      </w:r>
    </w:p>
    <w:p w14:paraId="5957FBB4" w14:textId="77777777" w:rsidR="001C46CD" w:rsidRPr="007F475E" w:rsidRDefault="001C46CD" w:rsidP="001C46CD">
      <w:pPr>
        <w:ind w:left="567"/>
        <w:jc w:val="both"/>
        <w:rPr>
          <w:rFonts w:ascii="Arial" w:hAnsi="Arial" w:cs="Arial"/>
          <w:spacing w:val="-7"/>
          <w:sz w:val="22"/>
          <w:szCs w:val="22"/>
          <w:lang w:val="lv-LV"/>
        </w:rPr>
      </w:pPr>
    </w:p>
    <w:p w14:paraId="1F60030E"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z w:val="22"/>
          <w:szCs w:val="22"/>
          <w:lang w:val="lv-LV"/>
        </w:rPr>
      </w:pPr>
      <w:r w:rsidRPr="007F475E">
        <w:rPr>
          <w:rFonts w:ascii="Arial" w:hAnsi="Arial" w:cs="Arial"/>
          <w:b/>
          <w:bCs/>
          <w:spacing w:val="-2"/>
          <w:sz w:val="22"/>
          <w:szCs w:val="22"/>
          <w:lang w:val="lv-LV"/>
        </w:rPr>
        <w:t xml:space="preserve">Līguma </w:t>
      </w:r>
      <w:r w:rsidRPr="007F475E">
        <w:rPr>
          <w:rFonts w:ascii="Arial" w:hAnsi="Arial" w:cs="Arial"/>
          <w:b/>
          <w:bCs/>
          <w:sz w:val="22"/>
          <w:szCs w:val="22"/>
          <w:lang w:val="lv-LV"/>
        </w:rPr>
        <w:t>summa un samaksas kārtība</w:t>
      </w:r>
    </w:p>
    <w:p w14:paraId="416201AF" w14:textId="77777777" w:rsidR="001C46CD" w:rsidRPr="00580BA5"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580BA5">
        <w:rPr>
          <w:rFonts w:ascii="Arial" w:hAnsi="Arial" w:cs="Arial"/>
          <w:color w:val="000000"/>
          <w:sz w:val="22"/>
          <w:szCs w:val="22"/>
          <w:lang w:val="lv-LV"/>
        </w:rPr>
        <w:t xml:space="preserve">Līguma </w:t>
      </w:r>
      <w:r w:rsidRPr="00580BA5">
        <w:rPr>
          <w:rFonts w:ascii="Arial" w:hAnsi="Arial" w:cs="Arial"/>
          <w:color w:val="000000"/>
          <w:spacing w:val="-6"/>
          <w:sz w:val="22"/>
          <w:szCs w:val="22"/>
          <w:lang w:val="lv-LV"/>
        </w:rPr>
        <w:t>summa, neieskaitot pievienotās vērtības nodokli (turpmāk – PVN),</w:t>
      </w:r>
      <w:r w:rsidRPr="00580BA5">
        <w:rPr>
          <w:rFonts w:ascii="Arial" w:hAnsi="Arial" w:cs="Arial"/>
          <w:color w:val="00B050"/>
          <w:spacing w:val="-6"/>
          <w:lang w:val="lv-LV"/>
        </w:rPr>
        <w:t xml:space="preserve"> </w:t>
      </w:r>
      <w:r w:rsidRPr="00580BA5">
        <w:rPr>
          <w:rFonts w:ascii="Arial" w:hAnsi="Arial" w:cs="Arial"/>
          <w:color w:val="000000"/>
          <w:spacing w:val="-6"/>
          <w:sz w:val="22"/>
          <w:szCs w:val="22"/>
          <w:lang w:val="lv-LV"/>
        </w:rPr>
        <w:t>ir</w:t>
      </w:r>
      <w:r w:rsidRPr="00580BA5">
        <w:rPr>
          <w:rFonts w:ascii="Arial" w:hAnsi="Arial" w:cs="Arial"/>
          <w:b/>
          <w:color w:val="000000"/>
          <w:spacing w:val="-6"/>
          <w:sz w:val="22"/>
          <w:szCs w:val="22"/>
          <w:lang w:val="lv-LV"/>
        </w:rPr>
        <w:t xml:space="preserve"> </w:t>
      </w:r>
      <w:r w:rsidRPr="00580BA5">
        <w:rPr>
          <w:rFonts w:ascii="Arial" w:hAnsi="Arial" w:cs="Arial"/>
          <w:b/>
          <w:sz w:val="22"/>
          <w:szCs w:val="22"/>
          <w:lang w:val="lv-LV"/>
        </w:rPr>
        <w:t xml:space="preserve">_______________________ </w:t>
      </w:r>
      <w:r w:rsidRPr="00580BA5">
        <w:rPr>
          <w:rFonts w:ascii="Arial" w:hAnsi="Arial" w:cs="Arial"/>
          <w:b/>
          <w:color w:val="000000"/>
          <w:spacing w:val="-6"/>
          <w:sz w:val="22"/>
          <w:szCs w:val="22"/>
          <w:lang w:val="lv-LV"/>
        </w:rPr>
        <w:t>EUR</w:t>
      </w:r>
      <w:r w:rsidRPr="00580BA5">
        <w:rPr>
          <w:rFonts w:ascii="Arial" w:hAnsi="Arial" w:cs="Arial"/>
          <w:color w:val="000000"/>
          <w:spacing w:val="-6"/>
          <w:sz w:val="22"/>
          <w:szCs w:val="22"/>
          <w:lang w:val="lv-LV"/>
        </w:rPr>
        <w:t xml:space="preserve"> </w:t>
      </w:r>
      <w:r w:rsidRPr="00580BA5">
        <w:rPr>
          <w:rFonts w:ascii="Arial" w:hAnsi="Arial" w:cs="Arial"/>
          <w:b/>
          <w:sz w:val="22"/>
          <w:szCs w:val="22"/>
          <w:lang w:val="lv-LV"/>
        </w:rPr>
        <w:t>(_____</w:t>
      </w:r>
      <w:proofErr w:type="spellStart"/>
      <w:r w:rsidRPr="00580BA5">
        <w:rPr>
          <w:rFonts w:ascii="Arial" w:hAnsi="Arial" w:cs="Arial"/>
          <w:b/>
          <w:sz w:val="22"/>
          <w:szCs w:val="22"/>
          <w:lang w:val="lv-LV"/>
        </w:rPr>
        <w:t>euro</w:t>
      </w:r>
      <w:proofErr w:type="spellEnd"/>
      <w:r w:rsidRPr="00580BA5">
        <w:rPr>
          <w:rFonts w:ascii="Arial" w:hAnsi="Arial" w:cs="Arial"/>
          <w:b/>
          <w:sz w:val="22"/>
          <w:szCs w:val="22"/>
          <w:lang w:val="lv-LV"/>
        </w:rPr>
        <w:t xml:space="preserve"> un ___ centi)</w:t>
      </w:r>
      <w:r w:rsidRPr="00580BA5">
        <w:rPr>
          <w:rFonts w:ascii="Arial" w:hAnsi="Arial" w:cs="Arial"/>
          <w:b/>
          <w:color w:val="000000"/>
          <w:spacing w:val="-6"/>
          <w:sz w:val="22"/>
          <w:szCs w:val="22"/>
          <w:lang w:val="lv-LV"/>
        </w:rPr>
        <w:t xml:space="preserve">. </w:t>
      </w:r>
      <w:r w:rsidRPr="00580BA5">
        <w:rPr>
          <w:rFonts w:ascii="Arial" w:hAnsi="Arial" w:cs="Arial"/>
          <w:color w:val="000000"/>
          <w:spacing w:val="-6"/>
          <w:sz w:val="22"/>
          <w:szCs w:val="22"/>
          <w:lang w:val="lv-LV"/>
        </w:rPr>
        <w:t xml:space="preserve">Detalizētas </w:t>
      </w:r>
      <w:r w:rsidRPr="00580BA5">
        <w:rPr>
          <w:rFonts w:ascii="Arial" w:hAnsi="Arial" w:cs="Arial"/>
          <w:i/>
          <w:iCs/>
          <w:color w:val="000000"/>
          <w:spacing w:val="-6"/>
          <w:sz w:val="22"/>
          <w:szCs w:val="22"/>
          <w:lang w:val="lv-LV"/>
        </w:rPr>
        <w:t>Preces</w:t>
      </w:r>
      <w:r w:rsidRPr="00580BA5">
        <w:rPr>
          <w:rFonts w:ascii="Arial" w:hAnsi="Arial" w:cs="Arial"/>
          <w:color w:val="000000"/>
          <w:spacing w:val="-6"/>
          <w:sz w:val="22"/>
          <w:szCs w:val="22"/>
          <w:lang w:val="lv-LV"/>
        </w:rPr>
        <w:t xml:space="preserve"> vienības cenas (EUR bez PVN) </w:t>
      </w:r>
      <w:r w:rsidRPr="00DE608D">
        <w:rPr>
          <w:rFonts w:ascii="Arial" w:hAnsi="Arial" w:cs="Arial"/>
          <w:color w:val="000000"/>
          <w:spacing w:val="-6"/>
          <w:sz w:val="22"/>
          <w:szCs w:val="22"/>
          <w:lang w:val="lv-LV"/>
        </w:rPr>
        <w:t xml:space="preserve">norādītas </w:t>
      </w:r>
      <w:r w:rsidRPr="00DE608D">
        <w:rPr>
          <w:rFonts w:ascii="Arial" w:hAnsi="Arial" w:cs="Arial"/>
          <w:i/>
          <w:iCs/>
          <w:color w:val="000000"/>
          <w:spacing w:val="-6"/>
          <w:sz w:val="22"/>
          <w:szCs w:val="22"/>
          <w:lang w:val="lv-LV"/>
        </w:rPr>
        <w:t>Specifikācijā</w:t>
      </w:r>
      <w:r w:rsidRPr="00580BA5">
        <w:rPr>
          <w:rFonts w:ascii="Arial" w:hAnsi="Arial" w:cs="Arial"/>
          <w:color w:val="000000"/>
          <w:spacing w:val="-6"/>
          <w:sz w:val="22"/>
          <w:szCs w:val="22"/>
          <w:lang w:val="lv-LV"/>
        </w:rPr>
        <w:t xml:space="preserve"> </w:t>
      </w:r>
      <w:r w:rsidRPr="00580BA5">
        <w:rPr>
          <w:rFonts w:ascii="Arial" w:hAnsi="Arial" w:cs="Arial"/>
          <w:i/>
          <w:iCs/>
          <w:sz w:val="22"/>
          <w:szCs w:val="22"/>
          <w:highlight w:val="lightGray"/>
          <w:lang w:val="lv-LV"/>
        </w:rPr>
        <w:t>[ja darījuma partneris no Latvijas ]</w:t>
      </w:r>
      <w:r w:rsidRPr="00580BA5">
        <w:rPr>
          <w:rFonts w:ascii="Arial" w:hAnsi="Arial" w:cs="Arial"/>
          <w:i/>
          <w:iCs/>
          <w:sz w:val="22"/>
          <w:szCs w:val="22"/>
          <w:lang w:val="lv-LV"/>
        </w:rPr>
        <w:t xml:space="preserve"> </w:t>
      </w:r>
      <w:r w:rsidRPr="00580BA5">
        <w:rPr>
          <w:rFonts w:ascii="Arial" w:hAnsi="Arial" w:cs="Arial"/>
          <w:sz w:val="22"/>
          <w:szCs w:val="22"/>
          <w:lang w:val="lv-LV"/>
        </w:rPr>
        <w:t xml:space="preserve">PVN </w:t>
      </w:r>
      <w:r w:rsidRPr="00580BA5">
        <w:rPr>
          <w:rFonts w:ascii="Arial" w:hAnsi="Arial" w:cs="Arial"/>
          <w:color w:val="000000"/>
          <w:sz w:val="22"/>
          <w:szCs w:val="22"/>
          <w:lang w:val="lv-LV"/>
        </w:rPr>
        <w:t>aprēķina</w:t>
      </w:r>
      <w:r w:rsidRPr="00580BA5">
        <w:rPr>
          <w:rFonts w:ascii="Arial" w:hAnsi="Arial" w:cs="Arial"/>
          <w:sz w:val="22"/>
          <w:szCs w:val="22"/>
          <w:lang w:val="lv-LV"/>
        </w:rPr>
        <w:t xml:space="preserve"> atbilstoši darījuma brīdī spēkā esošo tiesību aktu prasībām. </w:t>
      </w:r>
      <w:r w:rsidRPr="00580BA5">
        <w:rPr>
          <w:rFonts w:ascii="Arial" w:hAnsi="Arial" w:cs="Arial"/>
          <w:i/>
          <w:iCs/>
          <w:sz w:val="22"/>
          <w:szCs w:val="22"/>
          <w:highlight w:val="lightGray"/>
          <w:lang w:val="lv-LV"/>
        </w:rPr>
        <w:t>[ja darījuma partneris no ES]</w:t>
      </w:r>
      <w:r w:rsidRPr="00580BA5">
        <w:rPr>
          <w:rFonts w:ascii="Arial" w:hAnsi="Arial" w:cs="Arial"/>
          <w:i/>
          <w:iCs/>
          <w:sz w:val="22"/>
          <w:szCs w:val="22"/>
          <w:lang w:val="lv-LV"/>
        </w:rPr>
        <w:t xml:space="preserve"> </w:t>
      </w:r>
      <w:r w:rsidRPr="00580BA5">
        <w:rPr>
          <w:rFonts w:ascii="Arial" w:hAnsi="Arial" w:cs="Arial"/>
          <w:sz w:val="22"/>
          <w:szCs w:val="22"/>
          <w:lang w:val="lv-LV"/>
        </w:rPr>
        <w:t>PVN tiek aprēķināts saskaņā ar Eiropas Savienības normatīvajiem aktiem.</w:t>
      </w:r>
    </w:p>
    <w:p w14:paraId="67E768FE"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color w:val="000000"/>
          <w:sz w:val="22"/>
          <w:szCs w:val="22"/>
          <w:lang w:val="lv-LV"/>
        </w:rPr>
        <w:t xml:space="preserve">Līguma summa </w:t>
      </w:r>
      <w:r w:rsidRPr="00DE608D">
        <w:rPr>
          <w:rFonts w:ascii="Arial" w:hAnsi="Arial" w:cs="Arial"/>
          <w:color w:val="000000"/>
          <w:sz w:val="22"/>
          <w:szCs w:val="22"/>
          <w:lang w:val="lv-LV"/>
        </w:rPr>
        <w:t xml:space="preserve">ietver absolūti visas PĀRDEVĒJA izmaksas, kas saistītas ar Līguma izpildi, tai skaitā: </w:t>
      </w:r>
      <w:r w:rsidRPr="00DE608D">
        <w:rPr>
          <w:rFonts w:ascii="Arial" w:hAnsi="Arial" w:cs="Arial"/>
          <w:i/>
          <w:iCs/>
          <w:color w:val="000000"/>
          <w:sz w:val="22"/>
          <w:szCs w:val="22"/>
          <w:lang w:val="lv-LV"/>
        </w:rPr>
        <w:t>Preces</w:t>
      </w:r>
      <w:r w:rsidRPr="00DE608D">
        <w:rPr>
          <w:rFonts w:ascii="Arial" w:hAnsi="Arial" w:cs="Arial"/>
          <w:color w:val="000000"/>
          <w:sz w:val="22"/>
          <w:szCs w:val="22"/>
          <w:lang w:val="lv-LV"/>
        </w:rPr>
        <w:t xml:space="preserve"> cena, transportēšanas izmaksas līdz </w:t>
      </w:r>
      <w:r w:rsidRPr="00DE608D">
        <w:rPr>
          <w:rFonts w:ascii="Arial" w:hAnsi="Arial" w:cs="Arial"/>
          <w:i/>
          <w:iCs/>
          <w:color w:val="000000"/>
          <w:sz w:val="22"/>
          <w:szCs w:val="22"/>
          <w:lang w:val="lv-LV"/>
        </w:rPr>
        <w:t>Specifikācijā</w:t>
      </w:r>
      <w:r w:rsidRPr="00DE608D">
        <w:rPr>
          <w:rFonts w:ascii="Arial" w:hAnsi="Arial" w:cs="Arial"/>
          <w:color w:val="000000"/>
          <w:sz w:val="22"/>
          <w:szCs w:val="22"/>
          <w:lang w:val="lv-LV"/>
        </w:rPr>
        <w:t xml:space="preserve"> norādītajām </w:t>
      </w:r>
      <w:r w:rsidRPr="00DE608D">
        <w:rPr>
          <w:rFonts w:ascii="Arial" w:hAnsi="Arial" w:cs="Arial"/>
          <w:i/>
          <w:iCs/>
          <w:color w:val="000000"/>
          <w:sz w:val="22"/>
          <w:szCs w:val="22"/>
          <w:lang w:val="lv-LV"/>
        </w:rPr>
        <w:t>Preču</w:t>
      </w:r>
      <w:r w:rsidRPr="00DE608D">
        <w:rPr>
          <w:rFonts w:ascii="Arial" w:hAnsi="Arial" w:cs="Arial"/>
          <w:color w:val="000000"/>
          <w:sz w:val="22"/>
          <w:szCs w:val="22"/>
          <w:lang w:val="lv-LV"/>
        </w:rPr>
        <w:t xml:space="preserve"> piegādes vietām, </w:t>
      </w:r>
      <w:r w:rsidRPr="00095FDC">
        <w:rPr>
          <w:rFonts w:ascii="Arial" w:hAnsi="Arial" w:cs="Arial"/>
          <w:color w:val="000000"/>
          <w:sz w:val="22"/>
          <w:szCs w:val="22"/>
          <w:u w:val="single"/>
          <w:lang w:val="lv-LV"/>
        </w:rPr>
        <w:t>izkraušanas</w:t>
      </w:r>
      <w:r w:rsidRPr="00DE608D">
        <w:rPr>
          <w:rFonts w:ascii="Arial" w:hAnsi="Arial" w:cs="Arial"/>
          <w:color w:val="000000"/>
          <w:sz w:val="22"/>
          <w:szCs w:val="22"/>
          <w:lang w:val="lv-LV"/>
        </w:rPr>
        <w:t>, personāla un administratīvās izmaksas, sociālie, dabas resursu, muitas, atmuitošanas u.c. nodokļi (izņemot PVN), kā arī pieskaitāmās  izmaksas, ar peļņu un riska faktoriem saistītās izmaksas, neparedzamie izdevumi, kurus PĀRDEVĒJS apņemas nomaksāt.</w:t>
      </w:r>
    </w:p>
    <w:p w14:paraId="33B3D0FC"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DE608D">
        <w:rPr>
          <w:rFonts w:ascii="Arial" w:hAnsi="Arial" w:cs="Arial"/>
          <w:color w:val="000000"/>
          <w:sz w:val="22"/>
          <w:szCs w:val="22"/>
          <w:lang w:val="lv-LV"/>
        </w:rPr>
        <w:t xml:space="preserve">Pēc Pušu savstarpējas vienošanās PIRCĒJS var ne vairāk kā par 20% (divdesmit) procentiem no Līguma </w:t>
      </w:r>
      <w:r w:rsidRPr="00DE608D">
        <w:rPr>
          <w:rFonts w:ascii="Arial" w:hAnsi="Arial" w:cs="Arial"/>
          <w:color w:val="000000"/>
          <w:sz w:val="22"/>
          <w:szCs w:val="22"/>
          <w:highlight w:val="lightGray"/>
          <w:lang w:val="lv-LV"/>
        </w:rPr>
        <w:t>4.1.punktā</w:t>
      </w:r>
      <w:r w:rsidRPr="00DE608D">
        <w:rPr>
          <w:rFonts w:ascii="Arial" w:hAnsi="Arial" w:cs="Arial"/>
          <w:color w:val="000000"/>
          <w:sz w:val="22"/>
          <w:szCs w:val="22"/>
          <w:lang w:val="lv-LV"/>
        </w:rPr>
        <w:t xml:space="preserve"> norādītās Līguma summas iegādāties no PĀRDEVĒJA papildus </w:t>
      </w:r>
      <w:r w:rsidRPr="00DE608D">
        <w:rPr>
          <w:rFonts w:ascii="Arial" w:hAnsi="Arial" w:cs="Arial"/>
          <w:i/>
          <w:color w:val="000000"/>
          <w:sz w:val="22"/>
          <w:szCs w:val="22"/>
          <w:lang w:val="lv-LV"/>
        </w:rPr>
        <w:t>Preces</w:t>
      </w:r>
      <w:r w:rsidRPr="00DE608D">
        <w:rPr>
          <w:rFonts w:ascii="Arial" w:hAnsi="Arial" w:cs="Arial"/>
          <w:color w:val="000000"/>
          <w:sz w:val="22"/>
          <w:szCs w:val="22"/>
          <w:lang w:val="lv-LV"/>
        </w:rPr>
        <w:t xml:space="preserve"> par Līguma </w:t>
      </w:r>
      <w:r w:rsidRPr="00DE608D">
        <w:rPr>
          <w:rFonts w:ascii="Arial" w:hAnsi="Arial" w:cs="Arial"/>
          <w:i/>
          <w:iCs/>
          <w:color w:val="000000"/>
          <w:sz w:val="22"/>
          <w:szCs w:val="22"/>
          <w:lang w:val="lv-LV"/>
        </w:rPr>
        <w:t>Specifikācijā</w:t>
      </w:r>
      <w:r w:rsidRPr="00DE608D">
        <w:rPr>
          <w:rFonts w:ascii="Arial" w:hAnsi="Arial" w:cs="Arial"/>
          <w:color w:val="000000"/>
          <w:sz w:val="22"/>
          <w:szCs w:val="22"/>
          <w:lang w:val="lv-LV"/>
        </w:rPr>
        <w:t xml:space="preserve"> noradītajām cenām vai samazināt šajā Līgumā nolīgto </w:t>
      </w:r>
      <w:r w:rsidRPr="00DE608D">
        <w:rPr>
          <w:rFonts w:ascii="Arial" w:hAnsi="Arial" w:cs="Arial"/>
          <w:i/>
          <w:color w:val="000000"/>
          <w:sz w:val="22"/>
          <w:szCs w:val="22"/>
          <w:lang w:val="lv-LV"/>
        </w:rPr>
        <w:t>Preču</w:t>
      </w:r>
      <w:r w:rsidRPr="00DE608D">
        <w:rPr>
          <w:rFonts w:ascii="Arial" w:hAnsi="Arial" w:cs="Arial"/>
          <w:color w:val="000000"/>
          <w:sz w:val="22"/>
          <w:szCs w:val="22"/>
          <w:lang w:val="lv-LV"/>
        </w:rPr>
        <w:t xml:space="preserve"> iegādes apjomu.</w:t>
      </w:r>
    </w:p>
    <w:p w14:paraId="14651EED"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3669D">
        <w:rPr>
          <w:rFonts w:ascii="Arial" w:hAnsi="Arial" w:cs="Arial"/>
          <w:i/>
          <w:sz w:val="22"/>
          <w:szCs w:val="22"/>
          <w:lang w:val="lv-LV"/>
        </w:rPr>
        <w:t>Preces</w:t>
      </w:r>
      <w:r w:rsidRPr="007F475E">
        <w:rPr>
          <w:rFonts w:ascii="Arial" w:hAnsi="Arial" w:cs="Arial"/>
          <w:sz w:val="22"/>
          <w:szCs w:val="22"/>
          <w:lang w:val="lv-LV"/>
        </w:rPr>
        <w:t xml:space="preserve"> iegādei nav paredzēta priekšapmaksa (avanss).</w:t>
      </w:r>
    </w:p>
    <w:p w14:paraId="0660399A" w14:textId="77777777" w:rsidR="001C46CD" w:rsidRPr="00F2795D"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F2795D">
        <w:rPr>
          <w:rFonts w:ascii="Arial" w:hAnsi="Arial" w:cs="Arial"/>
          <w:i/>
          <w:sz w:val="22"/>
          <w:szCs w:val="22"/>
          <w:lang w:val="lv-LV"/>
        </w:rPr>
        <w:t>Preču</w:t>
      </w:r>
      <w:r w:rsidRPr="00F2795D">
        <w:rPr>
          <w:rFonts w:ascii="Arial" w:hAnsi="Arial" w:cs="Arial"/>
          <w:sz w:val="22"/>
          <w:szCs w:val="22"/>
          <w:lang w:val="lv-LV"/>
        </w:rPr>
        <w:t xml:space="preserve"> maksājuma </w:t>
      </w:r>
      <w:r w:rsidRPr="00DE608D">
        <w:rPr>
          <w:rFonts w:ascii="Arial" w:hAnsi="Arial" w:cs="Arial"/>
          <w:sz w:val="22"/>
          <w:szCs w:val="22"/>
          <w:lang w:val="lv-LV"/>
        </w:rPr>
        <w:t>dokumentā P</w:t>
      </w:r>
      <w:r w:rsidRPr="00DE608D">
        <w:rPr>
          <w:rFonts w:ascii="Arial" w:hAnsi="Arial" w:cs="Arial"/>
          <w:color w:val="000000"/>
          <w:sz w:val="22"/>
          <w:szCs w:val="22"/>
          <w:lang w:val="lv-LV"/>
        </w:rPr>
        <w:t>ĀRDEVĒJS</w:t>
      </w:r>
      <w:r w:rsidRPr="00DE608D">
        <w:rPr>
          <w:rFonts w:ascii="Arial" w:hAnsi="Arial" w:cs="Arial"/>
          <w:sz w:val="22"/>
          <w:szCs w:val="22"/>
          <w:lang w:val="lv-LV"/>
        </w:rPr>
        <w:t xml:space="preserve"> norāda </w:t>
      </w:r>
      <w:r w:rsidRPr="00DE608D">
        <w:rPr>
          <w:rFonts w:ascii="Arial" w:hAnsi="Arial" w:cs="Arial"/>
          <w:i/>
          <w:sz w:val="22"/>
          <w:szCs w:val="22"/>
          <w:lang w:val="lv-LV"/>
        </w:rPr>
        <w:t>Preci</w:t>
      </w:r>
      <w:r w:rsidRPr="00DE608D">
        <w:rPr>
          <w:rFonts w:ascii="Arial" w:hAnsi="Arial" w:cs="Arial"/>
          <w:sz w:val="22"/>
          <w:szCs w:val="22"/>
          <w:lang w:val="lv-LV"/>
        </w:rPr>
        <w:t xml:space="preserve"> tieši tādās vienības, apjomos, cenās, kā minēts </w:t>
      </w:r>
      <w:r w:rsidRPr="00DE608D">
        <w:rPr>
          <w:rFonts w:ascii="Arial" w:hAnsi="Arial" w:cs="Arial"/>
          <w:i/>
          <w:iCs/>
          <w:sz w:val="22"/>
          <w:szCs w:val="22"/>
          <w:lang w:val="lv-LV"/>
        </w:rPr>
        <w:t>Specifikācijā</w:t>
      </w:r>
      <w:r w:rsidRPr="00DE608D">
        <w:rPr>
          <w:rFonts w:ascii="Arial" w:hAnsi="Arial" w:cs="Arial"/>
          <w:sz w:val="22"/>
          <w:szCs w:val="22"/>
          <w:lang w:val="lv-LV"/>
        </w:rPr>
        <w:t xml:space="preserve">, PIRCĒJA rekvizītus, faktisko piegādes adresi atbilstoši </w:t>
      </w:r>
      <w:r w:rsidRPr="00DE608D">
        <w:rPr>
          <w:rFonts w:ascii="Arial" w:hAnsi="Arial" w:cs="Arial"/>
          <w:i/>
          <w:iCs/>
          <w:sz w:val="22"/>
          <w:szCs w:val="22"/>
          <w:lang w:val="lv-LV"/>
        </w:rPr>
        <w:t>Preču</w:t>
      </w:r>
      <w:r w:rsidRPr="00DE608D">
        <w:rPr>
          <w:rFonts w:ascii="Arial" w:hAnsi="Arial" w:cs="Arial"/>
          <w:sz w:val="22"/>
          <w:szCs w:val="22"/>
          <w:lang w:val="lv-LV"/>
        </w:rPr>
        <w:t xml:space="preserve"> piegādes vietām, </w:t>
      </w:r>
      <w:r w:rsidRPr="00DE608D">
        <w:rPr>
          <w:rFonts w:ascii="Arial" w:hAnsi="Arial" w:cs="Arial"/>
          <w:color w:val="000000"/>
          <w:sz w:val="22"/>
          <w:szCs w:val="22"/>
          <w:lang w:val="lv-LV"/>
        </w:rPr>
        <w:t xml:space="preserve">norādītajiem </w:t>
      </w:r>
      <w:r>
        <w:rPr>
          <w:rFonts w:ascii="Arial" w:hAnsi="Arial" w:cs="Arial"/>
          <w:i/>
          <w:iCs/>
          <w:sz w:val="22"/>
          <w:szCs w:val="22"/>
          <w:lang w:val="lv-LV"/>
        </w:rPr>
        <w:t>S</w:t>
      </w:r>
      <w:r w:rsidRPr="00DE608D">
        <w:rPr>
          <w:rFonts w:ascii="Arial" w:hAnsi="Arial" w:cs="Arial"/>
          <w:i/>
          <w:iCs/>
          <w:sz w:val="22"/>
          <w:szCs w:val="22"/>
          <w:lang w:val="lv-LV"/>
        </w:rPr>
        <w:t>pecifikācijā</w:t>
      </w:r>
      <w:r w:rsidRPr="00DE608D">
        <w:rPr>
          <w:rFonts w:ascii="Arial" w:hAnsi="Arial" w:cs="Arial"/>
          <w:sz w:val="22"/>
          <w:szCs w:val="22"/>
          <w:lang w:val="lv-LV"/>
        </w:rPr>
        <w:t>,</w:t>
      </w:r>
      <w:r w:rsidRPr="00F2795D">
        <w:rPr>
          <w:rFonts w:ascii="Arial" w:hAnsi="Arial" w:cs="Arial"/>
          <w:sz w:val="22"/>
          <w:szCs w:val="22"/>
          <w:lang w:val="lv-LV"/>
        </w:rPr>
        <w:t xml:space="preserve"> Līguma numuru un datumu, kā arī informāciju, saskaņā ar Latvijas Republikas tiesību aktu prasībām.</w:t>
      </w:r>
      <w:r>
        <w:rPr>
          <w:rFonts w:ascii="Arial" w:hAnsi="Arial" w:cs="Arial"/>
          <w:sz w:val="22"/>
          <w:szCs w:val="22"/>
          <w:lang w:val="lv-LV"/>
        </w:rPr>
        <w:t xml:space="preserve"> </w:t>
      </w:r>
      <w:r w:rsidRPr="00F2795D">
        <w:rPr>
          <w:rFonts w:ascii="Arial" w:hAnsi="Arial" w:cs="Arial"/>
          <w:i/>
          <w:iCs/>
          <w:sz w:val="22"/>
          <w:szCs w:val="22"/>
          <w:highlight w:val="lightGray"/>
          <w:lang w:val="lv-LV"/>
        </w:rPr>
        <w:t>[ja preces piegāde no ES vai trešajām valstīm</w:t>
      </w:r>
      <w:r>
        <w:rPr>
          <w:rFonts w:ascii="Arial" w:hAnsi="Arial" w:cs="Arial"/>
          <w:i/>
          <w:iCs/>
          <w:sz w:val="22"/>
          <w:szCs w:val="22"/>
          <w:highlight w:val="lightGray"/>
          <w:lang w:val="lv-LV"/>
        </w:rPr>
        <w:t xml:space="preserve"> (</w:t>
      </w:r>
      <w:r w:rsidRPr="00580BA5">
        <w:rPr>
          <w:rFonts w:ascii="Arial" w:hAnsi="Arial" w:cs="Arial"/>
          <w:i/>
          <w:iCs/>
          <w:sz w:val="22"/>
          <w:szCs w:val="22"/>
          <w:highlight w:val="lightGray"/>
          <w:lang w:val="lv-LV"/>
        </w:rPr>
        <w:t>darījuma partneris</w:t>
      </w:r>
      <w:r>
        <w:rPr>
          <w:rFonts w:ascii="Arial" w:hAnsi="Arial" w:cs="Arial"/>
          <w:i/>
          <w:iCs/>
          <w:sz w:val="22"/>
          <w:szCs w:val="22"/>
          <w:highlight w:val="lightGray"/>
          <w:lang w:val="lv-LV"/>
        </w:rPr>
        <w:t xml:space="preserve"> - nerezidents)</w:t>
      </w:r>
      <w:r w:rsidRPr="00F2795D">
        <w:rPr>
          <w:rFonts w:ascii="Arial" w:hAnsi="Arial" w:cs="Arial"/>
          <w:i/>
          <w:iCs/>
          <w:sz w:val="22"/>
          <w:szCs w:val="22"/>
          <w:highlight w:val="lightGray"/>
          <w:lang w:val="lv-LV"/>
        </w:rPr>
        <w:t>]</w:t>
      </w:r>
      <w:r w:rsidRPr="00F2795D">
        <w:rPr>
          <w:rFonts w:ascii="Arial" w:hAnsi="Arial" w:cs="Arial"/>
          <w:i/>
          <w:iCs/>
          <w:sz w:val="22"/>
          <w:szCs w:val="22"/>
          <w:lang w:val="lv-LV"/>
        </w:rPr>
        <w:t xml:space="preserve"> </w:t>
      </w:r>
      <w:r w:rsidRPr="00E1487B">
        <w:rPr>
          <w:rFonts w:ascii="Arial" w:hAnsi="Arial" w:cs="Arial"/>
          <w:i/>
          <w:iCs/>
          <w:sz w:val="22"/>
          <w:szCs w:val="22"/>
          <w:lang w:val="lv-LV"/>
        </w:rPr>
        <w:t xml:space="preserve">Preču </w:t>
      </w:r>
      <w:r w:rsidRPr="00E1487B">
        <w:rPr>
          <w:rFonts w:ascii="Arial" w:hAnsi="Arial" w:cs="Arial"/>
          <w:sz w:val="22"/>
          <w:szCs w:val="22"/>
          <w:lang w:val="lv-LV"/>
        </w:rPr>
        <w:t>maksājuma dokumentā</w:t>
      </w:r>
      <w:r>
        <w:rPr>
          <w:rFonts w:ascii="Arial" w:hAnsi="Arial" w:cs="Arial"/>
          <w:sz w:val="22"/>
          <w:szCs w:val="22"/>
          <w:lang w:val="lv-LV"/>
        </w:rPr>
        <w:t xml:space="preserve"> papildus jānorada </w:t>
      </w:r>
      <w:r w:rsidRPr="00E1487B">
        <w:rPr>
          <w:rFonts w:ascii="Arial" w:hAnsi="Arial" w:cs="Arial"/>
          <w:i/>
          <w:sz w:val="22"/>
          <w:szCs w:val="22"/>
          <w:lang w:val="lv-LV"/>
        </w:rPr>
        <w:t>Preces</w:t>
      </w:r>
      <w:r w:rsidRPr="00E1487B">
        <w:rPr>
          <w:rFonts w:ascii="Arial" w:hAnsi="Arial" w:cs="Arial"/>
          <w:sz w:val="22"/>
          <w:szCs w:val="22"/>
          <w:lang w:val="lv-LV"/>
        </w:rPr>
        <w:t xml:space="preserve"> starptautisko kodu, izcelsmes valsti, bruto un neto svaru, iepakojumu pa materiāla veidiem un katra atsevišķā materiāla svaru, elektronisko un kaitīgo vielu klātbūtni </w:t>
      </w:r>
      <w:r w:rsidRPr="00E1487B">
        <w:rPr>
          <w:rFonts w:ascii="Arial" w:hAnsi="Arial" w:cs="Arial"/>
          <w:i/>
          <w:iCs/>
          <w:sz w:val="22"/>
          <w:szCs w:val="22"/>
          <w:lang w:val="lv-LV"/>
        </w:rPr>
        <w:t>Precē</w:t>
      </w:r>
      <w:r>
        <w:rPr>
          <w:rFonts w:ascii="Arial" w:hAnsi="Arial" w:cs="Arial"/>
          <w:sz w:val="22"/>
          <w:szCs w:val="22"/>
          <w:lang w:val="lv-LV"/>
        </w:rPr>
        <w:t xml:space="preserve">. </w:t>
      </w:r>
      <w:r w:rsidRPr="007F475E">
        <w:rPr>
          <w:rFonts w:ascii="Arial" w:hAnsi="Arial" w:cs="Arial"/>
          <w:sz w:val="22"/>
          <w:szCs w:val="22"/>
          <w:lang w:val="lv-LV"/>
        </w:rPr>
        <w:t xml:space="preserve">Ja </w:t>
      </w:r>
      <w:r w:rsidRPr="00A70DF7">
        <w:rPr>
          <w:rFonts w:ascii="Arial" w:hAnsi="Arial" w:cs="Arial"/>
          <w:i/>
          <w:iCs/>
          <w:sz w:val="22"/>
          <w:szCs w:val="22"/>
          <w:lang w:val="lv-LV"/>
        </w:rPr>
        <w:t>Preču</w:t>
      </w:r>
      <w:r>
        <w:rPr>
          <w:rFonts w:ascii="Arial" w:hAnsi="Arial" w:cs="Arial"/>
          <w:sz w:val="22"/>
          <w:szCs w:val="22"/>
          <w:lang w:val="lv-LV"/>
        </w:rPr>
        <w:t xml:space="preserve"> maksājuma dokumenta</w:t>
      </w:r>
      <w:r w:rsidRPr="007F475E">
        <w:rPr>
          <w:rFonts w:ascii="Arial" w:hAnsi="Arial" w:cs="Arial"/>
          <w:sz w:val="22"/>
          <w:szCs w:val="22"/>
          <w:lang w:val="lv-LV"/>
        </w:rPr>
        <w:t xml:space="preserve"> nav noradīta informācija par iepakojumu, </w:t>
      </w:r>
      <w:r w:rsidRPr="00D87DF5">
        <w:rPr>
          <w:rFonts w:ascii="Arial" w:hAnsi="Arial" w:cs="Arial"/>
          <w:i/>
          <w:sz w:val="22"/>
          <w:szCs w:val="22"/>
          <w:lang w:val="lv-LV"/>
        </w:rPr>
        <w:t>Precei</w:t>
      </w:r>
      <w:r w:rsidRPr="007F475E">
        <w:rPr>
          <w:rFonts w:ascii="Arial" w:hAnsi="Arial" w:cs="Arial"/>
          <w:sz w:val="22"/>
          <w:szCs w:val="22"/>
          <w:lang w:val="lv-LV"/>
        </w:rPr>
        <w:t xml:space="preserve"> jābūt pievienotam iepakojuma lapas oriģinālam ar parakstu.</w:t>
      </w:r>
      <w:r w:rsidRPr="007F475E">
        <w:rPr>
          <w:rFonts w:ascii="Arial" w:hAnsi="Arial" w:cs="Arial"/>
          <w:i/>
          <w:iCs/>
          <w:sz w:val="22"/>
          <w:szCs w:val="22"/>
          <w:lang w:val="lv-LV"/>
        </w:rPr>
        <w:t xml:space="preserve"> </w:t>
      </w:r>
      <w:r w:rsidRPr="007F475E">
        <w:rPr>
          <w:rFonts w:ascii="Arial" w:hAnsi="Arial" w:cs="Arial"/>
          <w:i/>
          <w:sz w:val="22"/>
          <w:szCs w:val="22"/>
          <w:lang w:val="lv-LV"/>
        </w:rPr>
        <w:t>Preču</w:t>
      </w:r>
      <w:r w:rsidRPr="007F475E">
        <w:rPr>
          <w:rFonts w:ascii="Arial" w:hAnsi="Arial" w:cs="Arial"/>
          <w:sz w:val="22"/>
          <w:szCs w:val="22"/>
          <w:lang w:val="lv-LV"/>
        </w:rPr>
        <w:t xml:space="preserve"> </w:t>
      </w:r>
      <w:r>
        <w:rPr>
          <w:rFonts w:ascii="Arial" w:hAnsi="Arial" w:cs="Arial"/>
          <w:color w:val="000000"/>
          <w:sz w:val="22"/>
          <w:szCs w:val="22"/>
          <w:lang w:val="lv-LV"/>
        </w:rPr>
        <w:t>maksājuma dokuments</w:t>
      </w:r>
      <w:r w:rsidRPr="007F475E">
        <w:rPr>
          <w:rFonts w:ascii="Arial" w:hAnsi="Arial" w:cs="Arial"/>
          <w:sz w:val="22"/>
          <w:szCs w:val="22"/>
          <w:lang w:val="lv-LV"/>
        </w:rPr>
        <w:t xml:space="preserve"> tiks izrakstīts _______ valodā.</w:t>
      </w:r>
    </w:p>
    <w:p w14:paraId="348E71B5" w14:textId="36805E8D" w:rsidR="001C46CD" w:rsidRPr="00DE608D"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PIRCĒJS </w:t>
      </w:r>
      <w:r w:rsidRPr="007F475E">
        <w:rPr>
          <w:rFonts w:ascii="Arial" w:hAnsi="Arial" w:cs="Arial"/>
          <w:color w:val="000000"/>
          <w:sz w:val="22"/>
          <w:szCs w:val="22"/>
          <w:lang w:val="lv-LV"/>
        </w:rPr>
        <w:t>apņemas</w:t>
      </w:r>
      <w:r w:rsidRPr="007F475E">
        <w:rPr>
          <w:rFonts w:ascii="Arial" w:hAnsi="Arial" w:cs="Arial"/>
          <w:sz w:val="22"/>
          <w:szCs w:val="22"/>
          <w:lang w:val="lv-LV"/>
        </w:rPr>
        <w:t xml:space="preserve"> samaksāt PĀRDEVĒJAM par piegādāto </w:t>
      </w:r>
      <w:r w:rsidRPr="00DE608D">
        <w:rPr>
          <w:rFonts w:ascii="Arial" w:hAnsi="Arial" w:cs="Arial"/>
          <w:i/>
          <w:sz w:val="22"/>
          <w:szCs w:val="22"/>
          <w:lang w:val="lv-LV"/>
        </w:rPr>
        <w:t>Preci</w:t>
      </w:r>
      <w:r w:rsidRPr="00DE608D">
        <w:rPr>
          <w:rFonts w:ascii="Arial" w:hAnsi="Arial" w:cs="Arial"/>
          <w:sz w:val="22"/>
          <w:szCs w:val="22"/>
          <w:lang w:val="lv-LV"/>
        </w:rPr>
        <w:t xml:space="preserve"> 30 (trīsdesmit) kalendār</w:t>
      </w:r>
      <w:r w:rsidR="002C0117">
        <w:rPr>
          <w:rFonts w:ascii="Arial" w:hAnsi="Arial" w:cs="Arial"/>
          <w:sz w:val="22"/>
          <w:szCs w:val="22"/>
          <w:lang w:val="lv-LV"/>
        </w:rPr>
        <w:t>a</w:t>
      </w:r>
      <w:r w:rsidRPr="00DE608D">
        <w:rPr>
          <w:rFonts w:ascii="Arial" w:hAnsi="Arial" w:cs="Arial"/>
          <w:sz w:val="22"/>
          <w:szCs w:val="22"/>
          <w:lang w:val="lv-LV"/>
        </w:rPr>
        <w:t xml:space="preserve"> dienu laikā no </w:t>
      </w:r>
      <w:r w:rsidRPr="00DE608D">
        <w:rPr>
          <w:rFonts w:ascii="Arial" w:hAnsi="Arial" w:cs="Arial"/>
          <w:i/>
          <w:sz w:val="22"/>
          <w:szCs w:val="22"/>
          <w:lang w:val="lv-LV"/>
        </w:rPr>
        <w:t>Preces</w:t>
      </w:r>
      <w:r w:rsidRPr="00DE608D">
        <w:rPr>
          <w:rFonts w:ascii="Arial" w:hAnsi="Arial" w:cs="Arial"/>
          <w:sz w:val="22"/>
          <w:szCs w:val="22"/>
          <w:lang w:val="lv-LV"/>
        </w:rPr>
        <w:t xml:space="preserve"> saņemšanas un </w:t>
      </w:r>
      <w:bookmarkStart w:id="19" w:name="_Hlk142900835"/>
      <w:r w:rsidRPr="00DE608D">
        <w:rPr>
          <w:rFonts w:ascii="Arial" w:hAnsi="Arial" w:cs="Arial"/>
          <w:i/>
          <w:sz w:val="22"/>
          <w:szCs w:val="22"/>
          <w:lang w:val="lv-LV"/>
        </w:rPr>
        <w:t>Preču</w:t>
      </w:r>
      <w:r w:rsidRPr="00DE608D">
        <w:rPr>
          <w:rFonts w:ascii="Arial" w:hAnsi="Arial" w:cs="Arial"/>
          <w:sz w:val="22"/>
          <w:szCs w:val="22"/>
          <w:lang w:val="lv-LV"/>
        </w:rPr>
        <w:t xml:space="preserve"> maksājuma dokumenta </w:t>
      </w:r>
      <w:bookmarkEnd w:id="19"/>
      <w:r w:rsidRPr="00DE608D">
        <w:rPr>
          <w:rFonts w:ascii="Arial" w:hAnsi="Arial" w:cs="Arial"/>
          <w:sz w:val="22"/>
          <w:szCs w:val="22"/>
          <w:lang w:val="lv-LV"/>
        </w:rPr>
        <w:t>parakstīšanas dienas.</w:t>
      </w:r>
    </w:p>
    <w:p w14:paraId="57ACFF66"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DE608D">
        <w:rPr>
          <w:rFonts w:ascii="Arial" w:hAnsi="Arial" w:cs="Arial"/>
          <w:color w:val="000000"/>
          <w:sz w:val="22"/>
          <w:szCs w:val="22"/>
          <w:lang w:val="lv-LV"/>
        </w:rPr>
        <w:t>Gadījumā</w:t>
      </w:r>
      <w:r w:rsidRPr="00DE608D">
        <w:rPr>
          <w:rFonts w:ascii="Arial" w:hAnsi="Arial" w:cs="Arial"/>
          <w:sz w:val="22"/>
          <w:szCs w:val="22"/>
          <w:lang w:val="lv-LV"/>
        </w:rPr>
        <w:t xml:space="preserve">, ja </w:t>
      </w:r>
      <w:r w:rsidRPr="00DE608D">
        <w:rPr>
          <w:rFonts w:ascii="Arial" w:hAnsi="Arial" w:cs="Arial"/>
          <w:i/>
          <w:sz w:val="22"/>
          <w:szCs w:val="22"/>
          <w:lang w:val="lv-LV"/>
        </w:rPr>
        <w:t>Preču</w:t>
      </w:r>
      <w:r w:rsidRPr="00DE608D">
        <w:rPr>
          <w:rFonts w:ascii="Arial" w:hAnsi="Arial" w:cs="Arial"/>
          <w:sz w:val="22"/>
          <w:szCs w:val="22"/>
          <w:lang w:val="lv-LV"/>
        </w:rPr>
        <w:t xml:space="preserve"> maksājuma dokum</w:t>
      </w:r>
      <w:r>
        <w:rPr>
          <w:rFonts w:ascii="Arial" w:hAnsi="Arial" w:cs="Arial"/>
          <w:sz w:val="22"/>
          <w:szCs w:val="22"/>
          <w:lang w:val="lv-LV"/>
        </w:rPr>
        <w:t>ents</w:t>
      </w:r>
      <w:r w:rsidRPr="007F475E">
        <w:rPr>
          <w:rFonts w:ascii="Arial" w:hAnsi="Arial" w:cs="Arial"/>
          <w:sz w:val="22"/>
          <w:szCs w:val="22"/>
          <w:lang w:val="lv-LV"/>
        </w:rPr>
        <w:t xml:space="preserve"> neatbilst spēkā esošo tiesību aktu prasībām vai nav norādīts PIRCĒJA Līgumam piešķirtais reģistrācijas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22CED34F" w14:textId="77777777" w:rsidR="001C46CD" w:rsidRPr="001C46CD" w:rsidRDefault="001C46CD" w:rsidP="001C46CD">
      <w:pPr>
        <w:pStyle w:val="BodyTextIndent3"/>
        <w:tabs>
          <w:tab w:val="left" w:pos="993"/>
        </w:tabs>
        <w:ind w:left="567"/>
        <w:rPr>
          <w:rFonts w:ascii="Arial" w:hAnsi="Arial" w:cs="Arial"/>
          <w:sz w:val="22"/>
          <w:szCs w:val="22"/>
          <w:lang w:val="lv-LV"/>
        </w:rPr>
      </w:pPr>
    </w:p>
    <w:p w14:paraId="738D3CB6"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z w:val="22"/>
          <w:szCs w:val="22"/>
          <w:lang w:val="lv-LV"/>
        </w:rPr>
      </w:pPr>
      <w:r w:rsidRPr="00052949">
        <w:rPr>
          <w:rFonts w:ascii="Arial" w:hAnsi="Arial" w:cs="Arial"/>
          <w:b/>
          <w:bCs/>
          <w:iCs/>
          <w:sz w:val="22"/>
          <w:szCs w:val="22"/>
          <w:lang w:val="lv-LV"/>
        </w:rPr>
        <w:t>Preces</w:t>
      </w:r>
      <w:r w:rsidRPr="007F475E">
        <w:rPr>
          <w:rFonts w:ascii="Arial" w:hAnsi="Arial" w:cs="Arial"/>
          <w:b/>
          <w:bCs/>
          <w:sz w:val="22"/>
          <w:szCs w:val="22"/>
          <w:lang w:val="lv-LV"/>
        </w:rPr>
        <w:t xml:space="preserve"> </w:t>
      </w:r>
      <w:r w:rsidRPr="007F475E">
        <w:rPr>
          <w:rFonts w:ascii="Arial" w:hAnsi="Arial" w:cs="Arial"/>
          <w:b/>
          <w:bCs/>
          <w:spacing w:val="-2"/>
          <w:sz w:val="22"/>
          <w:szCs w:val="22"/>
          <w:lang w:val="lv-LV"/>
        </w:rPr>
        <w:t>kvalitāte</w:t>
      </w:r>
      <w:r w:rsidRPr="007F475E">
        <w:rPr>
          <w:rFonts w:ascii="Arial" w:hAnsi="Arial" w:cs="Arial"/>
          <w:b/>
          <w:bCs/>
          <w:sz w:val="22"/>
          <w:szCs w:val="22"/>
          <w:lang w:val="lv-LV"/>
        </w:rPr>
        <w:t xml:space="preserve"> un garantijas</w:t>
      </w:r>
    </w:p>
    <w:p w14:paraId="0C5F091B" w14:textId="77777777"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i/>
          <w:sz w:val="22"/>
          <w:szCs w:val="22"/>
          <w:lang w:val="lv-LV"/>
        </w:rPr>
        <w:t>Preces</w:t>
      </w:r>
      <w:r w:rsidRPr="00095FDC">
        <w:rPr>
          <w:rFonts w:ascii="Arial" w:hAnsi="Arial" w:cs="Arial"/>
          <w:sz w:val="22"/>
          <w:szCs w:val="22"/>
          <w:lang w:val="lv-LV"/>
        </w:rPr>
        <w:t xml:space="preserve"> kvalitātei jāatbilst Līguma </w:t>
      </w:r>
      <w:r w:rsidRPr="00095FDC">
        <w:rPr>
          <w:rFonts w:ascii="Arial" w:hAnsi="Arial" w:cs="Arial"/>
          <w:sz w:val="22"/>
          <w:szCs w:val="22"/>
          <w:highlight w:val="lightGray"/>
          <w:lang w:val="lv-LV"/>
        </w:rPr>
        <w:t>1.1.</w:t>
      </w:r>
      <w:r w:rsidRPr="00095FDC">
        <w:rPr>
          <w:rFonts w:ascii="Arial" w:hAnsi="Arial" w:cs="Arial"/>
          <w:sz w:val="22"/>
          <w:szCs w:val="22"/>
          <w:lang w:val="lv-LV"/>
        </w:rPr>
        <w:t xml:space="preserve"> punktā minētajos dokumentos noteiktajām prasībām, kā arī Civillikuma 1593. un 1612.-1618.pantu prasībām.</w:t>
      </w:r>
    </w:p>
    <w:p w14:paraId="34ED155E" w14:textId="77777777"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sz w:val="22"/>
          <w:szCs w:val="22"/>
          <w:lang w:val="lv-LV"/>
        </w:rPr>
        <w:t xml:space="preserve">PĀRDEVĒJS garantē, ka </w:t>
      </w:r>
      <w:r w:rsidRPr="00095FDC">
        <w:rPr>
          <w:rFonts w:ascii="Arial" w:hAnsi="Arial" w:cs="Arial"/>
          <w:i/>
          <w:sz w:val="22"/>
          <w:szCs w:val="22"/>
          <w:lang w:val="lv-LV"/>
        </w:rPr>
        <w:t>Prece</w:t>
      </w:r>
      <w:r w:rsidRPr="00095FDC">
        <w:rPr>
          <w:rFonts w:ascii="Arial" w:hAnsi="Arial" w:cs="Arial"/>
          <w:sz w:val="22"/>
          <w:szCs w:val="22"/>
          <w:lang w:val="lv-LV"/>
        </w:rPr>
        <w:t xml:space="preserve"> ir jauna un iepriekš nav lietota</w:t>
      </w:r>
      <w:r w:rsidRPr="00095FDC">
        <w:rPr>
          <w:sz w:val="22"/>
          <w:szCs w:val="22"/>
        </w:rPr>
        <w:t xml:space="preserve"> </w:t>
      </w:r>
      <w:r w:rsidRPr="00095FDC">
        <w:rPr>
          <w:rFonts w:ascii="Arial" w:hAnsi="Arial" w:cs="Arial"/>
          <w:sz w:val="22"/>
          <w:szCs w:val="22"/>
          <w:lang w:val="lv-LV"/>
        </w:rPr>
        <w:t>vai atjaunota.</w:t>
      </w:r>
    </w:p>
    <w:p w14:paraId="065998B5" w14:textId="4AA6B621"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i/>
          <w:sz w:val="22"/>
          <w:szCs w:val="22"/>
          <w:lang w:val="lv-LV"/>
        </w:rPr>
        <w:t>Precei</w:t>
      </w:r>
      <w:r w:rsidRPr="00095FDC">
        <w:rPr>
          <w:rFonts w:ascii="Arial" w:hAnsi="Arial" w:cs="Arial"/>
          <w:sz w:val="22"/>
          <w:szCs w:val="22"/>
          <w:lang w:val="lv-LV"/>
        </w:rPr>
        <w:t xml:space="preserve"> tiek noteikts garantijas termiņš ___ (_____) </w:t>
      </w:r>
      <w:r w:rsidR="002C0117" w:rsidRPr="00095FDC">
        <w:rPr>
          <w:rFonts w:ascii="Arial" w:hAnsi="Arial" w:cs="Arial"/>
          <w:sz w:val="22"/>
          <w:szCs w:val="22"/>
          <w:lang w:val="lv-LV"/>
        </w:rPr>
        <w:t>mēneši</w:t>
      </w:r>
      <w:r w:rsidRPr="00095FDC">
        <w:rPr>
          <w:rFonts w:ascii="Arial" w:hAnsi="Arial" w:cs="Arial"/>
          <w:sz w:val="22"/>
          <w:szCs w:val="22"/>
          <w:lang w:val="lv-LV"/>
        </w:rPr>
        <w:t xml:space="preserve"> </w:t>
      </w:r>
      <w:r w:rsidRPr="00095FDC">
        <w:rPr>
          <w:rFonts w:ascii="Arial" w:hAnsi="Arial" w:cs="Arial"/>
          <w:i/>
          <w:iCs/>
          <w:sz w:val="22"/>
          <w:szCs w:val="22"/>
          <w:highlight w:val="lightGray"/>
          <w:lang w:val="lv-LV"/>
        </w:rPr>
        <w:t>[tiks norādīts atbilstoši izvēlētā pretendenta piedāvājumam un ievērojot iepirkuma nolikumā noteiktās prasības</w:t>
      </w:r>
      <w:r w:rsidR="002C0117" w:rsidRPr="00095FDC">
        <w:rPr>
          <w:rFonts w:ascii="Arial" w:hAnsi="Arial" w:cs="Arial"/>
          <w:i/>
          <w:iCs/>
          <w:sz w:val="22"/>
          <w:szCs w:val="22"/>
          <w:lang w:val="lv-LV"/>
        </w:rPr>
        <w:t>]</w:t>
      </w:r>
      <w:r w:rsidRPr="00095FDC">
        <w:rPr>
          <w:rFonts w:ascii="Arial" w:hAnsi="Arial" w:cs="Arial"/>
          <w:sz w:val="22"/>
          <w:szCs w:val="22"/>
          <w:lang w:val="lv-LV"/>
        </w:rPr>
        <w:t xml:space="preserve"> no </w:t>
      </w:r>
      <w:r w:rsidRPr="00095FDC">
        <w:rPr>
          <w:rFonts w:ascii="Arial" w:hAnsi="Arial" w:cs="Arial"/>
          <w:i/>
          <w:sz w:val="22"/>
          <w:szCs w:val="22"/>
          <w:lang w:val="lv-LV"/>
        </w:rPr>
        <w:t>Preču</w:t>
      </w:r>
      <w:r w:rsidRPr="00095FDC">
        <w:rPr>
          <w:rFonts w:ascii="Arial" w:hAnsi="Arial" w:cs="Arial"/>
          <w:sz w:val="22"/>
          <w:szCs w:val="22"/>
          <w:lang w:val="lv-LV"/>
        </w:rPr>
        <w:t xml:space="preserve"> pieņemšanas dokumenta un/vai </w:t>
      </w:r>
      <w:r w:rsidRPr="00095FDC">
        <w:rPr>
          <w:rFonts w:ascii="Arial" w:hAnsi="Arial" w:cs="Arial"/>
          <w:i/>
          <w:iCs/>
          <w:sz w:val="22"/>
          <w:szCs w:val="22"/>
          <w:lang w:val="lv-LV"/>
        </w:rPr>
        <w:t>Preču</w:t>
      </w:r>
      <w:r w:rsidRPr="00095FDC">
        <w:rPr>
          <w:rFonts w:ascii="Arial" w:hAnsi="Arial" w:cs="Arial"/>
          <w:sz w:val="22"/>
          <w:szCs w:val="22"/>
          <w:lang w:val="lv-LV"/>
        </w:rPr>
        <w:t xml:space="preserve"> maksājuma dokumenta abpusējas parakstīšanas </w:t>
      </w:r>
      <w:r w:rsidRPr="00095FDC">
        <w:rPr>
          <w:rFonts w:ascii="Arial" w:hAnsi="Arial" w:cs="Arial"/>
          <w:sz w:val="22"/>
          <w:szCs w:val="22"/>
          <w:lang w:val="lv-LV"/>
        </w:rPr>
        <w:lastRenderedPageBreak/>
        <w:t>dienas.</w:t>
      </w:r>
    </w:p>
    <w:p w14:paraId="36441E43" w14:textId="77777777"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sz w:val="22"/>
          <w:szCs w:val="22"/>
          <w:lang w:val="lv-LV"/>
        </w:rPr>
        <w:t xml:space="preserve">Ja pēc </w:t>
      </w:r>
      <w:r w:rsidRPr="00095FDC">
        <w:rPr>
          <w:rFonts w:ascii="Arial" w:hAnsi="Arial" w:cs="Arial"/>
          <w:i/>
          <w:sz w:val="22"/>
          <w:szCs w:val="22"/>
          <w:lang w:val="lv-LV"/>
        </w:rPr>
        <w:t>Preces</w:t>
      </w:r>
      <w:r w:rsidRPr="00095FDC">
        <w:rPr>
          <w:rFonts w:ascii="Arial" w:hAnsi="Arial" w:cs="Arial"/>
          <w:sz w:val="22"/>
          <w:szCs w:val="22"/>
          <w:lang w:val="lv-LV"/>
        </w:rPr>
        <w:t xml:space="preserve"> saņemšanas un </w:t>
      </w:r>
      <w:r w:rsidRPr="00095FDC">
        <w:rPr>
          <w:rFonts w:ascii="Arial" w:hAnsi="Arial" w:cs="Arial"/>
          <w:i/>
          <w:iCs/>
          <w:spacing w:val="-7"/>
          <w:sz w:val="22"/>
          <w:szCs w:val="22"/>
          <w:lang w:val="lv-LV"/>
        </w:rPr>
        <w:t>Preču</w:t>
      </w:r>
      <w:r w:rsidRPr="00095FDC">
        <w:rPr>
          <w:rFonts w:ascii="Arial" w:hAnsi="Arial" w:cs="Arial"/>
          <w:spacing w:val="-7"/>
          <w:sz w:val="22"/>
          <w:szCs w:val="22"/>
          <w:lang w:val="lv-LV"/>
        </w:rPr>
        <w:t xml:space="preserve"> pieņemšanas dokumenta </w:t>
      </w:r>
      <w:r w:rsidRPr="00095FDC">
        <w:rPr>
          <w:rFonts w:ascii="Arial" w:hAnsi="Arial" w:cs="Arial"/>
          <w:sz w:val="22"/>
          <w:szCs w:val="22"/>
          <w:lang w:val="lv-LV"/>
        </w:rPr>
        <w:t xml:space="preserve">un/vai </w:t>
      </w:r>
      <w:r w:rsidRPr="00095FDC">
        <w:rPr>
          <w:rFonts w:ascii="Arial" w:hAnsi="Arial" w:cs="Arial"/>
          <w:i/>
          <w:iCs/>
          <w:sz w:val="22"/>
          <w:szCs w:val="22"/>
          <w:lang w:val="lv-LV"/>
        </w:rPr>
        <w:t>Preču</w:t>
      </w:r>
      <w:r w:rsidRPr="00095FDC">
        <w:rPr>
          <w:rFonts w:ascii="Arial" w:hAnsi="Arial" w:cs="Arial"/>
          <w:sz w:val="22"/>
          <w:szCs w:val="22"/>
          <w:lang w:val="lv-LV"/>
        </w:rPr>
        <w:t xml:space="preserve"> maksājuma dokumenta parakstīšanas garantijas laikā PIRCĒJS konstatē </w:t>
      </w:r>
      <w:r w:rsidRPr="00095FDC">
        <w:rPr>
          <w:rFonts w:ascii="Arial" w:hAnsi="Arial" w:cs="Arial"/>
          <w:i/>
          <w:sz w:val="22"/>
          <w:szCs w:val="22"/>
          <w:lang w:val="lv-LV"/>
        </w:rPr>
        <w:t>Preces</w:t>
      </w:r>
      <w:r w:rsidRPr="00095FDC">
        <w:rPr>
          <w:rFonts w:ascii="Arial" w:hAnsi="Arial" w:cs="Arial"/>
          <w:sz w:val="22"/>
          <w:szCs w:val="22"/>
          <w:lang w:val="lv-LV"/>
        </w:rPr>
        <w:t xml:space="preserve"> neatbilstību, PIRCĒJS nosūta PĀRDEVĒJAM uz PĀRDEVĒJA norādīto pasta adresi, faksa numuru vai e-pasta adresi uzaicinājumu veikt </w:t>
      </w:r>
      <w:r w:rsidRPr="00095FDC">
        <w:rPr>
          <w:rFonts w:ascii="Arial" w:hAnsi="Arial" w:cs="Arial"/>
          <w:i/>
          <w:sz w:val="22"/>
          <w:szCs w:val="22"/>
          <w:lang w:val="lv-LV"/>
        </w:rPr>
        <w:t>Preces</w:t>
      </w:r>
      <w:r w:rsidRPr="00095FDC">
        <w:rPr>
          <w:rFonts w:ascii="Arial" w:hAnsi="Arial" w:cs="Arial"/>
          <w:sz w:val="22"/>
          <w:szCs w:val="22"/>
          <w:lang w:val="lv-LV"/>
        </w:rPr>
        <w:t xml:space="preserve"> apskati, norādot PĀRDEVĒJA ierāšanās termiņu, kas nevar būt īsāks par 5 (piecām) darba dienām no brīža, kad PIRCĒJS ir nosūtījis PĀRDEVĒJAM minēto uzaicinājumu.</w:t>
      </w:r>
    </w:p>
    <w:p w14:paraId="6E49C741" w14:textId="77777777"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sz w:val="22"/>
          <w:szCs w:val="22"/>
          <w:lang w:val="lv-LV"/>
        </w:rPr>
        <w:t xml:space="preserve">Ja </w:t>
      </w:r>
      <w:r w:rsidRPr="00095FDC">
        <w:rPr>
          <w:rFonts w:ascii="Arial" w:hAnsi="Arial" w:cs="Arial"/>
          <w:color w:val="000000"/>
          <w:sz w:val="22"/>
          <w:szCs w:val="22"/>
          <w:lang w:val="lv-LV"/>
        </w:rPr>
        <w:t>PĀRDEVĒJA</w:t>
      </w:r>
      <w:r w:rsidRPr="00095FDC">
        <w:rPr>
          <w:rFonts w:ascii="Arial" w:hAnsi="Arial" w:cs="Arial"/>
          <w:sz w:val="22"/>
          <w:szCs w:val="22"/>
          <w:lang w:val="lv-LV"/>
        </w:rPr>
        <w:t xml:space="preserve"> pārstāvis neierodas PIRCĒJA noteiktajā termiņā, PIRCĒJS vienpusēji sastāda aktu par </w:t>
      </w:r>
      <w:r w:rsidRPr="00095FDC">
        <w:rPr>
          <w:rFonts w:ascii="Arial" w:hAnsi="Arial" w:cs="Arial"/>
          <w:i/>
          <w:sz w:val="22"/>
          <w:szCs w:val="22"/>
          <w:lang w:val="lv-LV"/>
        </w:rPr>
        <w:t>Preces</w:t>
      </w:r>
      <w:r w:rsidRPr="00095FDC">
        <w:rPr>
          <w:rFonts w:ascii="Arial" w:hAnsi="Arial" w:cs="Arial"/>
          <w:sz w:val="22"/>
          <w:szCs w:val="22"/>
          <w:lang w:val="lv-LV"/>
        </w:rPr>
        <w:t xml:space="preserve"> neatbilstību un uzskatāms, ka </w:t>
      </w:r>
      <w:r w:rsidRPr="00095FDC">
        <w:rPr>
          <w:rFonts w:ascii="Arial" w:hAnsi="Arial" w:cs="Arial"/>
          <w:color w:val="000000"/>
          <w:sz w:val="22"/>
          <w:szCs w:val="22"/>
          <w:lang w:val="lv-LV"/>
        </w:rPr>
        <w:t>PĀRDEVĒJS</w:t>
      </w:r>
      <w:r w:rsidRPr="00095FDC">
        <w:rPr>
          <w:rFonts w:ascii="Arial" w:hAnsi="Arial" w:cs="Arial"/>
          <w:sz w:val="22"/>
          <w:szCs w:val="22"/>
          <w:lang w:val="lv-LV"/>
        </w:rPr>
        <w:t xml:space="preserve"> ir atteicies no pretenzijām pret minēto aktu.</w:t>
      </w:r>
    </w:p>
    <w:p w14:paraId="1F6DFD6E"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spacing w:val="-1"/>
          <w:sz w:val="22"/>
          <w:szCs w:val="22"/>
          <w:lang w:val="lv-LV"/>
        </w:rPr>
        <w:t xml:space="preserve">Ja </w:t>
      </w:r>
      <w:r w:rsidRPr="00095FDC">
        <w:rPr>
          <w:rFonts w:ascii="Arial" w:hAnsi="Arial" w:cs="Arial"/>
          <w:sz w:val="22"/>
          <w:szCs w:val="22"/>
          <w:lang w:val="lv-LV"/>
        </w:rPr>
        <w:t>PĀRDEVĒJA</w:t>
      </w:r>
      <w:r w:rsidRPr="00095FDC">
        <w:rPr>
          <w:rFonts w:ascii="Arial" w:hAnsi="Arial" w:cs="Arial"/>
          <w:color w:val="000000"/>
          <w:sz w:val="22"/>
          <w:szCs w:val="22"/>
          <w:lang w:val="lv-LV"/>
        </w:rPr>
        <w:t xml:space="preserve"> </w:t>
      </w:r>
      <w:r w:rsidRPr="00095FDC">
        <w:rPr>
          <w:rFonts w:ascii="Arial" w:hAnsi="Arial" w:cs="Arial"/>
          <w:spacing w:val="-1"/>
          <w:sz w:val="22"/>
          <w:szCs w:val="22"/>
          <w:lang w:val="lv-LV"/>
        </w:rPr>
        <w:t>pārstāvis ir ieradies un nepiekrīt</w:t>
      </w:r>
      <w:r w:rsidRPr="007F475E">
        <w:rPr>
          <w:rFonts w:ascii="Arial" w:hAnsi="Arial" w:cs="Arial"/>
          <w:spacing w:val="-1"/>
          <w:sz w:val="22"/>
          <w:szCs w:val="22"/>
          <w:lang w:val="lv-LV"/>
        </w:rPr>
        <w:t xml:space="preserve"> </w:t>
      </w:r>
      <w:r w:rsidRPr="00314760">
        <w:rPr>
          <w:rFonts w:ascii="Arial" w:hAnsi="Arial" w:cs="Arial"/>
          <w:i/>
          <w:sz w:val="22"/>
          <w:szCs w:val="22"/>
          <w:lang w:val="lv-LV"/>
        </w:rPr>
        <w:t>Preces</w:t>
      </w:r>
      <w:r w:rsidRPr="007F475E">
        <w:rPr>
          <w:rFonts w:ascii="Arial" w:hAnsi="Arial" w:cs="Arial"/>
          <w:spacing w:val="-1"/>
          <w:sz w:val="22"/>
          <w:szCs w:val="22"/>
          <w:lang w:val="lv-LV"/>
        </w:rPr>
        <w:t xml:space="preserve"> neatbilstībai, </w:t>
      </w:r>
      <w:r w:rsidRPr="007F475E">
        <w:rPr>
          <w:rFonts w:ascii="Arial" w:hAnsi="Arial" w:cs="Arial"/>
          <w:sz w:val="22"/>
          <w:szCs w:val="22"/>
          <w:lang w:val="lv-LV"/>
        </w:rPr>
        <w:t xml:space="preserve">PIRCĒJS ir tiesīgs veikt neatkarīgu ekspertīzi, kuras slēdziens ir saistošs </w:t>
      </w:r>
      <w:r w:rsidRPr="007F475E">
        <w:rPr>
          <w:rFonts w:ascii="Arial" w:hAnsi="Arial" w:cs="Arial"/>
          <w:color w:val="000000"/>
          <w:sz w:val="22"/>
          <w:szCs w:val="22"/>
          <w:lang w:val="lv-LV"/>
        </w:rPr>
        <w:t>PĀRDEVĒJAM</w:t>
      </w:r>
      <w:r w:rsidRPr="007F475E">
        <w:rPr>
          <w:rFonts w:ascii="Arial" w:hAnsi="Arial" w:cs="Arial"/>
          <w:sz w:val="22"/>
          <w:szCs w:val="22"/>
          <w:lang w:val="lv-LV"/>
        </w:rPr>
        <w:t xml:space="preserve"> un ir pamats pretenziju iesniegšanai pret </w:t>
      </w:r>
      <w:r w:rsidRPr="007F475E">
        <w:rPr>
          <w:rFonts w:ascii="Arial" w:hAnsi="Arial" w:cs="Arial"/>
          <w:color w:val="000000"/>
          <w:sz w:val="22"/>
          <w:szCs w:val="22"/>
          <w:lang w:val="lv-LV"/>
        </w:rPr>
        <w:t>PĀRDEVĒJU</w:t>
      </w:r>
      <w:r w:rsidRPr="007F475E">
        <w:rPr>
          <w:rFonts w:ascii="Arial" w:hAnsi="Arial" w:cs="Arial"/>
          <w:sz w:val="22"/>
          <w:szCs w:val="22"/>
          <w:lang w:val="lv-LV"/>
        </w:rPr>
        <w:t>.</w:t>
      </w:r>
    </w:p>
    <w:p w14:paraId="59A01F54"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Ja ekspertīzes slēdziens apstiprina </w:t>
      </w:r>
      <w:r w:rsidRPr="00314760">
        <w:rPr>
          <w:rFonts w:ascii="Arial" w:hAnsi="Arial" w:cs="Arial"/>
          <w:i/>
          <w:sz w:val="22"/>
          <w:szCs w:val="22"/>
          <w:lang w:val="lv-LV"/>
        </w:rPr>
        <w:t>Preces</w:t>
      </w:r>
      <w:r w:rsidRPr="007F475E">
        <w:rPr>
          <w:rFonts w:ascii="Arial" w:hAnsi="Arial" w:cs="Arial"/>
          <w:sz w:val="22"/>
          <w:szCs w:val="22"/>
          <w:lang w:val="lv-LV"/>
        </w:rPr>
        <w:t xml:space="preserve"> neatbilstību, </w:t>
      </w:r>
      <w:r w:rsidRPr="007F475E">
        <w:rPr>
          <w:rFonts w:ascii="Arial" w:hAnsi="Arial" w:cs="Arial"/>
          <w:color w:val="000000"/>
          <w:sz w:val="22"/>
          <w:szCs w:val="22"/>
          <w:lang w:val="lv-LV"/>
        </w:rPr>
        <w:t>PĀRDEVĒJAM</w:t>
      </w:r>
      <w:r w:rsidRPr="007F475E">
        <w:rPr>
          <w:rFonts w:ascii="Arial" w:hAnsi="Arial" w:cs="Arial"/>
          <w:sz w:val="22"/>
          <w:szCs w:val="22"/>
          <w:lang w:val="lv-LV"/>
        </w:rPr>
        <w:t xml:space="preserve"> ir pienākums atmaksāt PIRCĒJAM izdevumus, kas saistīti ar </w:t>
      </w:r>
      <w:r w:rsidRPr="002E465F">
        <w:rPr>
          <w:rFonts w:ascii="Arial" w:hAnsi="Arial" w:cs="Arial"/>
          <w:i/>
          <w:sz w:val="22"/>
          <w:szCs w:val="22"/>
          <w:lang w:val="lv-LV"/>
        </w:rPr>
        <w:t>Preces</w:t>
      </w:r>
      <w:r w:rsidRPr="007F475E">
        <w:rPr>
          <w:rFonts w:ascii="Arial" w:hAnsi="Arial" w:cs="Arial"/>
          <w:sz w:val="22"/>
          <w:szCs w:val="22"/>
          <w:lang w:val="lv-LV"/>
        </w:rPr>
        <w:t xml:space="preserve"> nogādāšanu ekspertīzei un ekspertīzes veikšanu.</w:t>
      </w:r>
    </w:p>
    <w:p w14:paraId="6EDEC675" w14:textId="7CE6852F"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Ja garantijas termiņa laikā, ir </w:t>
      </w:r>
      <w:r w:rsidRPr="001008A8">
        <w:rPr>
          <w:rFonts w:ascii="Arial" w:hAnsi="Arial" w:cs="Arial"/>
          <w:sz w:val="22"/>
          <w:szCs w:val="22"/>
          <w:lang w:val="lv-LV"/>
        </w:rPr>
        <w:t>konstatēta</w:t>
      </w:r>
      <w:r w:rsidRPr="007F475E">
        <w:rPr>
          <w:rFonts w:ascii="Arial" w:hAnsi="Arial" w:cs="Arial"/>
          <w:sz w:val="22"/>
          <w:szCs w:val="22"/>
          <w:lang w:val="lv-LV"/>
        </w:rPr>
        <w:t xml:space="preserve"> </w:t>
      </w:r>
      <w:r w:rsidRPr="00314760">
        <w:rPr>
          <w:rFonts w:ascii="Arial" w:hAnsi="Arial" w:cs="Arial"/>
          <w:i/>
          <w:sz w:val="22"/>
          <w:szCs w:val="22"/>
          <w:lang w:val="lv-LV"/>
        </w:rPr>
        <w:t>Preces</w:t>
      </w:r>
      <w:r w:rsidRPr="007F475E">
        <w:rPr>
          <w:rFonts w:ascii="Arial" w:hAnsi="Arial" w:cs="Arial"/>
          <w:sz w:val="22"/>
          <w:szCs w:val="22"/>
          <w:lang w:val="lv-LV"/>
        </w:rPr>
        <w:t xml:space="preserve"> </w:t>
      </w:r>
      <w:r w:rsidRPr="007F475E">
        <w:rPr>
          <w:rFonts w:ascii="Arial" w:hAnsi="Arial" w:cs="Arial"/>
          <w:spacing w:val="-1"/>
          <w:sz w:val="22"/>
          <w:szCs w:val="22"/>
          <w:lang w:val="lv-LV"/>
        </w:rPr>
        <w:t xml:space="preserve">neatbilstība, </w:t>
      </w:r>
      <w:r w:rsidRPr="007F475E">
        <w:rPr>
          <w:rFonts w:ascii="Arial" w:hAnsi="Arial" w:cs="Arial"/>
          <w:color w:val="000000"/>
          <w:sz w:val="22"/>
          <w:szCs w:val="22"/>
          <w:lang w:val="lv-LV"/>
        </w:rPr>
        <w:t>PĀRDEVĒJAM</w:t>
      </w:r>
      <w:r w:rsidRPr="007F475E">
        <w:rPr>
          <w:rFonts w:ascii="Arial" w:hAnsi="Arial" w:cs="Arial"/>
          <w:spacing w:val="-1"/>
          <w:sz w:val="22"/>
          <w:szCs w:val="22"/>
          <w:lang w:val="lv-LV"/>
        </w:rPr>
        <w:t xml:space="preserve"> ir pienākums pēc attiecīga PIRCĒJA pieprasījuma </w:t>
      </w:r>
      <w:r w:rsidRPr="007F475E">
        <w:rPr>
          <w:rFonts w:ascii="Arial" w:hAnsi="Arial" w:cs="Arial"/>
          <w:sz w:val="22"/>
          <w:szCs w:val="22"/>
          <w:lang w:val="lv-LV"/>
        </w:rPr>
        <w:t>nosūtīšanas, PIRCĒJA noteiktā termiņā, kas nevar būt īsāks par 20 (divdesmit) kalendār</w:t>
      </w:r>
      <w:r w:rsidR="008C27D5">
        <w:rPr>
          <w:rFonts w:ascii="Arial" w:hAnsi="Arial" w:cs="Arial"/>
          <w:sz w:val="22"/>
          <w:szCs w:val="22"/>
          <w:lang w:val="lv-LV"/>
        </w:rPr>
        <w:t>a</w:t>
      </w:r>
      <w:r w:rsidRPr="007F475E">
        <w:rPr>
          <w:rFonts w:ascii="Arial" w:hAnsi="Arial" w:cs="Arial"/>
          <w:sz w:val="22"/>
          <w:szCs w:val="22"/>
          <w:lang w:val="lv-LV"/>
        </w:rPr>
        <w:t xml:space="preserve"> dienām no </w:t>
      </w:r>
      <w:r w:rsidRPr="007F475E">
        <w:rPr>
          <w:rFonts w:ascii="Arial" w:hAnsi="Arial" w:cs="Arial"/>
          <w:spacing w:val="-1"/>
          <w:sz w:val="22"/>
          <w:szCs w:val="22"/>
          <w:lang w:val="lv-LV"/>
        </w:rPr>
        <w:t>pieprasījuma nosūtīšanas dienas, bez papildus samaksas un pēc PIRCĒJA izvēles veikt kādu no darbībām:</w:t>
      </w:r>
    </w:p>
    <w:p w14:paraId="73707AC0"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z w:val="22"/>
          <w:szCs w:val="22"/>
          <w:lang w:val="lv-LV"/>
        </w:rPr>
      </w:pPr>
      <w:r w:rsidRPr="007F475E">
        <w:rPr>
          <w:rFonts w:ascii="Arial" w:hAnsi="Arial" w:cs="Arial"/>
          <w:color w:val="000000"/>
          <w:sz w:val="22"/>
          <w:szCs w:val="22"/>
          <w:lang w:val="lv-LV"/>
        </w:rPr>
        <w:t xml:space="preserve">apmainīt neatbilstošu </w:t>
      </w:r>
      <w:r w:rsidRPr="00314760">
        <w:rPr>
          <w:rFonts w:ascii="Arial" w:hAnsi="Arial" w:cs="Arial"/>
          <w:i/>
          <w:color w:val="000000"/>
          <w:sz w:val="22"/>
          <w:szCs w:val="22"/>
          <w:lang w:val="lv-LV"/>
        </w:rPr>
        <w:t>Preci</w:t>
      </w:r>
      <w:r w:rsidRPr="007F475E">
        <w:rPr>
          <w:rFonts w:ascii="Arial" w:hAnsi="Arial" w:cs="Arial"/>
          <w:color w:val="000000"/>
          <w:sz w:val="22"/>
          <w:szCs w:val="22"/>
          <w:lang w:val="lv-LV"/>
        </w:rPr>
        <w:t xml:space="preserve"> pret atbilstošu;</w:t>
      </w:r>
    </w:p>
    <w:p w14:paraId="3D220885"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z w:val="22"/>
          <w:szCs w:val="22"/>
          <w:lang w:val="lv-LV"/>
        </w:rPr>
      </w:pPr>
      <w:r w:rsidRPr="007F475E">
        <w:rPr>
          <w:rFonts w:ascii="Arial" w:hAnsi="Arial" w:cs="Arial"/>
          <w:color w:val="000000"/>
          <w:sz w:val="22"/>
          <w:szCs w:val="22"/>
          <w:lang w:val="lv-LV"/>
        </w:rPr>
        <w:t xml:space="preserve">novērst </w:t>
      </w:r>
      <w:r w:rsidRPr="00314760">
        <w:rPr>
          <w:rFonts w:ascii="Arial" w:hAnsi="Arial" w:cs="Arial"/>
          <w:i/>
          <w:color w:val="000000"/>
          <w:sz w:val="22"/>
          <w:szCs w:val="22"/>
          <w:lang w:val="lv-LV"/>
        </w:rPr>
        <w:t>Preces</w:t>
      </w:r>
      <w:r w:rsidRPr="007F475E">
        <w:rPr>
          <w:rFonts w:ascii="Arial" w:hAnsi="Arial" w:cs="Arial"/>
          <w:color w:val="000000"/>
          <w:sz w:val="22"/>
          <w:szCs w:val="22"/>
          <w:lang w:val="lv-LV"/>
        </w:rPr>
        <w:t xml:space="preserve"> trūkumus;</w:t>
      </w:r>
    </w:p>
    <w:p w14:paraId="5DAD9807"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z w:val="22"/>
          <w:szCs w:val="22"/>
          <w:lang w:val="lv-LV"/>
        </w:rPr>
      </w:pPr>
      <w:r w:rsidRPr="007F475E">
        <w:rPr>
          <w:rFonts w:ascii="Arial" w:hAnsi="Arial" w:cs="Arial"/>
          <w:color w:val="000000"/>
          <w:sz w:val="22"/>
          <w:szCs w:val="22"/>
          <w:lang w:val="lv-LV"/>
        </w:rPr>
        <w:t xml:space="preserve">atmaksāt PIRCĒJAM neatbilstošās </w:t>
      </w:r>
      <w:r w:rsidRPr="00314760">
        <w:rPr>
          <w:rFonts w:ascii="Arial" w:hAnsi="Arial" w:cs="Arial"/>
          <w:i/>
          <w:color w:val="000000"/>
          <w:sz w:val="22"/>
          <w:szCs w:val="22"/>
          <w:lang w:val="lv-LV"/>
        </w:rPr>
        <w:t>Preces</w:t>
      </w:r>
      <w:r w:rsidRPr="007F475E">
        <w:rPr>
          <w:rFonts w:ascii="Arial" w:hAnsi="Arial" w:cs="Arial"/>
          <w:color w:val="000000"/>
          <w:sz w:val="22"/>
          <w:szCs w:val="22"/>
          <w:lang w:val="lv-LV"/>
        </w:rPr>
        <w:t xml:space="preserve"> cenu.</w:t>
      </w:r>
    </w:p>
    <w:p w14:paraId="67AE29D8"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PIRCĒJS zaudē tiesības veikt Līguma </w:t>
      </w:r>
      <w:r>
        <w:rPr>
          <w:rFonts w:ascii="Arial" w:hAnsi="Arial" w:cs="Arial"/>
          <w:sz w:val="22"/>
          <w:szCs w:val="22"/>
          <w:highlight w:val="lightGray"/>
          <w:lang w:val="lv-LV"/>
        </w:rPr>
        <w:t>5</w:t>
      </w:r>
      <w:r w:rsidRPr="007F475E">
        <w:rPr>
          <w:rFonts w:ascii="Arial" w:hAnsi="Arial" w:cs="Arial"/>
          <w:sz w:val="22"/>
          <w:szCs w:val="22"/>
          <w:highlight w:val="lightGray"/>
          <w:lang w:val="lv-LV"/>
        </w:rPr>
        <w:t>.8.</w:t>
      </w:r>
      <w:r w:rsidRPr="007F475E">
        <w:rPr>
          <w:rFonts w:ascii="Arial" w:hAnsi="Arial" w:cs="Arial"/>
          <w:sz w:val="22"/>
          <w:szCs w:val="22"/>
          <w:lang w:val="lv-LV"/>
        </w:rPr>
        <w:t>punktā minētās darbības šādos gadījumos:</w:t>
      </w:r>
    </w:p>
    <w:p w14:paraId="1F88337D"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color w:val="000000"/>
          <w:sz w:val="22"/>
          <w:szCs w:val="22"/>
          <w:lang w:val="lv-LV"/>
        </w:rPr>
      </w:pPr>
      <w:r w:rsidRPr="007F475E">
        <w:rPr>
          <w:rFonts w:ascii="Arial" w:hAnsi="Arial" w:cs="Arial"/>
          <w:color w:val="000000"/>
          <w:sz w:val="22"/>
          <w:szCs w:val="22"/>
          <w:lang w:val="lv-LV"/>
        </w:rPr>
        <w:t xml:space="preserve">ja PIRCĒJS neievēro </w:t>
      </w:r>
      <w:r w:rsidRPr="001008A8">
        <w:rPr>
          <w:rFonts w:ascii="Arial" w:hAnsi="Arial" w:cs="Arial"/>
          <w:i/>
          <w:color w:val="000000"/>
          <w:sz w:val="22"/>
          <w:szCs w:val="22"/>
          <w:lang w:val="lv-LV"/>
        </w:rPr>
        <w:t>Preces</w:t>
      </w:r>
      <w:r w:rsidRPr="007F475E">
        <w:rPr>
          <w:rFonts w:ascii="Arial" w:hAnsi="Arial" w:cs="Arial"/>
          <w:color w:val="000000"/>
          <w:sz w:val="22"/>
          <w:szCs w:val="22"/>
          <w:lang w:val="lv-LV"/>
        </w:rPr>
        <w:t xml:space="preserve"> ekspluatācijas noteikumus, kurus ir noteicis </w:t>
      </w:r>
      <w:r w:rsidRPr="0041486F">
        <w:rPr>
          <w:rFonts w:ascii="Arial" w:hAnsi="Arial" w:cs="Arial"/>
          <w:i/>
          <w:color w:val="000000"/>
          <w:sz w:val="22"/>
          <w:szCs w:val="22"/>
          <w:lang w:val="lv-LV"/>
        </w:rPr>
        <w:t>Preces</w:t>
      </w:r>
      <w:r w:rsidRPr="007F475E">
        <w:rPr>
          <w:rFonts w:ascii="Arial" w:hAnsi="Arial" w:cs="Arial"/>
          <w:color w:val="000000"/>
          <w:sz w:val="22"/>
          <w:szCs w:val="22"/>
          <w:lang w:val="lv-LV"/>
        </w:rPr>
        <w:t xml:space="preserve"> izgatavotājs;</w:t>
      </w:r>
    </w:p>
    <w:p w14:paraId="472C0B17"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color w:val="000000"/>
          <w:sz w:val="22"/>
          <w:szCs w:val="22"/>
          <w:lang w:val="lv-LV"/>
        </w:rPr>
      </w:pPr>
      <w:r w:rsidRPr="007F475E">
        <w:rPr>
          <w:rFonts w:ascii="Arial" w:hAnsi="Arial" w:cs="Arial"/>
          <w:color w:val="000000"/>
          <w:sz w:val="22"/>
          <w:szCs w:val="22"/>
          <w:lang w:val="lv-LV"/>
        </w:rPr>
        <w:t xml:space="preserve">ja PIRCĒJS vai trešā persona </w:t>
      </w:r>
      <w:r w:rsidRPr="001008A8">
        <w:rPr>
          <w:rFonts w:ascii="Arial" w:hAnsi="Arial" w:cs="Arial"/>
          <w:i/>
          <w:color w:val="000000"/>
          <w:sz w:val="22"/>
          <w:szCs w:val="22"/>
          <w:lang w:val="lv-LV"/>
        </w:rPr>
        <w:t>Precei</w:t>
      </w:r>
      <w:r w:rsidRPr="007F475E">
        <w:rPr>
          <w:rFonts w:ascii="Arial" w:hAnsi="Arial" w:cs="Arial"/>
          <w:color w:val="000000"/>
          <w:sz w:val="22"/>
          <w:szCs w:val="22"/>
          <w:lang w:val="lv-LV"/>
        </w:rPr>
        <w:t xml:space="preserve"> ir radījuši mehāniskus bojājumus;</w:t>
      </w:r>
    </w:p>
    <w:p w14:paraId="7FB25289"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z w:val="22"/>
          <w:szCs w:val="22"/>
          <w:lang w:val="lv-LV"/>
        </w:rPr>
      </w:pPr>
      <w:r w:rsidRPr="007F475E">
        <w:rPr>
          <w:rFonts w:ascii="Arial" w:hAnsi="Arial" w:cs="Arial"/>
          <w:color w:val="000000"/>
          <w:sz w:val="22"/>
          <w:szCs w:val="22"/>
          <w:lang w:val="lv-LV"/>
        </w:rPr>
        <w:t xml:space="preserve">ja </w:t>
      </w:r>
      <w:r w:rsidRPr="001008A8">
        <w:rPr>
          <w:rFonts w:ascii="Arial" w:hAnsi="Arial" w:cs="Arial"/>
          <w:i/>
          <w:color w:val="000000"/>
          <w:sz w:val="22"/>
          <w:szCs w:val="22"/>
          <w:lang w:val="lv-LV"/>
        </w:rPr>
        <w:t>Preces</w:t>
      </w:r>
      <w:r w:rsidRPr="007F475E">
        <w:rPr>
          <w:rFonts w:ascii="Arial" w:hAnsi="Arial" w:cs="Arial"/>
          <w:color w:val="000000"/>
          <w:sz w:val="22"/>
          <w:szCs w:val="22"/>
          <w:lang w:val="lv-LV"/>
        </w:rPr>
        <w:t xml:space="preserve"> bojājums radies nepareizas lietošanas (neatbilstoši lietošanas regulējošo normatīvo dokumentu prasībām, kurus PĀRDEVĒJS ir nodevis PIRCĒJAM) vai vandālisma rezultātā.</w:t>
      </w:r>
    </w:p>
    <w:p w14:paraId="77154229" w14:textId="77777777" w:rsidR="001C46CD"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2E465F">
        <w:rPr>
          <w:rFonts w:ascii="Arial" w:hAnsi="Arial" w:cs="Arial"/>
          <w:i/>
          <w:sz w:val="22"/>
          <w:szCs w:val="22"/>
          <w:lang w:val="lv-LV"/>
        </w:rPr>
        <w:t>Preces</w:t>
      </w:r>
      <w:r w:rsidRPr="007F475E">
        <w:rPr>
          <w:rFonts w:ascii="Arial" w:hAnsi="Arial" w:cs="Arial"/>
          <w:sz w:val="22"/>
          <w:szCs w:val="22"/>
          <w:lang w:val="lv-LV"/>
        </w:rPr>
        <w:t xml:space="preserve"> apmaiņas gadījumā garantijas termiņa laikā, PIRCĒJS saņem apmainītajai </w:t>
      </w:r>
      <w:r w:rsidRPr="002E465F">
        <w:rPr>
          <w:rFonts w:ascii="Arial" w:hAnsi="Arial" w:cs="Arial"/>
          <w:i/>
          <w:sz w:val="22"/>
          <w:szCs w:val="22"/>
          <w:lang w:val="lv-LV"/>
        </w:rPr>
        <w:t>Precei</w:t>
      </w:r>
      <w:r w:rsidRPr="007F475E">
        <w:rPr>
          <w:rFonts w:ascii="Arial" w:hAnsi="Arial" w:cs="Arial"/>
          <w:sz w:val="22"/>
          <w:szCs w:val="22"/>
          <w:lang w:val="lv-LV"/>
        </w:rPr>
        <w:t xml:space="preserve"> iepriekšējos garantijas noteikumus.</w:t>
      </w:r>
    </w:p>
    <w:p w14:paraId="05980A6C" w14:textId="32906498" w:rsidR="001C46CD" w:rsidRPr="0084301E" w:rsidRDefault="001C46CD" w:rsidP="00FB021E">
      <w:pPr>
        <w:widowControl w:val="0"/>
        <w:numPr>
          <w:ilvl w:val="1"/>
          <w:numId w:val="20"/>
        </w:numPr>
        <w:autoSpaceDE w:val="0"/>
        <w:autoSpaceDN w:val="0"/>
        <w:adjustRightInd w:val="0"/>
        <w:ind w:left="567" w:hanging="567"/>
        <w:jc w:val="both"/>
        <w:rPr>
          <w:rFonts w:ascii="Arial" w:hAnsi="Arial" w:cs="Arial"/>
          <w:spacing w:val="-7"/>
          <w:sz w:val="22"/>
          <w:szCs w:val="22"/>
          <w:lang w:val="lv-LV"/>
        </w:rPr>
      </w:pPr>
      <w:r w:rsidRPr="0084301E">
        <w:rPr>
          <w:rFonts w:ascii="Arial" w:hAnsi="Arial" w:cs="Arial"/>
          <w:sz w:val="22"/>
          <w:szCs w:val="22"/>
          <w:lang w:val="lv-LV"/>
        </w:rPr>
        <w:t xml:space="preserve">Īpašuma tiesības uz </w:t>
      </w:r>
      <w:r w:rsidRPr="0084301E">
        <w:rPr>
          <w:rFonts w:ascii="Arial" w:hAnsi="Arial" w:cs="Arial"/>
          <w:i/>
          <w:iCs/>
          <w:sz w:val="22"/>
          <w:szCs w:val="22"/>
          <w:lang w:val="lv-LV"/>
        </w:rPr>
        <w:t>Preci</w:t>
      </w:r>
      <w:r w:rsidRPr="0084301E">
        <w:rPr>
          <w:rFonts w:ascii="Arial" w:hAnsi="Arial" w:cs="Arial"/>
          <w:sz w:val="22"/>
          <w:szCs w:val="22"/>
          <w:lang w:val="lv-LV"/>
        </w:rPr>
        <w:t xml:space="preserve"> pāriet PIRCĒJAM brīdī, kad PIRCĒJS ir veicis </w:t>
      </w:r>
      <w:r w:rsidRPr="0084301E">
        <w:rPr>
          <w:rFonts w:ascii="Arial" w:hAnsi="Arial" w:cs="Arial"/>
          <w:i/>
          <w:iCs/>
          <w:sz w:val="22"/>
          <w:szCs w:val="22"/>
          <w:lang w:val="lv-LV"/>
        </w:rPr>
        <w:t>Preces</w:t>
      </w:r>
      <w:r w:rsidRPr="0084301E">
        <w:rPr>
          <w:rFonts w:ascii="Arial" w:hAnsi="Arial" w:cs="Arial"/>
          <w:sz w:val="22"/>
          <w:szCs w:val="22"/>
          <w:lang w:val="lv-LV"/>
        </w:rPr>
        <w:t xml:space="preserve"> apmaksu pilnā apmērā, izņemot Līguma </w:t>
      </w:r>
      <w:r w:rsidRPr="0084301E">
        <w:rPr>
          <w:rFonts w:ascii="Arial" w:hAnsi="Arial" w:cs="Arial"/>
          <w:sz w:val="22"/>
          <w:szCs w:val="22"/>
          <w:highlight w:val="lightGray"/>
          <w:lang w:val="lv-LV"/>
        </w:rPr>
        <w:t>8.</w:t>
      </w:r>
      <w:r w:rsidR="008C27D5">
        <w:rPr>
          <w:rFonts w:ascii="Arial" w:hAnsi="Arial" w:cs="Arial"/>
          <w:sz w:val="22"/>
          <w:szCs w:val="22"/>
          <w:highlight w:val="lightGray"/>
          <w:lang w:val="lv-LV"/>
        </w:rPr>
        <w:t>5</w:t>
      </w:r>
      <w:r w:rsidRPr="0084301E">
        <w:rPr>
          <w:rFonts w:ascii="Arial" w:hAnsi="Arial" w:cs="Arial"/>
          <w:sz w:val="22"/>
          <w:szCs w:val="22"/>
          <w:highlight w:val="lightGray"/>
          <w:lang w:val="lv-LV"/>
        </w:rPr>
        <w:t>.</w:t>
      </w:r>
      <w:r w:rsidRPr="0084301E">
        <w:rPr>
          <w:rFonts w:ascii="Arial" w:hAnsi="Arial" w:cs="Arial"/>
          <w:sz w:val="22"/>
          <w:szCs w:val="22"/>
          <w:lang w:val="lv-LV"/>
        </w:rPr>
        <w:t xml:space="preserve">punktā noteikto gadījumu. Līdz īpašuma tiesību pārejas brīdim PIRCĒJAM nav tiesību </w:t>
      </w:r>
      <w:r w:rsidRPr="0084301E">
        <w:rPr>
          <w:rFonts w:ascii="Arial" w:hAnsi="Arial" w:cs="Arial"/>
          <w:i/>
          <w:iCs/>
          <w:sz w:val="22"/>
          <w:szCs w:val="22"/>
          <w:lang w:val="lv-LV"/>
        </w:rPr>
        <w:t>Preci</w:t>
      </w:r>
      <w:r w:rsidRPr="0084301E">
        <w:rPr>
          <w:rFonts w:ascii="Arial" w:hAnsi="Arial" w:cs="Arial"/>
          <w:sz w:val="22"/>
          <w:szCs w:val="22"/>
          <w:lang w:val="lv-LV"/>
        </w:rPr>
        <w:t xml:space="preserve"> atsavināt, ieķīlāt vai citādi apgrūtināt. Neapmaksātā </w:t>
      </w:r>
      <w:r w:rsidRPr="0084301E">
        <w:rPr>
          <w:rFonts w:ascii="Arial" w:hAnsi="Arial" w:cs="Arial"/>
          <w:i/>
          <w:iCs/>
          <w:sz w:val="22"/>
          <w:szCs w:val="22"/>
          <w:lang w:val="lv-LV"/>
        </w:rPr>
        <w:t>Prece</w:t>
      </w:r>
      <w:r w:rsidRPr="0084301E">
        <w:rPr>
          <w:rFonts w:ascii="Arial" w:hAnsi="Arial" w:cs="Arial"/>
          <w:sz w:val="22"/>
          <w:szCs w:val="22"/>
          <w:lang w:val="lv-LV"/>
        </w:rPr>
        <w:t xml:space="preserve"> nekādā gadījumā nevar būt PIRCĒJA kustamās mantas aprakstes sarakstā un nevar kalpot par segumu PIRCĒJA parādu piedziņas gadījumā par labu trešajām personām un to nedrīkst nekādā veidā apgrūtināt.</w:t>
      </w:r>
    </w:p>
    <w:p w14:paraId="34D47786" w14:textId="77777777" w:rsidR="001C46CD" w:rsidRPr="0084301E" w:rsidRDefault="001C46CD" w:rsidP="00FB021E">
      <w:pPr>
        <w:widowControl w:val="0"/>
        <w:numPr>
          <w:ilvl w:val="1"/>
          <w:numId w:val="20"/>
        </w:numPr>
        <w:autoSpaceDE w:val="0"/>
        <w:autoSpaceDN w:val="0"/>
        <w:adjustRightInd w:val="0"/>
        <w:ind w:left="567" w:hanging="567"/>
        <w:jc w:val="both"/>
        <w:rPr>
          <w:rFonts w:ascii="Arial" w:hAnsi="Arial" w:cs="Arial"/>
          <w:spacing w:val="-7"/>
          <w:sz w:val="22"/>
          <w:szCs w:val="22"/>
          <w:lang w:val="lv-LV"/>
        </w:rPr>
      </w:pPr>
      <w:r w:rsidRPr="0084301E">
        <w:rPr>
          <w:rFonts w:ascii="Arial" w:hAnsi="Arial" w:cs="Arial"/>
          <w:sz w:val="22"/>
          <w:szCs w:val="22"/>
          <w:lang w:val="lv-LV"/>
        </w:rPr>
        <w:t xml:space="preserve">Gadījumā, ja PIRCĒJS nav izpildījis vai nepienācīgi izpildījis ar Līgumu pielīgtās saistības, un/vai gadījumā, ja uz Līguma </w:t>
      </w:r>
      <w:r w:rsidRPr="0084301E">
        <w:rPr>
          <w:rFonts w:ascii="Arial" w:hAnsi="Arial" w:cs="Arial"/>
          <w:sz w:val="22"/>
          <w:szCs w:val="22"/>
          <w:highlight w:val="lightGray"/>
          <w:lang w:val="lv-LV"/>
        </w:rPr>
        <w:t>5.11.</w:t>
      </w:r>
      <w:r w:rsidRPr="0084301E">
        <w:rPr>
          <w:rFonts w:ascii="Arial" w:hAnsi="Arial" w:cs="Arial"/>
          <w:sz w:val="22"/>
          <w:szCs w:val="22"/>
          <w:lang w:val="lv-LV"/>
        </w:rPr>
        <w:t xml:space="preserve"> punktā minēto neapmaksāto </w:t>
      </w:r>
      <w:r w:rsidRPr="0084301E">
        <w:rPr>
          <w:rFonts w:ascii="Arial" w:hAnsi="Arial" w:cs="Arial"/>
          <w:i/>
          <w:iCs/>
          <w:sz w:val="22"/>
          <w:szCs w:val="22"/>
          <w:lang w:val="lv-LV"/>
        </w:rPr>
        <w:t>Preci</w:t>
      </w:r>
      <w:r w:rsidRPr="0084301E">
        <w:rPr>
          <w:rFonts w:ascii="Arial" w:hAnsi="Arial" w:cs="Arial"/>
          <w:sz w:val="22"/>
          <w:szCs w:val="22"/>
          <w:lang w:val="lv-LV"/>
        </w:rPr>
        <w:t xml:space="preserve">, kā PIRCĒJA parādu segšanas nodrošinājumu, pretendē kāda trešā persona, PĀRDEVĒJAM ir tiesības šo </w:t>
      </w:r>
      <w:r w:rsidRPr="0084301E">
        <w:rPr>
          <w:rFonts w:ascii="Arial" w:hAnsi="Arial" w:cs="Arial"/>
          <w:i/>
          <w:iCs/>
          <w:sz w:val="22"/>
          <w:szCs w:val="22"/>
          <w:lang w:val="lv-LV"/>
        </w:rPr>
        <w:t>Preci</w:t>
      </w:r>
      <w:r w:rsidRPr="0084301E">
        <w:rPr>
          <w:rFonts w:ascii="Arial" w:hAnsi="Arial" w:cs="Arial"/>
          <w:sz w:val="22"/>
          <w:szCs w:val="22"/>
          <w:lang w:val="lv-LV"/>
        </w:rPr>
        <w:t xml:space="preserve"> pieņemt atpakaļ, saglabājot tiesības pieprasīt neapmaksāto pamatparāda summu, nokavējuma procentus un zaudējumu atlīdzību.</w:t>
      </w:r>
    </w:p>
    <w:p w14:paraId="55FA228D" w14:textId="77777777" w:rsidR="001C46CD" w:rsidRPr="007F475E" w:rsidRDefault="001C46CD" w:rsidP="001C46CD">
      <w:pPr>
        <w:ind w:left="567"/>
        <w:jc w:val="both"/>
        <w:rPr>
          <w:rFonts w:ascii="Arial" w:hAnsi="Arial" w:cs="Arial"/>
          <w:sz w:val="22"/>
          <w:szCs w:val="22"/>
          <w:lang w:val="lv-LV"/>
        </w:rPr>
      </w:pPr>
    </w:p>
    <w:p w14:paraId="780C5103"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z w:val="22"/>
          <w:szCs w:val="22"/>
          <w:lang w:val="lv-LV"/>
        </w:rPr>
      </w:pPr>
      <w:r w:rsidRPr="007F475E">
        <w:rPr>
          <w:rFonts w:ascii="Arial" w:hAnsi="Arial" w:cs="Arial"/>
          <w:b/>
          <w:bCs/>
          <w:sz w:val="22"/>
          <w:szCs w:val="22"/>
          <w:lang w:val="lv-LV"/>
        </w:rPr>
        <w:t>Pušu atbildība</w:t>
      </w:r>
    </w:p>
    <w:p w14:paraId="0B8CDF79"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Gadījumā, ja viena no Pusēm nepilda Līguma saistības</w:t>
      </w:r>
      <w:r>
        <w:rPr>
          <w:rFonts w:ascii="Arial" w:hAnsi="Arial" w:cs="Arial"/>
          <w:sz w:val="22"/>
          <w:szCs w:val="22"/>
          <w:lang w:val="lv-LV"/>
        </w:rPr>
        <w:t xml:space="preserve"> (</w:t>
      </w:r>
      <w:r w:rsidRPr="00DF3F37">
        <w:rPr>
          <w:rFonts w:ascii="Arial" w:hAnsi="Arial" w:cs="Arial"/>
          <w:i/>
          <w:iCs/>
          <w:sz w:val="22"/>
          <w:szCs w:val="22"/>
          <w:lang w:val="lv-LV"/>
        </w:rPr>
        <w:t>Preces</w:t>
      </w:r>
      <w:r>
        <w:rPr>
          <w:rFonts w:ascii="Arial" w:hAnsi="Arial" w:cs="Arial"/>
          <w:sz w:val="22"/>
          <w:szCs w:val="22"/>
          <w:lang w:val="lv-LV"/>
        </w:rPr>
        <w:t xml:space="preserve"> piegādes vai apmaksas termiņi)</w:t>
      </w:r>
      <w:r w:rsidRPr="007F475E">
        <w:rPr>
          <w:rFonts w:ascii="Arial" w:hAnsi="Arial" w:cs="Arial"/>
          <w:sz w:val="22"/>
          <w:szCs w:val="22"/>
          <w:lang w:val="lv-LV"/>
        </w:rPr>
        <w:t>, otrai Pusei ir tiesības prasīt līgumsoda samaksu 0,1% (vienu desmitdaļu) no neizpildīto saistību vērtības par katru nokavētu dienu, bet ne vairāk par 10% (desmit) no neizpildīto saistību vērtības.</w:t>
      </w:r>
    </w:p>
    <w:p w14:paraId="3665D057"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Gadījumā ja </w:t>
      </w:r>
      <w:r w:rsidRPr="007F475E">
        <w:rPr>
          <w:rFonts w:ascii="Arial" w:hAnsi="Arial" w:cs="Arial"/>
          <w:color w:val="000000"/>
          <w:sz w:val="22"/>
          <w:szCs w:val="22"/>
          <w:lang w:val="lv-LV"/>
        </w:rPr>
        <w:t>PĀRDEVĒJS</w:t>
      </w:r>
      <w:r w:rsidRPr="007F475E">
        <w:rPr>
          <w:rFonts w:ascii="Arial" w:hAnsi="Arial" w:cs="Arial"/>
          <w:spacing w:val="-7"/>
          <w:sz w:val="22"/>
          <w:szCs w:val="22"/>
          <w:lang w:val="lv-LV"/>
        </w:rPr>
        <w:t xml:space="preserve">, </w:t>
      </w:r>
      <w:r w:rsidRPr="007F475E">
        <w:rPr>
          <w:rFonts w:ascii="Arial" w:hAnsi="Arial" w:cs="Arial"/>
          <w:sz w:val="22"/>
          <w:szCs w:val="22"/>
          <w:lang w:val="lv-LV"/>
        </w:rPr>
        <w:t>PIRCĒJA noteiktā termiņā,</w:t>
      </w:r>
      <w:r w:rsidRPr="007F475E">
        <w:rPr>
          <w:rFonts w:ascii="Arial" w:hAnsi="Arial" w:cs="Arial"/>
          <w:spacing w:val="-1"/>
          <w:sz w:val="22"/>
          <w:szCs w:val="22"/>
          <w:lang w:val="lv-LV"/>
        </w:rPr>
        <w:t xml:space="preserve"> saskaņā ar </w:t>
      </w:r>
      <w:r>
        <w:rPr>
          <w:rFonts w:ascii="Arial" w:hAnsi="Arial" w:cs="Arial"/>
          <w:spacing w:val="-1"/>
          <w:sz w:val="22"/>
          <w:szCs w:val="22"/>
          <w:highlight w:val="lightGray"/>
          <w:lang w:val="lv-LV"/>
        </w:rPr>
        <w:t>5</w:t>
      </w:r>
      <w:r w:rsidRPr="007F475E">
        <w:rPr>
          <w:rFonts w:ascii="Arial" w:hAnsi="Arial" w:cs="Arial"/>
          <w:spacing w:val="-1"/>
          <w:sz w:val="22"/>
          <w:szCs w:val="22"/>
          <w:highlight w:val="lightGray"/>
          <w:lang w:val="lv-LV"/>
        </w:rPr>
        <w:t>.8.</w:t>
      </w:r>
      <w:r w:rsidRPr="007F475E">
        <w:rPr>
          <w:rFonts w:ascii="Arial" w:hAnsi="Arial" w:cs="Arial"/>
          <w:spacing w:val="-1"/>
          <w:sz w:val="22"/>
          <w:szCs w:val="22"/>
          <w:lang w:val="lv-LV"/>
        </w:rPr>
        <w:t>punkta nosacījumiem, pēc PIRCĒJA izvēles</w:t>
      </w:r>
      <w:r w:rsidRPr="007F475E">
        <w:rPr>
          <w:rFonts w:ascii="Arial" w:hAnsi="Arial" w:cs="Arial"/>
          <w:sz w:val="22"/>
          <w:szCs w:val="22"/>
          <w:lang w:val="lv-LV"/>
        </w:rPr>
        <w:t xml:space="preserve">: </w:t>
      </w:r>
      <w:r w:rsidRPr="007F475E">
        <w:rPr>
          <w:rFonts w:ascii="Arial" w:hAnsi="Arial" w:cs="Arial"/>
          <w:spacing w:val="-1"/>
          <w:sz w:val="22"/>
          <w:szCs w:val="22"/>
          <w:lang w:val="lv-LV"/>
        </w:rPr>
        <w:t xml:space="preserve">neveic </w:t>
      </w:r>
      <w:r w:rsidRPr="007F475E">
        <w:rPr>
          <w:rFonts w:ascii="Arial" w:hAnsi="Arial" w:cs="Arial"/>
          <w:sz w:val="22"/>
          <w:szCs w:val="22"/>
          <w:lang w:val="lv-LV"/>
        </w:rPr>
        <w:t xml:space="preserve">neatbilstošas </w:t>
      </w:r>
      <w:r w:rsidRPr="001008A8">
        <w:rPr>
          <w:rFonts w:ascii="Arial" w:hAnsi="Arial" w:cs="Arial"/>
          <w:i/>
          <w:sz w:val="22"/>
          <w:szCs w:val="22"/>
          <w:lang w:val="lv-LV"/>
        </w:rPr>
        <w:t>Preces</w:t>
      </w:r>
      <w:r w:rsidRPr="007F475E">
        <w:rPr>
          <w:rFonts w:ascii="Arial" w:hAnsi="Arial" w:cs="Arial"/>
          <w:sz w:val="22"/>
          <w:szCs w:val="22"/>
          <w:lang w:val="lv-LV"/>
        </w:rPr>
        <w:t xml:space="preserve"> </w:t>
      </w:r>
      <w:r w:rsidRPr="007F475E">
        <w:rPr>
          <w:rFonts w:ascii="Arial" w:hAnsi="Arial" w:cs="Arial"/>
          <w:spacing w:val="-1"/>
          <w:sz w:val="22"/>
          <w:szCs w:val="22"/>
          <w:lang w:val="lv-LV"/>
        </w:rPr>
        <w:t xml:space="preserve">apmaiņu </w:t>
      </w:r>
      <w:r w:rsidRPr="007F475E">
        <w:rPr>
          <w:rFonts w:ascii="Arial" w:hAnsi="Arial" w:cs="Arial"/>
          <w:sz w:val="22"/>
          <w:szCs w:val="22"/>
          <w:lang w:val="lv-LV"/>
        </w:rPr>
        <w:t xml:space="preserve">pret atbilstošu vai bez papildus samaksas nenovērš </w:t>
      </w:r>
      <w:r w:rsidRPr="001008A8">
        <w:rPr>
          <w:rFonts w:ascii="Arial" w:hAnsi="Arial" w:cs="Arial"/>
          <w:i/>
          <w:sz w:val="22"/>
          <w:szCs w:val="22"/>
          <w:lang w:val="lv-LV"/>
        </w:rPr>
        <w:t>Preces</w:t>
      </w:r>
      <w:r w:rsidRPr="007F475E">
        <w:rPr>
          <w:rFonts w:ascii="Arial" w:hAnsi="Arial" w:cs="Arial"/>
          <w:sz w:val="22"/>
          <w:szCs w:val="22"/>
          <w:lang w:val="lv-LV"/>
        </w:rPr>
        <w:t xml:space="preserve"> trūkumus, vai neatmaksā PIRCĒJAM neatbilstošās </w:t>
      </w:r>
      <w:r w:rsidRPr="001008A8">
        <w:rPr>
          <w:rFonts w:ascii="Arial" w:hAnsi="Arial" w:cs="Arial"/>
          <w:i/>
          <w:sz w:val="22"/>
          <w:szCs w:val="22"/>
          <w:lang w:val="lv-LV"/>
        </w:rPr>
        <w:t>Preces</w:t>
      </w:r>
      <w:r w:rsidRPr="007F475E">
        <w:rPr>
          <w:rFonts w:ascii="Arial" w:hAnsi="Arial" w:cs="Arial"/>
          <w:sz w:val="22"/>
          <w:szCs w:val="22"/>
          <w:lang w:val="lv-LV"/>
        </w:rPr>
        <w:t xml:space="preserve"> cenu - PIRCĒJAM ir tiesības prasīt līgumsodu 0,1% (nulle komats viens procents) no neatbilstošas </w:t>
      </w:r>
      <w:r w:rsidRPr="001008A8">
        <w:rPr>
          <w:rFonts w:ascii="Arial" w:hAnsi="Arial" w:cs="Arial"/>
          <w:i/>
          <w:sz w:val="22"/>
          <w:szCs w:val="22"/>
          <w:lang w:val="lv-LV"/>
        </w:rPr>
        <w:t>Preces</w:t>
      </w:r>
      <w:r w:rsidRPr="007F475E">
        <w:rPr>
          <w:rFonts w:ascii="Arial" w:hAnsi="Arial" w:cs="Arial"/>
          <w:sz w:val="22"/>
          <w:szCs w:val="22"/>
          <w:lang w:val="lv-LV"/>
        </w:rPr>
        <w:t xml:space="preserve"> cenas vai iztrūkuma summas par katru nokavēto dienu, bet ne vairāk kā 10% (desmit) no neatbilstošas </w:t>
      </w:r>
      <w:r w:rsidRPr="001008A8">
        <w:rPr>
          <w:rFonts w:ascii="Arial" w:hAnsi="Arial" w:cs="Arial"/>
          <w:i/>
          <w:sz w:val="22"/>
          <w:szCs w:val="22"/>
          <w:lang w:val="lv-LV"/>
        </w:rPr>
        <w:t>Preces</w:t>
      </w:r>
      <w:r w:rsidRPr="007F475E">
        <w:rPr>
          <w:rFonts w:ascii="Arial" w:hAnsi="Arial" w:cs="Arial"/>
          <w:sz w:val="22"/>
          <w:szCs w:val="22"/>
          <w:lang w:val="lv-LV"/>
        </w:rPr>
        <w:t xml:space="preserve"> cenas vai iztrūkuma summas.</w:t>
      </w:r>
    </w:p>
    <w:p w14:paraId="7AF679F6" w14:textId="77777777" w:rsidR="001C46CD" w:rsidRPr="008C27D5"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8C27D5">
        <w:rPr>
          <w:rFonts w:ascii="Arial" w:hAnsi="Arial" w:cs="Arial"/>
          <w:noProof/>
          <w:sz w:val="22"/>
          <w:szCs w:val="22"/>
          <w:lang w:val="lv-LV"/>
        </w:rPr>
        <w:t xml:space="preserve">Līgumsoda </w:t>
      </w:r>
      <w:r w:rsidRPr="008C27D5">
        <w:rPr>
          <w:rFonts w:ascii="Arial" w:hAnsi="Arial" w:cs="Arial"/>
          <w:sz w:val="22"/>
          <w:szCs w:val="22"/>
          <w:lang w:val="lv-LV"/>
        </w:rPr>
        <w:t>samaksa</w:t>
      </w:r>
      <w:r w:rsidRPr="008C27D5">
        <w:rPr>
          <w:rFonts w:ascii="Arial" w:hAnsi="Arial" w:cs="Arial"/>
          <w:noProof/>
          <w:sz w:val="22"/>
          <w:szCs w:val="22"/>
          <w:lang w:val="lv-LV"/>
        </w:rPr>
        <w:t xml:space="preserve"> neatbrīvo Puses no Līguma izpildes pienākuma.</w:t>
      </w:r>
    </w:p>
    <w:p w14:paraId="5CB1C2D5" w14:textId="196A6C5D"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bookmarkStart w:id="20" w:name="_Hlk125970916"/>
      <w:r w:rsidRPr="008C27D5">
        <w:rPr>
          <w:rFonts w:ascii="Arial" w:hAnsi="Arial" w:cs="Arial"/>
          <w:color w:val="000000"/>
          <w:sz w:val="22"/>
          <w:szCs w:val="22"/>
          <w:lang w:val="lv-LV"/>
        </w:rPr>
        <w:t>PĀRDEVĒJ</w:t>
      </w:r>
      <w:r w:rsidRPr="008C27D5">
        <w:rPr>
          <w:rFonts w:ascii="Arial" w:hAnsi="Arial" w:cs="Arial"/>
          <w:sz w:val="22"/>
          <w:szCs w:val="22"/>
          <w:lang w:val="lv-LV"/>
        </w:rPr>
        <w:t xml:space="preserve">S </w:t>
      </w:r>
      <w:r w:rsidR="008C27D5" w:rsidRPr="00095FDC">
        <w:rPr>
          <w:rFonts w:ascii="Arial" w:hAnsi="Arial" w:cs="Arial"/>
          <w:sz w:val="22"/>
          <w:szCs w:val="22"/>
          <w:lang w:val="lv-LV"/>
        </w:rPr>
        <w:t xml:space="preserve">pēc pienācīgas pārbaudes garantē un apliecina, ka piegādātās </w:t>
      </w:r>
      <w:r w:rsidR="008C27D5" w:rsidRPr="00095FDC">
        <w:rPr>
          <w:rFonts w:ascii="Arial" w:hAnsi="Arial" w:cs="Arial"/>
          <w:i/>
          <w:iCs/>
          <w:sz w:val="22"/>
          <w:szCs w:val="22"/>
          <w:lang w:val="lv-LV"/>
        </w:rPr>
        <w:t>Preces</w:t>
      </w:r>
      <w:r w:rsidR="008C27D5" w:rsidRPr="00095FDC">
        <w:rPr>
          <w:rFonts w:ascii="Arial" w:hAnsi="Arial" w:cs="Arial"/>
          <w:sz w:val="22"/>
          <w:szCs w:val="22"/>
          <w:lang w:val="lv-LV"/>
        </w:rPr>
        <w:t xml:space="preserve"> </w:t>
      </w:r>
      <w:r w:rsidR="008C27D5" w:rsidRPr="00095FDC">
        <w:rPr>
          <w:rFonts w:ascii="Arial" w:hAnsi="Arial" w:cs="Arial"/>
          <w:sz w:val="22"/>
          <w:szCs w:val="22"/>
          <w:lang w:val="lv-LV"/>
        </w:rPr>
        <w:lastRenderedPageBreak/>
        <w:t>izcelsmes valsts nav Krievijas Federācija un</w:t>
      </w:r>
      <w:r w:rsidR="008C75E2">
        <w:rPr>
          <w:rFonts w:ascii="Arial" w:hAnsi="Arial" w:cs="Arial"/>
          <w:sz w:val="22"/>
          <w:szCs w:val="22"/>
          <w:lang w:val="lv-LV"/>
        </w:rPr>
        <w:t>/vai</w:t>
      </w:r>
      <w:r w:rsidR="008C27D5" w:rsidRPr="00095FDC">
        <w:rPr>
          <w:rFonts w:ascii="Arial" w:hAnsi="Arial" w:cs="Arial"/>
          <w:sz w:val="22"/>
          <w:szCs w:val="22"/>
          <w:lang w:val="lv-LV"/>
        </w:rPr>
        <w:t xml:space="preserve"> Baltkrievijas Republika</w:t>
      </w:r>
      <w:r w:rsidRPr="008C27D5">
        <w:rPr>
          <w:rFonts w:ascii="Arial" w:hAnsi="Arial" w:cs="Arial"/>
          <w:noProof/>
          <w:sz w:val="22"/>
          <w:szCs w:val="22"/>
          <w:lang w:val="lv-LV"/>
        </w:rPr>
        <w:t xml:space="preserve">, ka </w:t>
      </w:r>
      <w:r w:rsidRPr="008C27D5">
        <w:rPr>
          <w:rFonts w:ascii="Arial" w:hAnsi="Arial" w:cs="Arial"/>
          <w:i/>
          <w:iCs/>
          <w:noProof/>
          <w:sz w:val="22"/>
          <w:szCs w:val="22"/>
          <w:lang w:val="lv-LV"/>
        </w:rPr>
        <w:t>Preces</w:t>
      </w:r>
      <w:r w:rsidRPr="008C27D5">
        <w:rPr>
          <w:rFonts w:ascii="Arial" w:hAnsi="Arial" w:cs="Arial"/>
          <w:noProof/>
          <w:sz w:val="22"/>
          <w:szCs w:val="22"/>
          <w:lang w:val="lv-LV"/>
        </w:rPr>
        <w:t xml:space="preserve"> un Līguma izpildē iesaistīti piegādes ķēdes</w:t>
      </w:r>
      <w:r w:rsidRPr="008C27D5">
        <w:rPr>
          <w:rFonts w:ascii="Arial" w:hAnsi="Arial" w:cs="Arial"/>
          <w:sz w:val="22"/>
          <w:szCs w:val="22"/>
          <w:lang w:val="lv-LV"/>
        </w:rPr>
        <w:t xml:space="preserve">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8C27D5">
        <w:rPr>
          <w:rFonts w:ascii="Arial" w:hAnsi="Arial" w:cs="Arial"/>
          <w:color w:val="000000"/>
          <w:sz w:val="22"/>
          <w:szCs w:val="22"/>
          <w:lang w:val="lv-LV"/>
        </w:rPr>
        <w:t>PĀRDEVĒJ</w:t>
      </w:r>
      <w:r w:rsidRPr="008C27D5">
        <w:rPr>
          <w:rFonts w:ascii="Arial" w:hAnsi="Arial" w:cs="Arial"/>
          <w:sz w:val="22"/>
          <w:szCs w:val="22"/>
          <w:lang w:val="lv-LV"/>
        </w:rPr>
        <w:t>S nekavējoties</w:t>
      </w:r>
      <w:r w:rsidRPr="007F475E">
        <w:rPr>
          <w:rFonts w:ascii="Arial" w:hAnsi="Arial" w:cs="Arial"/>
          <w:sz w:val="22"/>
          <w:szCs w:val="22"/>
          <w:lang w:val="lv-LV"/>
        </w:rPr>
        <w:t xml:space="preserve"> rakstveidā par to paziņos PIRCĒJAM.</w:t>
      </w:r>
    </w:p>
    <w:p w14:paraId="2A8C57F2"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color w:val="000000"/>
          <w:sz w:val="22"/>
          <w:szCs w:val="22"/>
          <w:lang w:val="lv-LV"/>
        </w:rPr>
        <w:t>PĀRDEVĒJ</w:t>
      </w:r>
      <w:r w:rsidRPr="007F475E">
        <w:rPr>
          <w:rFonts w:ascii="Arial" w:hAnsi="Arial" w:cs="Arial"/>
          <w:sz w:val="22"/>
          <w:szCs w:val="22"/>
          <w:lang w:val="lv-LV"/>
        </w:rPr>
        <w:t xml:space="preserve">S  </w:t>
      </w:r>
      <w:r w:rsidRPr="007F475E">
        <w:rPr>
          <w:rFonts w:ascii="Arial" w:hAnsi="Arial" w:cs="Arial"/>
          <w:noProof/>
          <w:sz w:val="22"/>
          <w:szCs w:val="22"/>
          <w:lang w:val="lv-LV"/>
        </w:rPr>
        <w:t>garantē</w:t>
      </w:r>
      <w:r w:rsidRPr="007F475E">
        <w:rPr>
          <w:rFonts w:ascii="Arial" w:hAnsi="Arial" w:cs="Arial"/>
          <w:sz w:val="22"/>
          <w:szCs w:val="22"/>
          <w:lang w:val="lv-LV"/>
        </w:rPr>
        <w:t xml:space="preserve"> un apliecina neiesaistīties, izbeigt un neuzturēt darījuma attiecības ar personām, kuras pārkāpj Līguma </w:t>
      </w:r>
      <w:r>
        <w:rPr>
          <w:rFonts w:ascii="Arial" w:hAnsi="Arial" w:cs="Arial"/>
          <w:sz w:val="22"/>
          <w:szCs w:val="22"/>
          <w:highlight w:val="lightGray"/>
          <w:lang w:val="lv-LV"/>
        </w:rPr>
        <w:t>6</w:t>
      </w:r>
      <w:r w:rsidRPr="00825D5D">
        <w:rPr>
          <w:rFonts w:ascii="Arial" w:hAnsi="Arial" w:cs="Arial"/>
          <w:sz w:val="22"/>
          <w:szCs w:val="22"/>
          <w:highlight w:val="lightGray"/>
          <w:lang w:val="lv-LV"/>
        </w:rPr>
        <w:t>.4.</w:t>
      </w:r>
      <w:r w:rsidRPr="007F475E">
        <w:rPr>
          <w:rFonts w:ascii="Arial" w:hAnsi="Arial" w:cs="Arial"/>
          <w:sz w:val="22"/>
          <w:szCs w:val="22"/>
          <w:lang w:val="lv-LV"/>
        </w:rPr>
        <w:t xml:space="preserve"> punktā norādītās tiesiskās normas, sankcijas un ierobežojumus.</w:t>
      </w:r>
      <w:bookmarkEnd w:id="20"/>
    </w:p>
    <w:p w14:paraId="6516AE56" w14:textId="77777777" w:rsidR="001C46CD" w:rsidRPr="007F475E" w:rsidRDefault="001C46CD" w:rsidP="001C46CD">
      <w:pPr>
        <w:ind w:left="567"/>
        <w:jc w:val="both"/>
        <w:rPr>
          <w:rFonts w:ascii="Arial" w:hAnsi="Arial" w:cs="Arial"/>
          <w:sz w:val="22"/>
          <w:szCs w:val="22"/>
          <w:lang w:val="lv-LV"/>
        </w:rPr>
      </w:pPr>
    </w:p>
    <w:p w14:paraId="322B07C3"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z w:val="22"/>
          <w:szCs w:val="22"/>
          <w:lang w:val="lv-LV"/>
        </w:rPr>
      </w:pPr>
      <w:r w:rsidRPr="007F475E">
        <w:rPr>
          <w:rFonts w:ascii="Arial" w:hAnsi="Arial" w:cs="Arial"/>
          <w:b/>
          <w:bCs/>
          <w:sz w:val="22"/>
          <w:szCs w:val="22"/>
          <w:lang w:val="lv-LV"/>
        </w:rPr>
        <w:t>Līguma nodrošinājums</w:t>
      </w:r>
    </w:p>
    <w:p w14:paraId="37D59A9C"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z w:val="22"/>
          <w:szCs w:val="22"/>
          <w:lang w:val="lv-LV"/>
        </w:rPr>
      </w:pPr>
      <w:bookmarkStart w:id="21" w:name="_Hlk125971476"/>
      <w:r w:rsidRPr="007F475E">
        <w:rPr>
          <w:rFonts w:ascii="Arial" w:hAnsi="Arial" w:cs="Arial"/>
          <w:sz w:val="22"/>
          <w:szCs w:val="22"/>
          <w:lang w:val="lv-LV"/>
        </w:rPr>
        <w:t>PĀRDEVĒJ</w:t>
      </w:r>
      <w:r w:rsidRPr="007F475E">
        <w:rPr>
          <w:rFonts w:ascii="Arial" w:hAnsi="Arial" w:cs="Arial"/>
          <w:bCs/>
          <w:sz w:val="22"/>
          <w:szCs w:val="22"/>
          <w:lang w:val="lv-LV"/>
        </w:rPr>
        <w:t>S</w:t>
      </w:r>
      <w:r w:rsidRPr="007F475E">
        <w:rPr>
          <w:rFonts w:ascii="Arial" w:hAnsi="Arial" w:cs="Arial"/>
          <w:sz w:val="22"/>
          <w:szCs w:val="22"/>
          <w:lang w:val="lv-LV"/>
        </w:rPr>
        <w:t xml:space="preserve"> apņemas 10 (desmit) darba dienu laikā no Līguma spēkā stāšanās brīža iesniegt (iemaksāt) </w:t>
      </w:r>
      <w:bookmarkStart w:id="22" w:name="_Hlk125970697"/>
      <w:r w:rsidRPr="007F475E">
        <w:rPr>
          <w:rFonts w:ascii="Arial" w:hAnsi="Arial" w:cs="Arial"/>
          <w:sz w:val="22"/>
          <w:szCs w:val="22"/>
          <w:lang w:val="lv-LV"/>
        </w:rPr>
        <w:t xml:space="preserve">Līguma nodrošinājumu par summu </w:t>
      </w:r>
      <w:bookmarkEnd w:id="22"/>
      <w:r w:rsidRPr="007F475E">
        <w:rPr>
          <w:rFonts w:ascii="Arial" w:hAnsi="Arial" w:cs="Arial"/>
          <w:sz w:val="22"/>
          <w:szCs w:val="22"/>
          <w:lang w:val="lv-LV"/>
        </w:rPr>
        <w:t xml:space="preserve">________ EUR (____________________ </w:t>
      </w:r>
      <w:proofErr w:type="spellStart"/>
      <w:r w:rsidRPr="007F475E">
        <w:rPr>
          <w:rFonts w:ascii="Arial" w:hAnsi="Arial" w:cs="Arial"/>
          <w:sz w:val="22"/>
          <w:szCs w:val="22"/>
          <w:lang w:val="lv-LV"/>
        </w:rPr>
        <w:t>euro</w:t>
      </w:r>
      <w:proofErr w:type="spellEnd"/>
      <w:r w:rsidRPr="007F475E">
        <w:rPr>
          <w:rFonts w:ascii="Arial" w:hAnsi="Arial" w:cs="Arial"/>
          <w:sz w:val="22"/>
          <w:szCs w:val="22"/>
          <w:lang w:val="lv-LV"/>
        </w:rPr>
        <w:t xml:space="preserve"> un __ centi), kura atbilst </w:t>
      </w:r>
      <w:r>
        <w:rPr>
          <w:rFonts w:ascii="Arial" w:hAnsi="Arial" w:cs="Arial"/>
          <w:sz w:val="22"/>
          <w:szCs w:val="22"/>
          <w:highlight w:val="lightGray"/>
          <w:lang w:val="lv-LV"/>
        </w:rPr>
        <w:t>5</w:t>
      </w:r>
      <w:r w:rsidRPr="007F475E">
        <w:rPr>
          <w:rFonts w:ascii="Arial" w:hAnsi="Arial" w:cs="Arial"/>
          <w:sz w:val="22"/>
          <w:szCs w:val="22"/>
          <w:highlight w:val="lightGray"/>
          <w:lang w:val="lv-LV"/>
        </w:rPr>
        <w:t xml:space="preserve"> % (</w:t>
      </w:r>
      <w:r>
        <w:rPr>
          <w:rFonts w:ascii="Arial" w:hAnsi="Arial" w:cs="Arial"/>
          <w:sz w:val="22"/>
          <w:szCs w:val="22"/>
          <w:highlight w:val="lightGray"/>
          <w:lang w:val="lv-LV"/>
        </w:rPr>
        <w:t>pieciem</w:t>
      </w:r>
      <w:r w:rsidRPr="007F475E">
        <w:rPr>
          <w:rFonts w:ascii="Arial" w:hAnsi="Arial" w:cs="Arial"/>
          <w:sz w:val="22"/>
          <w:szCs w:val="22"/>
          <w:highlight w:val="lightGray"/>
          <w:lang w:val="lv-LV"/>
        </w:rPr>
        <w:t xml:space="preserve"> procentiem)</w:t>
      </w:r>
      <w:r w:rsidRPr="007F475E">
        <w:rPr>
          <w:rFonts w:ascii="Arial" w:hAnsi="Arial" w:cs="Arial"/>
          <w:sz w:val="22"/>
          <w:szCs w:val="22"/>
          <w:lang w:val="lv-LV"/>
        </w:rPr>
        <w:t xml:space="preserve">, no </w:t>
      </w:r>
      <w:r>
        <w:rPr>
          <w:rFonts w:ascii="Arial" w:hAnsi="Arial" w:cs="Arial"/>
          <w:sz w:val="22"/>
          <w:szCs w:val="22"/>
          <w:highlight w:val="lightGray"/>
          <w:lang w:val="lv-LV"/>
        </w:rPr>
        <w:t>4</w:t>
      </w:r>
      <w:r w:rsidRPr="007F475E">
        <w:rPr>
          <w:rFonts w:ascii="Arial" w:hAnsi="Arial" w:cs="Arial"/>
          <w:sz w:val="22"/>
          <w:szCs w:val="22"/>
          <w:highlight w:val="lightGray"/>
          <w:lang w:val="lv-LV"/>
        </w:rPr>
        <w:t>.1.</w:t>
      </w:r>
      <w:r w:rsidRPr="007F475E">
        <w:rPr>
          <w:rFonts w:ascii="Arial" w:hAnsi="Arial" w:cs="Arial"/>
          <w:sz w:val="22"/>
          <w:szCs w:val="22"/>
          <w:lang w:val="lv-LV"/>
        </w:rPr>
        <w:t xml:space="preserve">punktā noteiktās Līguma summas. Līguma nodrošinājumu saskaņā ar Līguma </w:t>
      </w:r>
      <w:r w:rsidRPr="007F475E">
        <w:rPr>
          <w:rFonts w:ascii="Arial" w:hAnsi="Arial" w:cs="Arial"/>
          <w:sz w:val="22"/>
          <w:szCs w:val="22"/>
          <w:highlight w:val="lightGray"/>
          <w:lang w:val="lv-LV"/>
        </w:rPr>
        <w:t>1.1.</w:t>
      </w:r>
      <w:r w:rsidRPr="007F475E">
        <w:rPr>
          <w:rFonts w:ascii="Arial" w:hAnsi="Arial" w:cs="Arial"/>
          <w:sz w:val="22"/>
          <w:szCs w:val="22"/>
          <w:lang w:val="lv-LV"/>
        </w:rPr>
        <w:t xml:space="preserve">punktā minētā iepirkuma nolikuma prasībām iesniedz kā kredītiestādes (Eiropas Savienības, Eiropas Ekonomikas zonas dalībvalstī vai Pasaules tirdzniecības organizācijas dalībvalstī reģistrēta kredītiestāde) izsniegtu garantiju vai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 PIRCĒJA bankas kontā Nr. LV17 RIKO 0000 0802 49645, </w:t>
      </w:r>
      <w:proofErr w:type="spellStart"/>
      <w:r w:rsidRPr="007F475E">
        <w:rPr>
          <w:rFonts w:ascii="Arial" w:hAnsi="Arial" w:cs="Arial"/>
          <w:sz w:val="22"/>
          <w:szCs w:val="22"/>
          <w:lang w:val="lv-LV"/>
        </w:rPr>
        <w:t>Luminor</w:t>
      </w:r>
      <w:proofErr w:type="spellEnd"/>
      <w:r w:rsidRPr="007F475E">
        <w:rPr>
          <w:rFonts w:ascii="Arial" w:hAnsi="Arial" w:cs="Arial"/>
          <w:sz w:val="22"/>
          <w:szCs w:val="22"/>
          <w:lang w:val="lv-LV"/>
        </w:rPr>
        <w:t xml:space="preserve"> </w:t>
      </w:r>
      <w:proofErr w:type="spellStart"/>
      <w:r w:rsidRPr="007F475E">
        <w:rPr>
          <w:rFonts w:ascii="Arial" w:hAnsi="Arial" w:cs="Arial"/>
          <w:sz w:val="22"/>
          <w:szCs w:val="22"/>
          <w:lang w:val="lv-LV"/>
        </w:rPr>
        <w:t>Bank</w:t>
      </w:r>
      <w:proofErr w:type="spellEnd"/>
      <w:r w:rsidRPr="007F475E">
        <w:rPr>
          <w:rFonts w:ascii="Arial" w:hAnsi="Arial" w:cs="Arial"/>
          <w:sz w:val="22"/>
          <w:szCs w:val="22"/>
          <w:lang w:val="lv-LV"/>
        </w:rPr>
        <w:t xml:space="preserve"> AS Latvijas filiāle, bankas kods: RIKOLV2X (iesniedzot maksājuma apliecinājumu PIRCĒJAM), maksājuma mērķī norādot atbilstošu iemaksas mērķim pamatojumu,</w:t>
      </w:r>
      <w:r w:rsidRPr="007F475E">
        <w:rPr>
          <w:rFonts w:ascii="Arial" w:hAnsi="Arial" w:cs="Arial"/>
          <w:sz w:val="22"/>
          <w:szCs w:val="22"/>
          <w:u w:val="single"/>
          <w:lang w:val="lv-LV"/>
        </w:rPr>
        <w:t xml:space="preserve"> ietverot Līguma datumu un </w:t>
      </w:r>
      <w:r w:rsidRPr="007F475E">
        <w:rPr>
          <w:rFonts w:ascii="Arial" w:hAnsi="Arial" w:cs="Arial"/>
          <w:iCs/>
          <w:caps/>
          <w:sz w:val="22"/>
          <w:szCs w:val="22"/>
          <w:u w:val="single"/>
          <w:lang w:val="lv-LV"/>
        </w:rPr>
        <w:t>PIRCĒJA</w:t>
      </w:r>
      <w:r w:rsidRPr="007F475E">
        <w:rPr>
          <w:rFonts w:ascii="Arial" w:hAnsi="Arial" w:cs="Arial"/>
          <w:sz w:val="22"/>
          <w:szCs w:val="22"/>
          <w:u w:val="single"/>
          <w:lang w:val="lv-LV"/>
        </w:rPr>
        <w:t xml:space="preserve"> piešķirto numuru, piemēram</w:t>
      </w:r>
      <w:r w:rsidRPr="007F475E">
        <w:rPr>
          <w:rFonts w:ascii="Arial" w:hAnsi="Arial" w:cs="Arial"/>
          <w:sz w:val="22"/>
          <w:szCs w:val="22"/>
          <w:lang w:val="lv-LV"/>
        </w:rPr>
        <w:t xml:space="preserve">: "Līguma </w:t>
      </w:r>
      <w:r w:rsidRPr="007F475E">
        <w:rPr>
          <w:rFonts w:ascii="Arial" w:hAnsi="Arial" w:cs="Arial"/>
          <w:i/>
          <w:iCs/>
          <w:sz w:val="22"/>
          <w:szCs w:val="22"/>
          <w:lang w:val="lv-LV"/>
        </w:rPr>
        <w:t>nodrošinājums Līguma datums</w:t>
      </w:r>
      <w:r w:rsidRPr="007F475E">
        <w:rPr>
          <w:rFonts w:ascii="Arial" w:hAnsi="Arial" w:cs="Arial"/>
          <w:sz w:val="22"/>
          <w:szCs w:val="22"/>
          <w:lang w:val="lv-LV"/>
        </w:rPr>
        <w:t xml:space="preserve"> un </w:t>
      </w:r>
      <w:r w:rsidRPr="007F475E">
        <w:rPr>
          <w:rFonts w:ascii="Arial" w:hAnsi="Arial" w:cs="Arial"/>
          <w:i/>
          <w:iCs/>
          <w:sz w:val="22"/>
          <w:szCs w:val="22"/>
          <w:lang w:val="lv-LV"/>
        </w:rPr>
        <w:t>numurs</w:t>
      </w:r>
      <w:r>
        <w:rPr>
          <w:rFonts w:ascii="Arial" w:hAnsi="Arial" w:cs="Arial"/>
          <w:i/>
          <w:iCs/>
          <w:sz w:val="22"/>
          <w:szCs w:val="22"/>
          <w:lang w:val="lv-LV"/>
        </w:rPr>
        <w:t>”</w:t>
      </w:r>
      <w:r w:rsidRPr="00E5164F">
        <w:rPr>
          <w:rFonts w:ascii="Arial" w:hAnsi="Arial" w:cs="Arial"/>
          <w:sz w:val="22"/>
          <w:szCs w:val="22"/>
          <w:lang w:val="lv-LV"/>
        </w:rPr>
        <w:t xml:space="preserve"> </w:t>
      </w:r>
      <w:bookmarkStart w:id="23" w:name="_Hlk156979290"/>
      <w:r w:rsidRPr="008377AF">
        <w:rPr>
          <w:rFonts w:ascii="Arial" w:hAnsi="Arial" w:cs="Arial"/>
          <w:sz w:val="22"/>
          <w:szCs w:val="22"/>
          <w:lang w:val="lv-LV"/>
        </w:rPr>
        <w:t xml:space="preserve">un iesniedz maksājuma </w:t>
      </w:r>
      <w:r w:rsidRPr="00E5164F">
        <w:rPr>
          <w:rFonts w:ascii="Arial" w:hAnsi="Arial" w:cs="Arial"/>
          <w:sz w:val="22"/>
          <w:szCs w:val="22"/>
          <w:lang w:val="lv-LV"/>
        </w:rPr>
        <w:t xml:space="preserve">apliecinājumu </w:t>
      </w:r>
      <w:r w:rsidRPr="00E5164F">
        <w:rPr>
          <w:rFonts w:ascii="Arial" w:hAnsi="Arial" w:cs="Arial"/>
          <w:spacing w:val="-7"/>
          <w:sz w:val="22"/>
          <w:szCs w:val="22"/>
          <w:lang w:val="lv-LV"/>
        </w:rPr>
        <w:t>PIRCĒJA</w:t>
      </w:r>
      <w:r w:rsidRPr="00E5164F">
        <w:rPr>
          <w:rFonts w:ascii="Arial" w:hAnsi="Arial" w:cs="Arial"/>
          <w:sz w:val="22"/>
          <w:szCs w:val="22"/>
          <w:lang w:val="lv-LV"/>
        </w:rPr>
        <w:t xml:space="preserve"> pilnvarotajam pārstāvim</w:t>
      </w:r>
      <w:r w:rsidRPr="007F475E">
        <w:rPr>
          <w:rFonts w:ascii="Arial" w:hAnsi="Arial" w:cs="Arial"/>
          <w:sz w:val="22"/>
          <w:szCs w:val="22"/>
          <w:lang w:val="lv-LV"/>
        </w:rPr>
        <w:t>.</w:t>
      </w:r>
      <w:bookmarkEnd w:id="21"/>
      <w:bookmarkEnd w:id="23"/>
    </w:p>
    <w:p w14:paraId="18991330"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PIRCĒJS ir tiesīgs ieturēt Līguma nodrošinājumu jebkurā no šādiem gadījumiem:</w:t>
      </w:r>
    </w:p>
    <w:p w14:paraId="4381DAF9"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b/>
          <w:bCs/>
          <w:sz w:val="22"/>
          <w:szCs w:val="22"/>
          <w:lang w:val="lv-LV"/>
        </w:rPr>
      </w:pPr>
      <w:r w:rsidRPr="007F475E">
        <w:rPr>
          <w:rFonts w:ascii="Arial" w:hAnsi="Arial" w:cs="Arial"/>
          <w:sz w:val="22"/>
          <w:szCs w:val="22"/>
          <w:lang w:val="lv-LV"/>
        </w:rPr>
        <w:t xml:space="preserve">pilnā apmērā – ja Līgums tiek izbeigts saskaņā ar Līguma </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w:t>
      </w:r>
      <w:r w:rsidRPr="007F475E">
        <w:rPr>
          <w:rFonts w:ascii="Arial" w:hAnsi="Arial" w:cs="Arial"/>
          <w:sz w:val="22"/>
          <w:szCs w:val="22"/>
          <w:lang w:val="lv-LV"/>
        </w:rPr>
        <w:t>punktu (neatkarīgi no zaudējumu esamības);</w:t>
      </w:r>
    </w:p>
    <w:p w14:paraId="67BA67AF"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b/>
          <w:bCs/>
          <w:sz w:val="22"/>
          <w:szCs w:val="22"/>
          <w:lang w:val="lv-LV"/>
        </w:rPr>
      </w:pPr>
      <w:r w:rsidRPr="007F475E">
        <w:rPr>
          <w:rFonts w:ascii="Arial" w:hAnsi="Arial" w:cs="Arial"/>
          <w:sz w:val="22"/>
          <w:szCs w:val="22"/>
          <w:lang w:val="lv-LV"/>
        </w:rPr>
        <w:t>pilnā apmērā – ja PĀRDEVĒJS atsakās no savu saistību izpildes (neatkarīgi no zaudējumu esamības);</w:t>
      </w:r>
    </w:p>
    <w:p w14:paraId="75288D9F"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z w:val="22"/>
          <w:szCs w:val="22"/>
          <w:lang w:val="lv-LV"/>
        </w:rPr>
      </w:pPr>
      <w:r w:rsidRPr="007F475E">
        <w:rPr>
          <w:rFonts w:ascii="Arial" w:hAnsi="Arial" w:cs="Arial"/>
          <w:sz w:val="22"/>
          <w:szCs w:val="22"/>
          <w:lang w:val="lv-LV"/>
        </w:rPr>
        <w:t>PĀRDEVĒJA līgumsodu segšanai – līgumsodu summas apmērā;</w:t>
      </w:r>
    </w:p>
    <w:p w14:paraId="2FCDFFEE"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b/>
          <w:bCs/>
          <w:sz w:val="22"/>
          <w:szCs w:val="22"/>
          <w:lang w:val="lv-LV"/>
        </w:rPr>
      </w:pPr>
      <w:r w:rsidRPr="007F475E">
        <w:rPr>
          <w:rFonts w:ascii="Arial" w:hAnsi="Arial" w:cs="Arial"/>
          <w:sz w:val="22"/>
          <w:szCs w:val="22"/>
          <w:lang w:val="lv-LV"/>
        </w:rPr>
        <w:t>PIRCĒJA zaudējumu, kas radušies šajā Līgumā noteikto PĀRDEVĒJA saistību neizpildes rezultātā, atlīdzināšanai – zaudējumu summas apmērā. Šajā gadījumā PIRCĒJS nosūta PĀRDEVĒJAM zaudējumu aprēķinu.</w:t>
      </w:r>
    </w:p>
    <w:p w14:paraId="0CE007FC"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 xml:space="preserve">Ja PIRCĒJS ir ieturējis Līguma nodrošinājumu saskaņā ar </w:t>
      </w:r>
      <w:r>
        <w:rPr>
          <w:rFonts w:ascii="Arial" w:hAnsi="Arial" w:cs="Arial"/>
          <w:sz w:val="22"/>
          <w:szCs w:val="22"/>
          <w:highlight w:val="lightGray"/>
          <w:lang w:val="lv-LV"/>
        </w:rPr>
        <w:t>7.</w:t>
      </w:r>
      <w:r w:rsidRPr="007F475E">
        <w:rPr>
          <w:rFonts w:ascii="Arial" w:hAnsi="Arial" w:cs="Arial"/>
          <w:sz w:val="22"/>
          <w:szCs w:val="22"/>
          <w:highlight w:val="lightGray"/>
          <w:lang w:val="lv-LV"/>
        </w:rPr>
        <w:t>2.3.</w:t>
      </w:r>
      <w:r w:rsidRPr="007F475E">
        <w:rPr>
          <w:rFonts w:ascii="Arial" w:hAnsi="Arial" w:cs="Arial"/>
          <w:sz w:val="22"/>
          <w:szCs w:val="22"/>
          <w:lang w:val="lv-LV"/>
        </w:rPr>
        <w:t xml:space="preserve">punktu, tad Līguma nodrošinājums saskaņā ar </w:t>
      </w:r>
      <w:r>
        <w:rPr>
          <w:rFonts w:ascii="Arial" w:hAnsi="Arial" w:cs="Arial"/>
          <w:sz w:val="22"/>
          <w:szCs w:val="22"/>
          <w:highlight w:val="lightGray"/>
          <w:lang w:val="lv-LV"/>
        </w:rPr>
        <w:t>7</w:t>
      </w:r>
      <w:r w:rsidRPr="007F475E">
        <w:rPr>
          <w:rFonts w:ascii="Arial" w:hAnsi="Arial" w:cs="Arial"/>
          <w:sz w:val="22"/>
          <w:szCs w:val="22"/>
          <w:highlight w:val="lightGray"/>
          <w:lang w:val="lv-LV"/>
        </w:rPr>
        <w:t>.2.1.</w:t>
      </w:r>
      <w:r w:rsidRPr="007F475E">
        <w:rPr>
          <w:rFonts w:ascii="Arial" w:hAnsi="Arial" w:cs="Arial"/>
          <w:sz w:val="22"/>
          <w:szCs w:val="22"/>
          <w:lang w:val="lv-LV"/>
        </w:rPr>
        <w:t xml:space="preserve">, </w:t>
      </w:r>
      <w:r>
        <w:rPr>
          <w:rFonts w:ascii="Arial" w:hAnsi="Arial" w:cs="Arial"/>
          <w:sz w:val="22"/>
          <w:szCs w:val="22"/>
          <w:highlight w:val="lightGray"/>
          <w:lang w:val="lv-LV"/>
        </w:rPr>
        <w:t>7</w:t>
      </w:r>
      <w:r w:rsidRPr="007F475E">
        <w:rPr>
          <w:rFonts w:ascii="Arial" w:hAnsi="Arial" w:cs="Arial"/>
          <w:sz w:val="22"/>
          <w:szCs w:val="22"/>
          <w:highlight w:val="lightGray"/>
          <w:lang w:val="lv-LV"/>
        </w:rPr>
        <w:t>.2.2.</w:t>
      </w:r>
      <w:r w:rsidRPr="007F475E">
        <w:rPr>
          <w:rFonts w:ascii="Arial" w:hAnsi="Arial" w:cs="Arial"/>
          <w:sz w:val="22"/>
          <w:szCs w:val="22"/>
          <w:lang w:val="lv-LV"/>
        </w:rPr>
        <w:t xml:space="preserve"> vai </w:t>
      </w:r>
      <w:r>
        <w:rPr>
          <w:rFonts w:ascii="Arial" w:hAnsi="Arial" w:cs="Arial"/>
          <w:sz w:val="22"/>
          <w:szCs w:val="22"/>
          <w:highlight w:val="lightGray"/>
          <w:lang w:val="lv-LV"/>
        </w:rPr>
        <w:t>7</w:t>
      </w:r>
      <w:r w:rsidRPr="007F475E">
        <w:rPr>
          <w:rFonts w:ascii="Arial" w:hAnsi="Arial" w:cs="Arial"/>
          <w:sz w:val="22"/>
          <w:szCs w:val="22"/>
          <w:highlight w:val="lightGray"/>
          <w:lang w:val="lv-LV"/>
        </w:rPr>
        <w:t>.2.4.</w:t>
      </w:r>
      <w:r w:rsidRPr="007F475E">
        <w:rPr>
          <w:rFonts w:ascii="Arial" w:hAnsi="Arial" w:cs="Arial"/>
          <w:sz w:val="22"/>
          <w:szCs w:val="22"/>
          <w:lang w:val="lv-LV"/>
        </w:rPr>
        <w:t>punktu ir izmantojams Līguma nodrošinājuma atlikušās daļas apmērā, ņemot vērā, ka līgumsods neietver zaudējumu atlīdzību.</w:t>
      </w:r>
    </w:p>
    <w:p w14:paraId="099EFCB5"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 xml:space="preserve">Ja PIRCĒJS ir ieturējis Līguma nodrošinājumu saskaņā ar </w:t>
      </w:r>
      <w:r>
        <w:rPr>
          <w:rFonts w:ascii="Arial" w:hAnsi="Arial" w:cs="Arial"/>
          <w:sz w:val="22"/>
          <w:szCs w:val="22"/>
          <w:highlight w:val="lightGray"/>
          <w:lang w:val="lv-LV"/>
        </w:rPr>
        <w:t>7</w:t>
      </w:r>
      <w:r w:rsidRPr="007F475E">
        <w:rPr>
          <w:rFonts w:ascii="Arial" w:hAnsi="Arial" w:cs="Arial"/>
          <w:sz w:val="22"/>
          <w:szCs w:val="22"/>
          <w:highlight w:val="lightGray"/>
          <w:lang w:val="lv-LV"/>
        </w:rPr>
        <w:t>.2.1.</w:t>
      </w:r>
      <w:r w:rsidRPr="007F475E">
        <w:rPr>
          <w:rFonts w:ascii="Arial" w:hAnsi="Arial" w:cs="Arial"/>
          <w:sz w:val="22"/>
          <w:szCs w:val="22"/>
          <w:lang w:val="lv-LV"/>
        </w:rPr>
        <w:t xml:space="preserve">, </w:t>
      </w:r>
      <w:r>
        <w:rPr>
          <w:rFonts w:ascii="Arial" w:hAnsi="Arial" w:cs="Arial"/>
          <w:sz w:val="22"/>
          <w:szCs w:val="22"/>
          <w:highlight w:val="lightGray"/>
          <w:lang w:val="lv-LV"/>
        </w:rPr>
        <w:t>7</w:t>
      </w:r>
      <w:r w:rsidRPr="007F475E">
        <w:rPr>
          <w:rFonts w:ascii="Arial" w:hAnsi="Arial" w:cs="Arial"/>
          <w:sz w:val="22"/>
          <w:szCs w:val="22"/>
          <w:highlight w:val="lightGray"/>
          <w:lang w:val="lv-LV"/>
        </w:rPr>
        <w:t>.2.2.</w:t>
      </w:r>
      <w:r w:rsidRPr="007F475E">
        <w:rPr>
          <w:rFonts w:ascii="Arial" w:hAnsi="Arial" w:cs="Arial"/>
          <w:sz w:val="22"/>
          <w:szCs w:val="22"/>
          <w:lang w:val="lv-LV"/>
        </w:rPr>
        <w:t xml:space="preserve"> vai </w:t>
      </w:r>
      <w:r>
        <w:rPr>
          <w:rFonts w:ascii="Arial" w:hAnsi="Arial" w:cs="Arial"/>
          <w:sz w:val="22"/>
          <w:szCs w:val="22"/>
          <w:highlight w:val="lightGray"/>
          <w:lang w:val="lv-LV"/>
        </w:rPr>
        <w:t>7</w:t>
      </w:r>
      <w:r w:rsidRPr="007F475E">
        <w:rPr>
          <w:rFonts w:ascii="Arial" w:hAnsi="Arial" w:cs="Arial"/>
          <w:sz w:val="22"/>
          <w:szCs w:val="22"/>
          <w:highlight w:val="lightGray"/>
          <w:lang w:val="lv-LV"/>
        </w:rPr>
        <w:t>.2.4.</w:t>
      </w:r>
      <w:r w:rsidRPr="007F475E">
        <w:rPr>
          <w:rFonts w:ascii="Arial" w:hAnsi="Arial" w:cs="Arial"/>
          <w:sz w:val="22"/>
          <w:szCs w:val="22"/>
          <w:lang w:val="lv-LV"/>
        </w:rPr>
        <w:t xml:space="preserve">punktu, tad PĀRDEVĒJS atlīdzina PIRCĒJAM zaudējumus tādā apmērā, kas pārsniedz saskaņā ar </w:t>
      </w:r>
      <w:r>
        <w:rPr>
          <w:rFonts w:ascii="Arial" w:hAnsi="Arial" w:cs="Arial"/>
          <w:sz w:val="22"/>
          <w:szCs w:val="22"/>
          <w:highlight w:val="lightGray"/>
          <w:lang w:val="lv-LV"/>
        </w:rPr>
        <w:t>7</w:t>
      </w:r>
      <w:r w:rsidRPr="007F475E">
        <w:rPr>
          <w:rFonts w:ascii="Arial" w:hAnsi="Arial" w:cs="Arial"/>
          <w:sz w:val="22"/>
          <w:szCs w:val="22"/>
          <w:highlight w:val="lightGray"/>
          <w:lang w:val="lv-LV"/>
        </w:rPr>
        <w:t>.2.1.</w:t>
      </w:r>
      <w:r w:rsidRPr="007F475E">
        <w:rPr>
          <w:rFonts w:ascii="Arial" w:hAnsi="Arial" w:cs="Arial"/>
          <w:sz w:val="22"/>
          <w:szCs w:val="22"/>
          <w:lang w:val="lv-LV"/>
        </w:rPr>
        <w:t xml:space="preserve">, </w:t>
      </w:r>
      <w:r>
        <w:rPr>
          <w:rFonts w:ascii="Arial" w:hAnsi="Arial" w:cs="Arial"/>
          <w:sz w:val="22"/>
          <w:szCs w:val="22"/>
          <w:highlight w:val="lightGray"/>
          <w:lang w:val="lv-LV"/>
        </w:rPr>
        <w:t>7</w:t>
      </w:r>
      <w:r w:rsidRPr="007F475E">
        <w:rPr>
          <w:rFonts w:ascii="Arial" w:hAnsi="Arial" w:cs="Arial"/>
          <w:sz w:val="22"/>
          <w:szCs w:val="22"/>
          <w:highlight w:val="lightGray"/>
          <w:lang w:val="lv-LV"/>
        </w:rPr>
        <w:t>.2.2.</w:t>
      </w:r>
      <w:r w:rsidRPr="007F475E">
        <w:rPr>
          <w:rFonts w:ascii="Arial" w:hAnsi="Arial" w:cs="Arial"/>
          <w:sz w:val="22"/>
          <w:szCs w:val="22"/>
          <w:lang w:val="lv-LV"/>
        </w:rPr>
        <w:t xml:space="preserve"> vai </w:t>
      </w:r>
      <w:r>
        <w:rPr>
          <w:rFonts w:ascii="Arial" w:hAnsi="Arial" w:cs="Arial"/>
          <w:sz w:val="22"/>
          <w:szCs w:val="22"/>
          <w:highlight w:val="lightGray"/>
          <w:lang w:val="lv-LV"/>
        </w:rPr>
        <w:t>7</w:t>
      </w:r>
      <w:r w:rsidRPr="007F475E">
        <w:rPr>
          <w:rFonts w:ascii="Arial" w:hAnsi="Arial" w:cs="Arial"/>
          <w:sz w:val="22"/>
          <w:szCs w:val="22"/>
          <w:highlight w:val="lightGray"/>
          <w:lang w:val="lv-LV"/>
        </w:rPr>
        <w:t>.2.4.</w:t>
      </w:r>
      <w:r w:rsidRPr="007F475E">
        <w:rPr>
          <w:rFonts w:ascii="Arial" w:hAnsi="Arial" w:cs="Arial"/>
          <w:sz w:val="22"/>
          <w:szCs w:val="22"/>
          <w:lang w:val="lv-LV"/>
        </w:rPr>
        <w:t>punktu saņemtās summas.</w:t>
      </w:r>
    </w:p>
    <w:p w14:paraId="33515B09"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 xml:space="preserve">Līguma nodrošinājuma termiņš ir līdz Pušu saistību pilnīgai izpildei vai vismaz 30 (trīsdesmit) kalendārās </w:t>
      </w:r>
      <w:r w:rsidRPr="0055562B">
        <w:rPr>
          <w:rFonts w:ascii="Arial" w:hAnsi="Arial" w:cs="Arial"/>
          <w:sz w:val="22"/>
          <w:szCs w:val="22"/>
          <w:lang w:val="lv-LV"/>
        </w:rPr>
        <w:t xml:space="preserve">dienas pēc </w:t>
      </w:r>
      <w:r w:rsidRPr="0055562B">
        <w:rPr>
          <w:rFonts w:ascii="Arial" w:hAnsi="Arial" w:cs="Arial"/>
          <w:i/>
          <w:sz w:val="22"/>
          <w:szCs w:val="22"/>
          <w:lang w:val="lv-LV"/>
        </w:rPr>
        <w:t>Preces</w:t>
      </w:r>
      <w:r w:rsidRPr="0055562B">
        <w:rPr>
          <w:rFonts w:ascii="Arial" w:hAnsi="Arial" w:cs="Arial"/>
          <w:sz w:val="22"/>
          <w:szCs w:val="22"/>
          <w:lang w:val="lv-LV"/>
        </w:rPr>
        <w:t xml:space="preserve"> galīgās piegādes. Gadījumā, ja </w:t>
      </w:r>
      <w:r w:rsidRPr="0055562B">
        <w:rPr>
          <w:rFonts w:ascii="Arial" w:hAnsi="Arial" w:cs="Arial"/>
          <w:i/>
          <w:sz w:val="22"/>
          <w:szCs w:val="22"/>
          <w:lang w:val="lv-LV"/>
        </w:rPr>
        <w:t>Prece</w:t>
      </w:r>
      <w:r w:rsidRPr="0055562B">
        <w:rPr>
          <w:rFonts w:ascii="Arial" w:hAnsi="Arial" w:cs="Arial"/>
          <w:sz w:val="22"/>
          <w:szCs w:val="22"/>
          <w:lang w:val="lv-LV"/>
        </w:rPr>
        <w:t xml:space="preserve"> netiek piegādāta 2.1.punktā noteiktajā </w:t>
      </w:r>
      <w:r w:rsidRPr="0055562B">
        <w:rPr>
          <w:rFonts w:ascii="Arial" w:hAnsi="Arial" w:cs="Arial"/>
          <w:i/>
          <w:sz w:val="22"/>
          <w:szCs w:val="22"/>
          <w:lang w:val="lv-LV"/>
        </w:rPr>
        <w:t>Preces</w:t>
      </w:r>
      <w:r w:rsidRPr="0055562B">
        <w:rPr>
          <w:rFonts w:ascii="Arial" w:hAnsi="Arial" w:cs="Arial"/>
          <w:sz w:val="22"/>
          <w:szCs w:val="22"/>
          <w:lang w:val="lv-LV"/>
        </w:rPr>
        <w:t xml:space="preserve"> piegādes termiņā, PĀRDEVĒJAM ne vēlāk kā 30 (trīsdesmit) dienas pirms Līguma izpildes nodrošinājuma termiņa beigām Līguma izpildes nodrošinājums ir jāpagarina par termiņu, kurš ir vienāds ar </w:t>
      </w:r>
      <w:r w:rsidRPr="0055562B">
        <w:rPr>
          <w:rFonts w:ascii="Arial" w:hAnsi="Arial" w:cs="Arial"/>
          <w:i/>
          <w:sz w:val="22"/>
          <w:szCs w:val="22"/>
          <w:lang w:val="lv-LV"/>
        </w:rPr>
        <w:t>Preces</w:t>
      </w:r>
      <w:r w:rsidRPr="0055562B">
        <w:rPr>
          <w:rFonts w:ascii="Arial" w:hAnsi="Arial" w:cs="Arial"/>
          <w:sz w:val="22"/>
          <w:szCs w:val="22"/>
          <w:lang w:val="lv-LV"/>
        </w:rPr>
        <w:t xml:space="preserve"> piegādes termiņa pagarinājumu.</w:t>
      </w:r>
    </w:p>
    <w:p w14:paraId="531E3359"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Līguma nodrošinājumu PIRCĒJS atdod (izmaksājot iemaksāto Līguma nodrošinājumu) PĀRDEVĒJAM 5 (piecu) darba dienu laikā pēc tā termiņa beigām.</w:t>
      </w:r>
    </w:p>
    <w:p w14:paraId="48A4B752" w14:textId="77777777" w:rsidR="001C46CD" w:rsidRPr="007F475E" w:rsidRDefault="001C46CD" w:rsidP="001C46CD">
      <w:pPr>
        <w:ind w:left="567"/>
        <w:jc w:val="both"/>
        <w:rPr>
          <w:rFonts w:ascii="Arial" w:hAnsi="Arial" w:cs="Arial"/>
          <w:sz w:val="22"/>
          <w:szCs w:val="22"/>
          <w:lang w:val="lv-LV"/>
        </w:rPr>
      </w:pPr>
    </w:p>
    <w:p w14:paraId="7219A465"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z w:val="22"/>
          <w:szCs w:val="22"/>
          <w:lang w:val="lv-LV"/>
        </w:rPr>
      </w:pPr>
      <w:proofErr w:type="spellStart"/>
      <w:r w:rsidRPr="0075025E">
        <w:rPr>
          <w:rFonts w:ascii="Arial" w:hAnsi="Arial" w:cs="Arial"/>
          <w:b/>
          <w:bCs/>
          <w:sz w:val="22"/>
          <w:szCs w:val="22"/>
        </w:rPr>
        <w:t>Līguma</w:t>
      </w:r>
      <w:proofErr w:type="spellEnd"/>
      <w:r w:rsidRPr="0075025E">
        <w:rPr>
          <w:rFonts w:ascii="Arial" w:hAnsi="Arial" w:cs="Arial"/>
          <w:b/>
          <w:bCs/>
          <w:sz w:val="22"/>
          <w:szCs w:val="22"/>
        </w:rPr>
        <w:t xml:space="preserve"> </w:t>
      </w:r>
      <w:proofErr w:type="spellStart"/>
      <w:r w:rsidRPr="0075025E">
        <w:rPr>
          <w:rFonts w:ascii="Arial" w:hAnsi="Arial" w:cs="Arial"/>
          <w:b/>
          <w:bCs/>
          <w:sz w:val="22"/>
          <w:szCs w:val="22"/>
        </w:rPr>
        <w:t>grozīšana</w:t>
      </w:r>
      <w:r>
        <w:rPr>
          <w:rFonts w:ascii="Arial" w:hAnsi="Arial" w:cs="Arial"/>
          <w:b/>
          <w:bCs/>
          <w:sz w:val="22"/>
          <w:szCs w:val="22"/>
        </w:rPr>
        <w:t>s</w:t>
      </w:r>
      <w:proofErr w:type="spellEnd"/>
      <w:r w:rsidRPr="0075025E">
        <w:rPr>
          <w:rFonts w:ascii="Arial" w:hAnsi="Arial" w:cs="Arial"/>
          <w:b/>
          <w:bCs/>
          <w:sz w:val="22"/>
          <w:szCs w:val="22"/>
        </w:rPr>
        <w:t xml:space="preserve"> un </w:t>
      </w:r>
      <w:bookmarkStart w:id="24" w:name="_Hlk66971871"/>
      <w:proofErr w:type="spellStart"/>
      <w:r>
        <w:rPr>
          <w:rFonts w:ascii="Arial" w:hAnsi="Arial" w:cs="Arial"/>
          <w:b/>
          <w:bCs/>
          <w:sz w:val="22"/>
          <w:szCs w:val="22"/>
        </w:rPr>
        <w:t>izbeigšanas</w:t>
      </w:r>
      <w:proofErr w:type="spellEnd"/>
      <w:r>
        <w:rPr>
          <w:rFonts w:ascii="Arial" w:hAnsi="Arial" w:cs="Arial"/>
          <w:b/>
          <w:bCs/>
          <w:sz w:val="22"/>
          <w:szCs w:val="22"/>
        </w:rPr>
        <w:t xml:space="preserve"> </w:t>
      </w:r>
      <w:proofErr w:type="spellStart"/>
      <w:r>
        <w:rPr>
          <w:rFonts w:ascii="Arial" w:hAnsi="Arial" w:cs="Arial"/>
          <w:b/>
          <w:bCs/>
          <w:sz w:val="22"/>
          <w:szCs w:val="22"/>
        </w:rPr>
        <w:t>nosacījumi</w:t>
      </w:r>
      <w:bookmarkEnd w:id="24"/>
      <w:proofErr w:type="spellEnd"/>
    </w:p>
    <w:p w14:paraId="5CC4AE33"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pacing w:val="-2"/>
          <w:sz w:val="22"/>
          <w:szCs w:val="22"/>
          <w:lang w:val="lv-LV"/>
        </w:rPr>
      </w:pPr>
      <w:r w:rsidRPr="007F475E">
        <w:rPr>
          <w:rFonts w:ascii="Arial" w:hAnsi="Arial" w:cs="Arial"/>
          <w:bCs/>
          <w:sz w:val="22"/>
          <w:szCs w:val="22"/>
          <w:lang w:val="lv-LV"/>
        </w:rPr>
        <w:t>Visi Līguma grozījumi un papildinājumi ir spēkā tikai tad, ja tie noformēti rakstveidā un ir abu Pušu parakstīti</w:t>
      </w:r>
      <w:bookmarkStart w:id="25" w:name="_Hlk125971640"/>
      <w:r w:rsidRPr="007F475E">
        <w:rPr>
          <w:rFonts w:ascii="Arial" w:hAnsi="Arial" w:cs="Arial"/>
          <w:bCs/>
          <w:sz w:val="22"/>
          <w:szCs w:val="22"/>
          <w:lang w:val="lv-LV"/>
        </w:rPr>
        <w:t xml:space="preserve">, izņemot Līguma </w:t>
      </w:r>
      <w:r>
        <w:rPr>
          <w:rFonts w:ascii="Arial" w:hAnsi="Arial" w:cs="Arial"/>
          <w:bCs/>
          <w:sz w:val="22"/>
          <w:szCs w:val="22"/>
          <w:highlight w:val="lightGray"/>
          <w:lang w:val="lv-LV"/>
        </w:rPr>
        <w:t>8</w:t>
      </w:r>
      <w:r w:rsidRPr="007F475E">
        <w:rPr>
          <w:rFonts w:ascii="Arial" w:hAnsi="Arial" w:cs="Arial"/>
          <w:bCs/>
          <w:sz w:val="22"/>
          <w:szCs w:val="22"/>
          <w:highlight w:val="lightGray"/>
          <w:lang w:val="lv-LV"/>
        </w:rPr>
        <w:t>.</w:t>
      </w:r>
      <w:r>
        <w:rPr>
          <w:rFonts w:ascii="Arial" w:hAnsi="Arial" w:cs="Arial"/>
          <w:bCs/>
          <w:sz w:val="22"/>
          <w:szCs w:val="22"/>
          <w:highlight w:val="lightGray"/>
          <w:lang w:val="lv-LV"/>
        </w:rPr>
        <w:t>6</w:t>
      </w:r>
      <w:r w:rsidRPr="007F475E">
        <w:rPr>
          <w:rFonts w:ascii="Arial" w:hAnsi="Arial" w:cs="Arial"/>
          <w:bCs/>
          <w:sz w:val="22"/>
          <w:szCs w:val="22"/>
          <w:highlight w:val="lightGray"/>
          <w:lang w:val="lv-LV"/>
        </w:rPr>
        <w:t>.</w:t>
      </w:r>
      <w:r w:rsidRPr="007F475E">
        <w:rPr>
          <w:rFonts w:ascii="Arial" w:hAnsi="Arial" w:cs="Arial"/>
          <w:bCs/>
          <w:sz w:val="22"/>
          <w:szCs w:val="22"/>
          <w:lang w:val="lv-LV"/>
        </w:rPr>
        <w:t xml:space="preserve">punktā noteiktajā gadījumā. </w:t>
      </w:r>
      <w:bookmarkEnd w:id="25"/>
      <w:r w:rsidRPr="007F475E">
        <w:rPr>
          <w:rFonts w:ascii="Arial" w:hAnsi="Arial" w:cs="Arial"/>
          <w:bCs/>
          <w:sz w:val="22"/>
          <w:szCs w:val="22"/>
          <w:lang w:val="lv-LV"/>
        </w:rPr>
        <w:t>Tie pievienojami Līgumam un kļūst par tā neatņemamu sastāvdaļu.</w:t>
      </w:r>
    </w:p>
    <w:p w14:paraId="005BCFF2"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pacing w:val="-2"/>
          <w:sz w:val="22"/>
          <w:szCs w:val="22"/>
          <w:lang w:val="lv-LV"/>
        </w:rPr>
      </w:pPr>
      <w:r w:rsidRPr="007F475E">
        <w:rPr>
          <w:rFonts w:ascii="Arial" w:hAnsi="Arial" w:cs="Arial"/>
          <w:sz w:val="22"/>
          <w:szCs w:val="22"/>
          <w:lang w:val="lv-LV"/>
        </w:rPr>
        <w:t>Puses ir tiesīgas Līgumu izbeigt, Pusēm savstarpēji rakstveidā vienojoties.</w:t>
      </w:r>
    </w:p>
    <w:p w14:paraId="5D451C3A"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pacing w:val="-2"/>
          <w:sz w:val="22"/>
          <w:szCs w:val="22"/>
          <w:lang w:val="lv-LV"/>
        </w:rPr>
      </w:pPr>
      <w:bookmarkStart w:id="26" w:name="_Hlk118981741"/>
      <w:r w:rsidRPr="007F475E">
        <w:rPr>
          <w:rFonts w:ascii="Arial" w:hAnsi="Arial" w:cs="Arial"/>
          <w:sz w:val="22"/>
          <w:szCs w:val="22"/>
          <w:lang w:val="lv-LV"/>
        </w:rPr>
        <w:t>PIRCĒJS</w:t>
      </w:r>
      <w:r w:rsidRPr="007F475E">
        <w:rPr>
          <w:rFonts w:ascii="Arial" w:hAnsi="Arial" w:cs="Arial"/>
          <w:bCs/>
          <w:iCs/>
          <w:sz w:val="22"/>
          <w:szCs w:val="22"/>
          <w:lang w:val="lv-LV"/>
        </w:rPr>
        <w:t xml:space="preserve"> </w:t>
      </w:r>
      <w:r w:rsidRPr="007F475E">
        <w:rPr>
          <w:rFonts w:ascii="Arial" w:hAnsi="Arial" w:cs="Arial"/>
          <w:sz w:val="22"/>
          <w:szCs w:val="22"/>
          <w:lang w:val="lv-LV"/>
        </w:rPr>
        <w:t>var vienpusēji izbeigt Līgumu (pilnīgi vai daļēji) jebkurā no šādiem gadījumiem:</w:t>
      </w:r>
    </w:p>
    <w:p w14:paraId="3F58C872"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pacing w:val="-2"/>
          <w:sz w:val="22"/>
          <w:szCs w:val="22"/>
          <w:lang w:val="lv-LV"/>
        </w:rPr>
      </w:pPr>
      <w:r w:rsidRPr="007F475E">
        <w:rPr>
          <w:rFonts w:ascii="Arial" w:hAnsi="Arial" w:cs="Arial"/>
          <w:color w:val="000000"/>
          <w:sz w:val="22"/>
          <w:szCs w:val="22"/>
          <w:lang w:val="lv-LV"/>
        </w:rPr>
        <w:lastRenderedPageBreak/>
        <w:t>PĀRDEVĒJS</w:t>
      </w:r>
      <w:r w:rsidRPr="007F475E">
        <w:rPr>
          <w:rFonts w:ascii="Arial" w:hAnsi="Arial" w:cs="Arial"/>
          <w:sz w:val="22"/>
          <w:szCs w:val="22"/>
          <w:lang w:val="lv-LV"/>
        </w:rPr>
        <w:t xml:space="preserve"> bez saskaņošanas ar PIRCĒJ</w:t>
      </w:r>
      <w:r w:rsidRPr="007F475E">
        <w:rPr>
          <w:rFonts w:ascii="Arial" w:hAnsi="Arial" w:cs="Arial"/>
          <w:spacing w:val="-1"/>
          <w:sz w:val="22"/>
          <w:szCs w:val="22"/>
          <w:lang w:val="lv-LV"/>
        </w:rPr>
        <w:t>U</w:t>
      </w:r>
      <w:r w:rsidRPr="007F475E">
        <w:rPr>
          <w:rFonts w:ascii="Arial" w:hAnsi="Arial" w:cs="Arial"/>
          <w:sz w:val="22"/>
          <w:szCs w:val="22"/>
          <w:lang w:val="lv-LV"/>
        </w:rPr>
        <w:t xml:space="preserve"> maina </w:t>
      </w:r>
      <w:r w:rsidRPr="001008A8">
        <w:rPr>
          <w:rFonts w:ascii="Arial" w:hAnsi="Arial" w:cs="Arial"/>
          <w:i/>
          <w:sz w:val="22"/>
          <w:szCs w:val="22"/>
          <w:lang w:val="lv-LV"/>
        </w:rPr>
        <w:t>Preces</w:t>
      </w:r>
      <w:r w:rsidRPr="007F475E">
        <w:rPr>
          <w:rFonts w:ascii="Arial" w:hAnsi="Arial" w:cs="Arial"/>
          <w:sz w:val="22"/>
          <w:szCs w:val="22"/>
          <w:lang w:val="lv-LV"/>
        </w:rPr>
        <w:t xml:space="preserve"> cenu;</w:t>
      </w:r>
    </w:p>
    <w:p w14:paraId="4C0E8A71"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pacing w:val="-2"/>
          <w:sz w:val="22"/>
          <w:szCs w:val="22"/>
          <w:lang w:val="lv-LV"/>
        </w:rPr>
      </w:pPr>
      <w:bookmarkStart w:id="27" w:name="_Hlk125973868"/>
      <w:r w:rsidRPr="007F475E">
        <w:rPr>
          <w:rFonts w:ascii="Arial" w:hAnsi="Arial" w:cs="Arial"/>
          <w:color w:val="000000"/>
          <w:sz w:val="22"/>
          <w:szCs w:val="22"/>
          <w:lang w:val="lv-LV"/>
        </w:rPr>
        <w:t>PĀRDEVĒJS</w:t>
      </w:r>
      <w:r w:rsidRPr="007F475E">
        <w:rPr>
          <w:rFonts w:ascii="Arial" w:hAnsi="Arial" w:cs="Arial"/>
          <w:sz w:val="22"/>
          <w:szCs w:val="22"/>
          <w:lang w:val="lv-LV"/>
        </w:rPr>
        <w:t xml:space="preserve"> nevar piegādāt </w:t>
      </w:r>
      <w:r w:rsidRPr="001008A8">
        <w:rPr>
          <w:rFonts w:ascii="Arial" w:hAnsi="Arial" w:cs="Arial"/>
          <w:i/>
          <w:sz w:val="22"/>
          <w:szCs w:val="22"/>
          <w:lang w:val="lv-LV"/>
        </w:rPr>
        <w:t>Preci</w:t>
      </w:r>
      <w:r w:rsidRPr="007F475E">
        <w:rPr>
          <w:rFonts w:ascii="Arial" w:hAnsi="Arial" w:cs="Arial"/>
          <w:sz w:val="22"/>
          <w:szCs w:val="22"/>
          <w:lang w:val="lv-LV"/>
        </w:rPr>
        <w:t xml:space="preserve"> par Līgumā noteikto cenu;</w:t>
      </w:r>
      <w:bookmarkEnd w:id="27"/>
    </w:p>
    <w:p w14:paraId="64E1E066"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pacing w:val="-2"/>
          <w:sz w:val="22"/>
          <w:szCs w:val="22"/>
          <w:lang w:val="lv-LV"/>
        </w:rPr>
      </w:pPr>
      <w:r w:rsidRPr="007F475E">
        <w:rPr>
          <w:rFonts w:ascii="Arial" w:hAnsi="Arial" w:cs="Arial"/>
          <w:sz w:val="22"/>
          <w:szCs w:val="22"/>
          <w:lang w:val="lv-LV"/>
        </w:rPr>
        <w:t xml:space="preserve">piegādātās </w:t>
      </w:r>
      <w:r w:rsidRPr="001008A8">
        <w:rPr>
          <w:rFonts w:ascii="Arial" w:hAnsi="Arial" w:cs="Arial"/>
          <w:i/>
          <w:sz w:val="22"/>
          <w:szCs w:val="22"/>
          <w:lang w:val="lv-LV"/>
        </w:rPr>
        <w:t>Preces</w:t>
      </w:r>
      <w:r w:rsidRPr="007F475E">
        <w:rPr>
          <w:rFonts w:ascii="Arial" w:hAnsi="Arial" w:cs="Arial"/>
          <w:sz w:val="22"/>
          <w:szCs w:val="22"/>
          <w:lang w:val="lv-LV"/>
        </w:rPr>
        <w:t xml:space="preserve"> kvalitāte neatbilst </w:t>
      </w:r>
      <w:r w:rsidRPr="0055562B">
        <w:rPr>
          <w:rFonts w:ascii="Arial" w:hAnsi="Arial" w:cs="Arial"/>
          <w:i/>
          <w:iCs/>
          <w:sz w:val="22"/>
          <w:szCs w:val="22"/>
          <w:lang w:val="lv-LV"/>
        </w:rPr>
        <w:t>Specifikācijai</w:t>
      </w:r>
      <w:r w:rsidRPr="007F475E">
        <w:rPr>
          <w:rFonts w:ascii="Arial" w:hAnsi="Arial" w:cs="Arial"/>
          <w:i/>
          <w:iCs/>
          <w:sz w:val="22"/>
          <w:szCs w:val="22"/>
          <w:lang w:val="lv-LV"/>
        </w:rPr>
        <w:t xml:space="preserve"> </w:t>
      </w:r>
      <w:r w:rsidRPr="007F475E">
        <w:rPr>
          <w:rFonts w:ascii="Arial" w:hAnsi="Arial" w:cs="Arial"/>
          <w:sz w:val="22"/>
          <w:szCs w:val="22"/>
          <w:lang w:val="lv-LV"/>
        </w:rPr>
        <w:t>vai šim Līgumam;</w:t>
      </w:r>
    </w:p>
    <w:p w14:paraId="486A909B" w14:textId="77777777" w:rsidR="001C46CD" w:rsidRPr="001008A8" w:rsidRDefault="001C46CD" w:rsidP="00FB021E">
      <w:pPr>
        <w:widowControl w:val="0"/>
        <w:numPr>
          <w:ilvl w:val="2"/>
          <w:numId w:val="20"/>
        </w:numPr>
        <w:autoSpaceDE w:val="0"/>
        <w:autoSpaceDN w:val="0"/>
        <w:adjustRightInd w:val="0"/>
        <w:ind w:left="1276" w:hanging="709"/>
        <w:jc w:val="both"/>
        <w:rPr>
          <w:rFonts w:ascii="Arial" w:hAnsi="Arial" w:cs="Arial"/>
          <w:spacing w:val="-2"/>
          <w:sz w:val="22"/>
          <w:szCs w:val="22"/>
          <w:lang w:val="lv-LV"/>
        </w:rPr>
      </w:pPr>
      <w:r w:rsidRPr="001008A8">
        <w:rPr>
          <w:rFonts w:ascii="Arial" w:hAnsi="Arial" w:cs="Arial"/>
          <w:sz w:val="22"/>
          <w:szCs w:val="22"/>
          <w:lang w:val="lv-LV"/>
        </w:rPr>
        <w:t>vairāk kā 30 (trīsdesmit) dienas tiek kavēts Līgumā PĀRDEVĒJAM</w:t>
      </w:r>
      <w:r w:rsidRPr="001008A8">
        <w:rPr>
          <w:rFonts w:ascii="Arial" w:hAnsi="Arial" w:cs="Arial"/>
          <w:i/>
          <w:iCs/>
          <w:sz w:val="22"/>
          <w:szCs w:val="22"/>
          <w:lang w:val="lv-LV"/>
        </w:rPr>
        <w:t xml:space="preserve"> </w:t>
      </w:r>
      <w:r w:rsidRPr="001008A8">
        <w:rPr>
          <w:rFonts w:ascii="Arial" w:hAnsi="Arial" w:cs="Arial"/>
          <w:sz w:val="22"/>
          <w:szCs w:val="22"/>
          <w:lang w:val="lv-LV"/>
        </w:rPr>
        <w:t>noteiktais</w:t>
      </w:r>
      <w:r w:rsidRPr="001008A8">
        <w:rPr>
          <w:rFonts w:ascii="Arial" w:hAnsi="Arial" w:cs="Arial"/>
          <w:i/>
          <w:iCs/>
          <w:sz w:val="22"/>
          <w:szCs w:val="22"/>
          <w:lang w:val="lv-LV"/>
        </w:rPr>
        <w:t xml:space="preserve"> Preces</w:t>
      </w:r>
      <w:r w:rsidRPr="001008A8">
        <w:rPr>
          <w:rFonts w:ascii="Arial" w:hAnsi="Arial" w:cs="Arial"/>
          <w:sz w:val="22"/>
          <w:szCs w:val="22"/>
          <w:lang w:val="lv-LV"/>
        </w:rPr>
        <w:t xml:space="preserve"> piegādes termiņš;</w:t>
      </w:r>
    </w:p>
    <w:p w14:paraId="3B3A6532"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z w:val="22"/>
          <w:szCs w:val="22"/>
          <w:lang w:val="lv-LV"/>
        </w:rPr>
      </w:pPr>
      <w:bookmarkStart w:id="28" w:name="_Hlk118979786"/>
      <w:r w:rsidRPr="007F475E">
        <w:rPr>
          <w:rFonts w:ascii="Arial" w:hAnsi="Arial" w:cs="Arial"/>
          <w:color w:val="000000"/>
          <w:sz w:val="22"/>
          <w:szCs w:val="22"/>
          <w:lang w:val="lv-LV"/>
        </w:rPr>
        <w:t>PĀRDEVĒJS</w:t>
      </w:r>
      <w:r w:rsidRPr="007F475E">
        <w:rPr>
          <w:rFonts w:ascii="Arial" w:hAnsi="Arial" w:cs="Arial"/>
          <w:sz w:val="22"/>
          <w:szCs w:val="22"/>
          <w:lang w:val="lv-LV"/>
        </w:rPr>
        <w:t xml:space="preserve"> ir pārkāpis kādu no Līguma noteikumiem, </w:t>
      </w:r>
      <w:r w:rsidRPr="006851E3">
        <w:rPr>
          <w:rFonts w:ascii="Arial" w:hAnsi="Arial" w:cs="Arial"/>
          <w:sz w:val="22"/>
          <w:szCs w:val="22"/>
          <w:lang w:val="lv-LV"/>
        </w:rPr>
        <w:t>tai skaitā Līguma</w:t>
      </w:r>
      <w:r w:rsidRPr="001008A8">
        <w:rPr>
          <w:rFonts w:ascii="Arial" w:hAnsi="Arial" w:cs="Arial"/>
          <w:sz w:val="22"/>
          <w:szCs w:val="22"/>
          <w:lang w:val="lv-LV"/>
        </w:rPr>
        <w:t xml:space="preserve"> </w:t>
      </w:r>
      <w:r w:rsidRPr="0041599A">
        <w:rPr>
          <w:rFonts w:ascii="Arial" w:hAnsi="Arial" w:cs="Arial"/>
          <w:sz w:val="22"/>
          <w:szCs w:val="22"/>
          <w:lang w:val="lv-LV"/>
        </w:rPr>
        <w:t>12.2.punkta noteikumus</w:t>
      </w:r>
      <w:r w:rsidRPr="0041599A">
        <w:rPr>
          <w:rFonts w:ascii="Arial" w:hAnsi="Arial" w:cs="Arial"/>
          <w:color w:val="000000"/>
          <w:sz w:val="22"/>
          <w:szCs w:val="22"/>
          <w:lang w:val="lv-LV"/>
        </w:rPr>
        <w:t>,</w:t>
      </w:r>
      <w:r w:rsidRPr="0055562B">
        <w:rPr>
          <w:rFonts w:ascii="Arial" w:hAnsi="Arial" w:cs="Arial"/>
          <w:color w:val="000000"/>
          <w:sz w:val="22"/>
          <w:szCs w:val="22"/>
          <w:lang w:val="lv-LV"/>
        </w:rPr>
        <w:t xml:space="preserve"> kā arī PĀRDEVĒJS</w:t>
      </w:r>
      <w:r w:rsidRPr="0055562B">
        <w:rPr>
          <w:rFonts w:ascii="Arial" w:hAnsi="Arial" w:cs="Arial"/>
          <w:sz w:val="22"/>
          <w:szCs w:val="22"/>
          <w:lang w:val="lv-LV"/>
        </w:rPr>
        <w:t xml:space="preserve"> saskaņā ar Līguma nosacījumiem neiesniedz (neiemaksā) Līguma nodrošinājumu</w:t>
      </w:r>
      <w:bookmarkEnd w:id="28"/>
      <w:r w:rsidRPr="0055562B">
        <w:rPr>
          <w:rFonts w:ascii="Arial" w:hAnsi="Arial" w:cs="Arial"/>
          <w:sz w:val="22"/>
          <w:szCs w:val="22"/>
          <w:lang w:val="lv-LV"/>
        </w:rPr>
        <w:t>;</w:t>
      </w:r>
    </w:p>
    <w:p w14:paraId="4A4915AA"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pacing w:val="-2"/>
          <w:sz w:val="22"/>
          <w:szCs w:val="22"/>
          <w:lang w:val="lv-LV"/>
        </w:rPr>
      </w:pPr>
      <w:r w:rsidRPr="007F475E">
        <w:rPr>
          <w:rFonts w:ascii="Arial" w:hAnsi="Arial" w:cs="Arial"/>
          <w:sz w:val="22"/>
          <w:szCs w:val="22"/>
          <w:lang w:val="lv-LV"/>
        </w:rPr>
        <w:t xml:space="preserve">Līguma izpildes laikā saskaņā ar attiecīgas institūcijas lēmumu tiek apturēta vai pārtraukta </w:t>
      </w:r>
      <w:r w:rsidRPr="006851E3">
        <w:rPr>
          <w:rFonts w:ascii="Arial" w:hAnsi="Arial" w:cs="Arial"/>
          <w:sz w:val="22"/>
          <w:szCs w:val="22"/>
          <w:lang w:val="lv-LV"/>
        </w:rPr>
        <w:t>PĀRDEVĒJA</w:t>
      </w:r>
      <w:r w:rsidRPr="007F475E">
        <w:rPr>
          <w:rFonts w:ascii="Arial" w:hAnsi="Arial" w:cs="Arial"/>
          <w:sz w:val="22"/>
          <w:szCs w:val="22"/>
          <w:lang w:val="lv-LV"/>
        </w:rPr>
        <w:t xml:space="preserve"> saimnieciskā darbība vai uzsākts maksātnespējas process</w:t>
      </w:r>
      <w:r>
        <w:rPr>
          <w:rFonts w:ascii="Arial" w:hAnsi="Arial" w:cs="Arial"/>
          <w:sz w:val="22"/>
          <w:szCs w:val="22"/>
          <w:lang w:val="lv-LV"/>
        </w:rPr>
        <w:t>,</w:t>
      </w:r>
      <w:r w:rsidRPr="006851E3">
        <w:rPr>
          <w:rFonts w:ascii="Arial" w:hAnsi="Arial" w:cs="Arial"/>
          <w:sz w:val="22"/>
          <w:szCs w:val="22"/>
          <w:lang w:val="lv-LV"/>
        </w:rPr>
        <w:t xml:space="preserve"> vai ir pieņemts kompetentās institūcijas konkurences jomā lēmums, ar kuru PĀRDEVĒJS ir atzīts par vainīgu konkurences tiesību pārkāpumā, kas izpaužas kā horizontālā karteļa vienošanās</w:t>
      </w:r>
      <w:r w:rsidRPr="007F475E">
        <w:rPr>
          <w:rFonts w:ascii="Arial" w:hAnsi="Arial" w:cs="Arial"/>
          <w:sz w:val="22"/>
          <w:szCs w:val="22"/>
          <w:lang w:val="lv-LV"/>
        </w:rPr>
        <w:t>;</w:t>
      </w:r>
    </w:p>
    <w:p w14:paraId="70D1072D"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pacing w:val="-2"/>
          <w:sz w:val="22"/>
          <w:szCs w:val="22"/>
          <w:lang w:val="lv-LV"/>
        </w:rPr>
      </w:pPr>
      <w:r w:rsidRPr="007F475E">
        <w:rPr>
          <w:rFonts w:ascii="Arial" w:hAnsi="Arial" w:cs="Arial"/>
          <w:sz w:val="22"/>
          <w:szCs w:val="22"/>
          <w:lang w:val="lv-LV"/>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Start w:id="29" w:name="_Hlk125973928"/>
      <w:r w:rsidRPr="007F475E">
        <w:rPr>
          <w:rFonts w:ascii="Arial" w:hAnsi="Arial" w:cs="Arial"/>
          <w:sz w:val="22"/>
          <w:szCs w:val="22"/>
          <w:lang w:val="lv-LV"/>
        </w:rPr>
        <w:t>, kuras ietekmē Līguma izpildi.</w:t>
      </w:r>
      <w:bookmarkEnd w:id="29"/>
    </w:p>
    <w:p w14:paraId="1E0D432F" w14:textId="3274248C"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Ja Līgums tiek izbeigts, saskaņā ar Līguma </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w:t>
      </w:r>
      <w:r w:rsidRPr="007F475E">
        <w:rPr>
          <w:rFonts w:ascii="Arial" w:hAnsi="Arial" w:cs="Arial"/>
          <w:sz w:val="22"/>
          <w:szCs w:val="22"/>
          <w:lang w:val="lv-LV"/>
        </w:rPr>
        <w:t xml:space="preserve">punkta noteikumiem, PIRCĒJS nosūta par to rakstisku paziņojumu </w:t>
      </w:r>
      <w:r w:rsidRPr="007F475E">
        <w:rPr>
          <w:rFonts w:ascii="Arial" w:hAnsi="Arial" w:cs="Arial"/>
          <w:spacing w:val="-2"/>
          <w:sz w:val="22"/>
          <w:szCs w:val="22"/>
          <w:lang w:val="lv-LV"/>
        </w:rPr>
        <w:t>PĀRDEVĒJA</w:t>
      </w:r>
      <w:r w:rsidRPr="007F475E">
        <w:rPr>
          <w:rFonts w:ascii="Arial" w:hAnsi="Arial" w:cs="Arial"/>
          <w:sz w:val="22"/>
          <w:szCs w:val="22"/>
          <w:lang w:val="lv-LV"/>
        </w:rPr>
        <w:t>M pa pastu</w:t>
      </w:r>
      <w:r w:rsidR="008C75E2">
        <w:rPr>
          <w:rFonts w:ascii="Arial" w:hAnsi="Arial" w:cs="Arial"/>
          <w:sz w:val="22"/>
          <w:szCs w:val="22"/>
          <w:lang w:val="lv-LV"/>
        </w:rPr>
        <w:t>/e-pastu</w:t>
      </w:r>
      <w:r w:rsidRPr="007F475E">
        <w:rPr>
          <w:rFonts w:ascii="Arial" w:hAnsi="Arial" w:cs="Arial"/>
          <w:sz w:val="22"/>
          <w:szCs w:val="22"/>
          <w:lang w:val="lv-LV"/>
        </w:rPr>
        <w:t xml:space="preserve">. Līgums tiek uzskatīts par izbeigtu PIRCĒJA noteiktajā termiņā, </w:t>
      </w:r>
      <w:bookmarkStart w:id="30" w:name="_Hlk118979863"/>
      <w:r w:rsidRPr="007F475E">
        <w:rPr>
          <w:rFonts w:ascii="Arial" w:hAnsi="Arial" w:cs="Arial"/>
          <w:sz w:val="22"/>
          <w:szCs w:val="22"/>
          <w:lang w:val="lv-LV"/>
        </w:rPr>
        <w:t xml:space="preserve">kurš Līguma </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.1.-</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.5.</w:t>
      </w:r>
      <w:r w:rsidRPr="007F475E">
        <w:rPr>
          <w:rFonts w:ascii="Arial" w:hAnsi="Arial" w:cs="Arial"/>
          <w:sz w:val="22"/>
          <w:szCs w:val="22"/>
          <w:lang w:val="lv-LV"/>
        </w:rPr>
        <w:t>punktos noteiktajos gadījumos</w:t>
      </w:r>
      <w:bookmarkEnd w:id="30"/>
      <w:r w:rsidRPr="007F475E">
        <w:rPr>
          <w:rFonts w:ascii="Arial" w:hAnsi="Arial" w:cs="Arial"/>
          <w:sz w:val="22"/>
          <w:szCs w:val="22"/>
          <w:lang w:val="lv-LV"/>
        </w:rPr>
        <w:t xml:space="preserve"> nevar būt īsāks par 8 (astoņām) kalendāra dienām no paziņojuma nosūtīšanas dienas, </w:t>
      </w:r>
      <w:bookmarkStart w:id="31" w:name="_Hlk118979888"/>
      <w:r w:rsidRPr="007F475E">
        <w:rPr>
          <w:rFonts w:ascii="Arial" w:hAnsi="Arial" w:cs="Arial"/>
          <w:sz w:val="22"/>
          <w:szCs w:val="22"/>
          <w:lang w:val="lv-LV"/>
        </w:rPr>
        <w:t xml:space="preserve">bet Līguma </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 xml:space="preserve">.6. un </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.7.</w:t>
      </w:r>
      <w:r w:rsidRPr="007F475E">
        <w:rPr>
          <w:rFonts w:ascii="Arial" w:hAnsi="Arial" w:cs="Arial"/>
          <w:sz w:val="22"/>
          <w:szCs w:val="22"/>
          <w:lang w:val="lv-LV"/>
        </w:rPr>
        <w:t>punktos noteiktajos gadījumos – nekavējoties.</w:t>
      </w:r>
      <w:bookmarkEnd w:id="31"/>
    </w:p>
    <w:p w14:paraId="7DD72309" w14:textId="46B71622" w:rsidR="001C46CD"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B60639">
        <w:rPr>
          <w:rFonts w:ascii="Arial" w:hAnsi="Arial" w:cs="Arial"/>
          <w:sz w:val="22"/>
          <w:szCs w:val="22"/>
          <w:lang w:val="lv-LV"/>
        </w:rPr>
        <w:t>Līguma pirmstermiņa izbeigšanas gadījumā</w:t>
      </w:r>
      <w:r w:rsidRPr="007F475E">
        <w:rPr>
          <w:rFonts w:ascii="Arial" w:hAnsi="Arial" w:cs="Arial"/>
          <w:sz w:val="22"/>
          <w:szCs w:val="22"/>
          <w:lang w:val="lv-LV"/>
        </w:rPr>
        <w:t xml:space="preserve">, Puses nokārto visas saistības, kādas ir radušās līdz faktiskajam Līguma izbeigšanas brīdim. Ja Līguma </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 xml:space="preserve">.7. </w:t>
      </w:r>
      <w:r w:rsidRPr="007F475E">
        <w:rPr>
          <w:rFonts w:ascii="Arial" w:hAnsi="Arial" w:cs="Arial"/>
          <w:sz w:val="22"/>
          <w:szCs w:val="22"/>
          <w:lang w:val="lv-LV"/>
        </w:rPr>
        <w:t xml:space="preserve">punktā piemēroto sankciju dēļ PIRCĒJAM nav tiesības veikt samaksu </w:t>
      </w:r>
      <w:r w:rsidRPr="007F475E">
        <w:rPr>
          <w:rFonts w:ascii="Arial" w:hAnsi="Arial" w:cs="Arial"/>
          <w:bCs/>
          <w:iCs/>
          <w:sz w:val="22"/>
          <w:szCs w:val="22"/>
          <w:lang w:val="lv-LV"/>
        </w:rPr>
        <w:t>PĀRDEVĒJ</w:t>
      </w:r>
      <w:r w:rsidRPr="007F475E">
        <w:rPr>
          <w:rFonts w:ascii="Arial" w:hAnsi="Arial" w:cs="Arial"/>
          <w:sz w:val="22"/>
          <w:szCs w:val="22"/>
          <w:lang w:val="lv-LV"/>
        </w:rPr>
        <w:t xml:space="preserve">AM, PIRCĒJS atliek samaksas veikšanu un samaksai noteiktie termiņi tiek pagarināti līdz brīdim, kad pret </w:t>
      </w:r>
      <w:r w:rsidRPr="007F475E">
        <w:rPr>
          <w:rFonts w:ascii="Arial" w:hAnsi="Arial" w:cs="Arial"/>
          <w:bCs/>
          <w:iCs/>
          <w:sz w:val="22"/>
          <w:szCs w:val="22"/>
          <w:lang w:val="lv-LV"/>
        </w:rPr>
        <w:t>PĀRDEVĒJ</w:t>
      </w:r>
      <w:r w:rsidRPr="007F475E">
        <w:rPr>
          <w:rFonts w:ascii="Arial" w:hAnsi="Arial" w:cs="Arial"/>
          <w:sz w:val="22"/>
          <w:szCs w:val="22"/>
          <w:lang w:val="lv-LV"/>
        </w:rPr>
        <w:t>U tiek atceltas sankcijas un maksājumus ir iespējams veikt un šajā gadījumā</w:t>
      </w:r>
      <w:r w:rsidR="008C75E2">
        <w:rPr>
          <w:rFonts w:ascii="Arial" w:hAnsi="Arial" w:cs="Arial"/>
          <w:sz w:val="22"/>
          <w:szCs w:val="22"/>
          <w:lang w:val="lv-LV"/>
        </w:rPr>
        <w:t xml:space="preserve"> piegādātā</w:t>
      </w:r>
      <w:r w:rsidRPr="007F475E">
        <w:rPr>
          <w:rFonts w:ascii="Arial" w:hAnsi="Arial" w:cs="Arial"/>
          <w:sz w:val="22"/>
          <w:szCs w:val="22"/>
          <w:lang w:val="lv-LV"/>
        </w:rPr>
        <w:t xml:space="preserve"> </w:t>
      </w:r>
      <w:r w:rsidRPr="002E465F">
        <w:rPr>
          <w:rFonts w:ascii="Arial" w:hAnsi="Arial" w:cs="Arial"/>
          <w:i/>
          <w:sz w:val="22"/>
          <w:szCs w:val="22"/>
          <w:lang w:val="lv-LV"/>
        </w:rPr>
        <w:t>Prece</w:t>
      </w:r>
      <w:r w:rsidRPr="007F475E">
        <w:rPr>
          <w:rFonts w:ascii="Arial" w:hAnsi="Arial" w:cs="Arial"/>
          <w:sz w:val="22"/>
          <w:szCs w:val="22"/>
          <w:lang w:val="lv-LV"/>
        </w:rPr>
        <w:t xml:space="preserve"> pāriet PIRCĒJA īpašumā pirms maksājuma veikšanas.</w:t>
      </w:r>
      <w:bookmarkEnd w:id="26"/>
    </w:p>
    <w:p w14:paraId="4167FC9E"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E5164F">
        <w:rPr>
          <w:rFonts w:ascii="Arial" w:hAnsi="Arial" w:cs="Arial"/>
          <w:spacing w:val="-5"/>
          <w:sz w:val="22"/>
          <w:lang w:val="lv-LV"/>
        </w:rPr>
        <w:t xml:space="preserve">Mainoties </w:t>
      </w:r>
      <w:r w:rsidRPr="00E5164F">
        <w:rPr>
          <w:rFonts w:ascii="Arial" w:hAnsi="Arial" w:cs="Arial"/>
          <w:sz w:val="22"/>
          <w:szCs w:val="22"/>
          <w:lang w:val="lv-LV"/>
        </w:rPr>
        <w:t>Pušu</w:t>
      </w:r>
      <w:r w:rsidRPr="00E5164F">
        <w:rPr>
          <w:rFonts w:ascii="Arial" w:hAnsi="Arial" w:cs="Arial"/>
          <w:spacing w:val="-5"/>
          <w:sz w:val="22"/>
          <w:lang w:val="lv-LV"/>
        </w:rPr>
        <w:t xml:space="preserve"> rekvizītiem, Pušu kontaktpersonām un/vai Līgumā noteiktajiem e-pastiem, attiecīgā Puse nekavējoties informē rakstiski otru Pusi, norādot informāciju par izmaiņām, ar vēstuli, kuru parakstījusi attiecīgās Puses persona ar pārstāvības tiesībām(ja attiecināms, atbilstošu pilnvarojumu) un šī vēstule ir uzskatāma par Līguma neatņemamu sastāvdaļu (bez rakstiskas vienošanās par grozījumiem Līgumā), vai Puses paraksta savstarpēju vienošanos.</w:t>
      </w:r>
    </w:p>
    <w:p w14:paraId="4D53060D" w14:textId="77777777" w:rsidR="001C46CD" w:rsidRPr="00747FA9"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bookmarkStart w:id="32" w:name="_Hlk118981558"/>
      <w:r w:rsidRPr="007F475E">
        <w:rPr>
          <w:rFonts w:ascii="Arial" w:hAnsi="Arial" w:cs="Arial"/>
          <w:i/>
          <w:iCs/>
          <w:sz w:val="22"/>
          <w:szCs w:val="22"/>
          <w:highlight w:val="lightGray"/>
          <w:lang w:val="lv-LV"/>
        </w:rPr>
        <w:t>[ja darījuma partneris no Latvijas ]</w:t>
      </w:r>
      <w:r w:rsidRPr="007F475E">
        <w:rPr>
          <w:rFonts w:ascii="Arial" w:hAnsi="Arial" w:cs="Arial"/>
          <w:i/>
          <w:iCs/>
          <w:sz w:val="22"/>
          <w:szCs w:val="22"/>
          <w:lang w:val="lv-LV"/>
        </w:rPr>
        <w:t xml:space="preserve"> </w:t>
      </w:r>
      <w:bookmarkEnd w:id="32"/>
      <w:r w:rsidRPr="007F475E">
        <w:rPr>
          <w:rFonts w:ascii="Arial" w:hAnsi="Arial" w:cs="Arial"/>
          <w:sz w:val="22"/>
          <w:szCs w:val="22"/>
          <w:lang w:val="lv-LV"/>
        </w:rPr>
        <w:t>Ja Valsts ieņēmumu dienests aptur</w:t>
      </w:r>
      <w:r>
        <w:rPr>
          <w:rFonts w:ascii="Arial" w:hAnsi="Arial" w:cs="Arial"/>
          <w:sz w:val="22"/>
          <w:szCs w:val="22"/>
          <w:lang w:val="lv-LV"/>
        </w:rPr>
        <w:t>ē</w:t>
      </w:r>
      <w:r w:rsidRPr="007F475E">
        <w:rPr>
          <w:rFonts w:ascii="Arial" w:hAnsi="Arial" w:cs="Arial"/>
          <w:sz w:val="22"/>
          <w:szCs w:val="22"/>
          <w:lang w:val="lv-LV"/>
        </w:rPr>
        <w:t>s PĀRDEVĒJA saimniecisko darbību, PIRCĒJS ievēros likuma „Par nodokļiem un nodevām” 34.</w:t>
      </w:r>
      <w:r w:rsidRPr="007F475E">
        <w:rPr>
          <w:rFonts w:ascii="Arial" w:hAnsi="Arial" w:cs="Arial"/>
          <w:sz w:val="22"/>
          <w:szCs w:val="22"/>
          <w:vertAlign w:val="superscript"/>
          <w:lang w:val="lv-LV"/>
        </w:rPr>
        <w:t>1</w:t>
      </w:r>
      <w:r w:rsidRPr="007F475E">
        <w:rPr>
          <w:rFonts w:ascii="Arial" w:hAnsi="Arial" w:cs="Arial"/>
          <w:sz w:val="22"/>
          <w:szCs w:val="22"/>
          <w:lang w:val="lv-LV"/>
        </w:rPr>
        <w:t xml:space="preserve"> panta noteiktā prasības.</w:t>
      </w:r>
    </w:p>
    <w:p w14:paraId="051BF399" w14:textId="77777777" w:rsidR="001C46CD" w:rsidRPr="007F475E" w:rsidRDefault="001C46CD" w:rsidP="001C46CD">
      <w:pPr>
        <w:ind w:left="567"/>
        <w:jc w:val="both"/>
        <w:rPr>
          <w:rFonts w:ascii="Arial" w:hAnsi="Arial" w:cs="Arial"/>
          <w:sz w:val="22"/>
          <w:szCs w:val="22"/>
          <w:lang w:val="lv-LV"/>
        </w:rPr>
      </w:pPr>
    </w:p>
    <w:p w14:paraId="1C5CE404"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sz w:val="22"/>
          <w:szCs w:val="22"/>
          <w:lang w:val="lv-LV"/>
        </w:rPr>
      </w:pPr>
      <w:r w:rsidRPr="007F475E">
        <w:rPr>
          <w:rFonts w:ascii="Arial" w:hAnsi="Arial" w:cs="Arial"/>
          <w:b/>
          <w:sz w:val="22"/>
          <w:szCs w:val="22"/>
          <w:lang w:val="lv-LV"/>
        </w:rPr>
        <w:t>Nepārvaramā vara (</w:t>
      </w:r>
      <w:proofErr w:type="spellStart"/>
      <w:r w:rsidRPr="007F475E">
        <w:rPr>
          <w:rFonts w:ascii="Arial" w:hAnsi="Arial" w:cs="Arial"/>
          <w:b/>
          <w:sz w:val="22"/>
          <w:szCs w:val="22"/>
          <w:lang w:val="lv-LV"/>
        </w:rPr>
        <w:t>force</w:t>
      </w:r>
      <w:proofErr w:type="spellEnd"/>
      <w:r w:rsidRPr="007F475E">
        <w:rPr>
          <w:rFonts w:ascii="Arial" w:hAnsi="Arial" w:cs="Arial"/>
          <w:b/>
          <w:sz w:val="22"/>
          <w:szCs w:val="22"/>
          <w:lang w:val="lv-LV"/>
        </w:rPr>
        <w:t xml:space="preserve"> </w:t>
      </w:r>
      <w:proofErr w:type="spellStart"/>
      <w:r w:rsidRPr="007F475E">
        <w:rPr>
          <w:rFonts w:ascii="Arial" w:hAnsi="Arial" w:cs="Arial"/>
          <w:b/>
          <w:bCs/>
          <w:sz w:val="22"/>
          <w:szCs w:val="22"/>
          <w:lang w:val="lv-LV"/>
        </w:rPr>
        <w:t>majeure</w:t>
      </w:r>
      <w:proofErr w:type="spellEnd"/>
      <w:r w:rsidRPr="007F475E">
        <w:rPr>
          <w:rFonts w:ascii="Arial" w:hAnsi="Arial" w:cs="Arial"/>
          <w:b/>
          <w:sz w:val="22"/>
          <w:szCs w:val="22"/>
          <w:lang w:val="lv-LV"/>
        </w:rPr>
        <w:t>)</w:t>
      </w:r>
    </w:p>
    <w:p w14:paraId="32A4201B" w14:textId="77777777" w:rsidR="001C46CD" w:rsidRDefault="001C46CD" w:rsidP="00FB021E">
      <w:pPr>
        <w:widowControl w:val="0"/>
        <w:numPr>
          <w:ilvl w:val="1"/>
          <w:numId w:val="20"/>
        </w:numPr>
        <w:autoSpaceDE w:val="0"/>
        <w:autoSpaceDN w:val="0"/>
        <w:adjustRightInd w:val="0"/>
        <w:ind w:left="567" w:hanging="567"/>
        <w:jc w:val="both"/>
        <w:rPr>
          <w:rFonts w:ascii="Arial" w:hAnsi="Arial" w:cs="Arial"/>
          <w:bCs/>
          <w:sz w:val="22"/>
          <w:szCs w:val="22"/>
          <w:lang w:val="lv-LV"/>
        </w:rPr>
      </w:pPr>
      <w:r w:rsidRPr="007F475E">
        <w:rPr>
          <w:rFonts w:ascii="Arial" w:hAnsi="Arial" w:cs="Arial"/>
          <w:sz w:val="22"/>
          <w:szCs w:val="22"/>
          <w:lang w:val="lv-LV"/>
        </w:rPr>
        <w:t xml:space="preserve">Gadījumā, ja kāda no Pusēm </w:t>
      </w:r>
      <w:r w:rsidRPr="007F475E">
        <w:rPr>
          <w:rFonts w:ascii="Arial" w:hAnsi="Arial" w:cs="Arial"/>
          <w:bCs/>
          <w:sz w:val="22"/>
          <w:szCs w:val="22"/>
          <w:lang w:val="lv-LV"/>
        </w:rPr>
        <w:t>kopumā vai daļēji nevar izpildīt savas līgumsaistības nepārvaramas varas apstākļu dēļ, Līguma saistību izpildes termiņus Puses pagarina attiecīgi par šo apstākļu darbības laiku.</w:t>
      </w:r>
    </w:p>
    <w:p w14:paraId="5D707D8E"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Cs/>
          <w:sz w:val="22"/>
          <w:szCs w:val="22"/>
          <w:lang w:val="lv-LV"/>
        </w:rPr>
      </w:pPr>
      <w:bookmarkStart w:id="33" w:name="_Hlk156980526"/>
      <w:r w:rsidRPr="006F7CF7">
        <w:rPr>
          <w:rFonts w:ascii="Arial" w:hAnsi="Arial" w:cs="Arial"/>
          <w:bCs/>
          <w:sz w:val="22"/>
          <w:szCs w:val="22"/>
          <w:lang w:val="lv-LV"/>
        </w:rPr>
        <w:t>Nepārvaramas varas apstākļi ietver sevī notikumus, kuri izriet ārpus Pušu kontroles un atbildības, tai skaitā, bet ne tikai dabas katastrofas, ugunsnelaimes, plūdi, citas stihiskas nelaimes, sociālie konflikti (streiki, boikoti, lokauti), kara darbība.</w:t>
      </w:r>
      <w:bookmarkEnd w:id="33"/>
    </w:p>
    <w:p w14:paraId="3F8D90F2"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Cs/>
          <w:sz w:val="22"/>
          <w:szCs w:val="22"/>
          <w:lang w:val="lv-LV"/>
        </w:rPr>
      </w:pPr>
      <w:r w:rsidRPr="007F475E">
        <w:rPr>
          <w:rFonts w:ascii="Arial" w:hAnsi="Arial" w:cs="Arial"/>
          <w:bCs/>
          <w:sz w:val="22"/>
          <w:szCs w:val="22"/>
          <w:lang w:val="lv-LV"/>
        </w:rPr>
        <w:t>Ja iepriekš minētie apstākļi ilgst vairāk nekā mēnesi, katrai Pusei ir tiesības atteikties no tālākas Līguma saistību izpildes un nevienai no Pusēm nav tiesības prasīt, lai otra Puse atlīdzinātu jebkura rakstura zaudējumus.</w:t>
      </w:r>
    </w:p>
    <w:p w14:paraId="34FE5E05" w14:textId="40F239BF" w:rsidR="001C46CD"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bCs/>
          <w:sz w:val="22"/>
          <w:szCs w:val="22"/>
          <w:lang w:val="lv-LV"/>
        </w:rPr>
        <w:t>Puse, kurai Līguma saistību izpilde kļuvusi neiespējama nepārvaramas varas apstākļu dēļ, paziņo otrai Pusei rakstveidā</w:t>
      </w:r>
      <w:r w:rsidRPr="007F475E">
        <w:rPr>
          <w:rFonts w:ascii="Arial" w:hAnsi="Arial" w:cs="Arial"/>
          <w:sz w:val="22"/>
          <w:szCs w:val="22"/>
          <w:lang w:val="lv-LV"/>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78F3292A" w14:textId="77777777" w:rsidR="0041599A" w:rsidRPr="007F475E" w:rsidRDefault="0041599A" w:rsidP="0041599A">
      <w:pPr>
        <w:widowControl w:val="0"/>
        <w:autoSpaceDE w:val="0"/>
        <w:autoSpaceDN w:val="0"/>
        <w:adjustRightInd w:val="0"/>
        <w:jc w:val="both"/>
        <w:rPr>
          <w:rFonts w:ascii="Arial" w:hAnsi="Arial" w:cs="Arial"/>
          <w:sz w:val="22"/>
          <w:szCs w:val="22"/>
          <w:lang w:val="lv-LV"/>
        </w:rPr>
      </w:pPr>
    </w:p>
    <w:p w14:paraId="7ADC595E"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z w:val="22"/>
          <w:szCs w:val="22"/>
          <w:lang w:val="lv-LV"/>
        </w:rPr>
      </w:pPr>
      <w:bookmarkStart w:id="34" w:name="_Hlk125974809"/>
      <w:r w:rsidRPr="007F475E">
        <w:rPr>
          <w:rFonts w:ascii="Arial" w:hAnsi="Arial" w:cs="Arial"/>
          <w:b/>
          <w:bCs/>
          <w:sz w:val="22"/>
          <w:szCs w:val="22"/>
          <w:lang w:val="lv-LV"/>
        </w:rPr>
        <w:t>Komercnoslēpuma saistības</w:t>
      </w:r>
    </w:p>
    <w:p w14:paraId="725D5DC9"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Līguma noteikumi, kā arī informācija, kas saistīta ar Pušu sadarbību vai kas par PIRCĒJU nonākusi </w:t>
      </w:r>
      <w:r w:rsidRPr="007F475E">
        <w:rPr>
          <w:rFonts w:ascii="Arial" w:hAnsi="Arial" w:cs="Arial"/>
          <w:bCs/>
          <w:iCs/>
          <w:sz w:val="22"/>
          <w:szCs w:val="22"/>
          <w:lang w:val="lv-LV"/>
        </w:rPr>
        <w:t>PĀRDEVĒJ</w:t>
      </w:r>
      <w:r w:rsidRPr="007F475E">
        <w:rPr>
          <w:rFonts w:ascii="Arial" w:hAnsi="Arial" w:cs="Arial"/>
          <w:sz w:val="22"/>
          <w:szCs w:val="22"/>
          <w:lang w:val="lv-LV"/>
        </w:rPr>
        <w:t xml:space="preserve">A rīcībā Līguma izpildes rezultātā, uzskatāma par Pušu komercnoslēpumu, un bez iepriekšējas rakstiskas otras Puses piekrišanas nav izpaužama trešajām personām Līguma darbības laikā un pēc tam. Šis pienākums </w:t>
      </w:r>
      <w:r w:rsidRPr="007F475E">
        <w:rPr>
          <w:rFonts w:ascii="Arial" w:hAnsi="Arial" w:cs="Arial"/>
          <w:sz w:val="22"/>
          <w:szCs w:val="22"/>
          <w:lang w:val="lv-LV"/>
        </w:rPr>
        <w:lastRenderedPageBreak/>
        <w:t>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02E3E4EE"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Saņemto Puses komercnoslēpumu saturošo informāciju otra Puse apņemas izmantot vienīgi Līguma ietvaros noteikto saistību izpildes nodrošināšanai, ievērojot otrās Puses komercintereses un šo konfidencialitātes pienākumu</w:t>
      </w:r>
    </w:p>
    <w:bookmarkEnd w:id="34"/>
    <w:p w14:paraId="7BD22A24" w14:textId="77777777" w:rsidR="001C46CD" w:rsidRPr="007F475E" w:rsidRDefault="001C46CD" w:rsidP="001C46CD">
      <w:pPr>
        <w:pStyle w:val="BodyText2"/>
        <w:tabs>
          <w:tab w:val="left" w:pos="993"/>
        </w:tabs>
        <w:ind w:left="567"/>
        <w:rPr>
          <w:rFonts w:ascii="Arial" w:hAnsi="Arial" w:cs="Arial"/>
          <w:sz w:val="22"/>
          <w:szCs w:val="22"/>
        </w:rPr>
      </w:pPr>
    </w:p>
    <w:p w14:paraId="48A7A350"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sz w:val="22"/>
          <w:szCs w:val="22"/>
          <w:lang w:val="lv-LV"/>
        </w:rPr>
      </w:pPr>
      <w:r w:rsidRPr="007F475E">
        <w:rPr>
          <w:rFonts w:ascii="Arial" w:hAnsi="Arial" w:cs="Arial"/>
          <w:b/>
          <w:bCs/>
          <w:sz w:val="22"/>
          <w:szCs w:val="22"/>
          <w:lang w:val="lv-LV"/>
        </w:rPr>
        <w:t>Personas datu aizsardzība</w:t>
      </w:r>
    </w:p>
    <w:p w14:paraId="623104C2"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eastAsia="Calibri" w:hAnsi="Arial" w:cs="Arial"/>
          <w:sz w:val="22"/>
          <w:szCs w:val="22"/>
          <w:lang w:val="lv-LV"/>
        </w:rPr>
        <w:t xml:space="preserve">Puses </w:t>
      </w:r>
      <w:r w:rsidRPr="007F475E">
        <w:rPr>
          <w:rFonts w:ascii="Arial" w:hAnsi="Arial" w:cs="Arial"/>
          <w:bCs/>
          <w:sz w:val="22"/>
          <w:szCs w:val="22"/>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D90785F"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b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A668B95"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bCs/>
          <w:sz w:val="22"/>
          <w:szCs w:val="22"/>
          <w:lang w:val="lv-LV"/>
        </w:rPr>
        <w:t>Puses apņemas nodrošināt spēkā esošajiem tiesību aktiem atbilstošu aizsardzības līmeni otras Puses iesniegtajiem personas datiem.</w:t>
      </w:r>
    </w:p>
    <w:p w14:paraId="4B05C060"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b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6B1F66C"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b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4475504"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eastAsia="Calibri" w:hAnsi="Arial" w:cs="Arial"/>
          <w:sz w:val="22"/>
          <w:szCs w:val="22"/>
          <w:lang w:val="lv-LV"/>
        </w:rPr>
        <w:t>Puses apņemas iznīcināt otras Puses iesniegtos personas datus, tiklīdz izbeidzas nepieciešamība tos apstrādāt.</w:t>
      </w:r>
    </w:p>
    <w:p w14:paraId="1F9554BE" w14:textId="77777777" w:rsidR="001C46CD" w:rsidRPr="007F475E" w:rsidRDefault="001C46CD" w:rsidP="001C46CD">
      <w:pPr>
        <w:pStyle w:val="BodyText2"/>
        <w:tabs>
          <w:tab w:val="left" w:pos="993"/>
        </w:tabs>
        <w:ind w:left="567"/>
        <w:rPr>
          <w:rFonts w:ascii="Arial" w:hAnsi="Arial" w:cs="Arial"/>
          <w:sz w:val="22"/>
          <w:szCs w:val="22"/>
        </w:rPr>
      </w:pPr>
    </w:p>
    <w:p w14:paraId="3EE0D224"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z w:val="22"/>
          <w:szCs w:val="22"/>
          <w:lang w:val="lv-LV"/>
        </w:rPr>
      </w:pPr>
      <w:r w:rsidRPr="007F475E">
        <w:rPr>
          <w:rFonts w:ascii="Arial" w:hAnsi="Arial" w:cs="Arial"/>
          <w:b/>
          <w:bCs/>
          <w:sz w:val="22"/>
          <w:szCs w:val="22"/>
          <w:lang w:val="lv-LV"/>
        </w:rPr>
        <w:t>“Latvijas</w:t>
      </w:r>
      <w:r w:rsidRPr="007F475E">
        <w:rPr>
          <w:rFonts w:ascii="Arial" w:hAnsi="Arial" w:cs="Arial"/>
          <w:b/>
          <w:sz w:val="22"/>
          <w:szCs w:val="22"/>
          <w:lang w:val="lv-LV"/>
        </w:rPr>
        <w:t xml:space="preserve"> dzelzceļš” koncerna </w:t>
      </w:r>
      <w:r w:rsidRPr="007F475E">
        <w:rPr>
          <w:rFonts w:ascii="Arial" w:hAnsi="Arial" w:cs="Arial"/>
          <w:b/>
          <w:bCs/>
          <w:sz w:val="22"/>
          <w:szCs w:val="22"/>
          <w:lang w:val="lv-LV"/>
        </w:rPr>
        <w:t>sadarbības</w:t>
      </w:r>
      <w:r w:rsidRPr="007F475E">
        <w:rPr>
          <w:rFonts w:ascii="Arial" w:hAnsi="Arial" w:cs="Arial"/>
          <w:b/>
          <w:sz w:val="22"/>
          <w:szCs w:val="22"/>
          <w:lang w:val="lv-LV"/>
        </w:rPr>
        <w:t xml:space="preserve"> partner</w:t>
      </w:r>
      <w:r>
        <w:rPr>
          <w:rFonts w:ascii="Arial" w:hAnsi="Arial" w:cs="Arial"/>
          <w:b/>
          <w:sz w:val="22"/>
          <w:szCs w:val="22"/>
          <w:lang w:val="lv-LV"/>
        </w:rPr>
        <w:t>a</w:t>
      </w:r>
      <w:r w:rsidRPr="007F475E">
        <w:rPr>
          <w:rFonts w:ascii="Arial" w:hAnsi="Arial" w:cs="Arial"/>
          <w:b/>
          <w:sz w:val="22"/>
          <w:szCs w:val="22"/>
          <w:lang w:val="lv-LV"/>
        </w:rPr>
        <w:t xml:space="preserve"> biznesa ētikas pamatprincipi</w:t>
      </w:r>
    </w:p>
    <w:p w14:paraId="51EA961B"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PĀRDEVĒJS</w:t>
      </w:r>
      <w:r w:rsidRPr="007F475E">
        <w:rPr>
          <w:rFonts w:ascii="Arial" w:hAnsi="Arial" w:cs="Arial"/>
          <w:bCs/>
          <w:sz w:val="22"/>
          <w:szCs w:val="22"/>
          <w:lang w:val="lv-LV"/>
        </w:rPr>
        <w:t>,</w:t>
      </w:r>
      <w:r w:rsidRPr="007F475E">
        <w:rPr>
          <w:rFonts w:ascii="Arial" w:hAnsi="Arial" w:cs="Arial"/>
          <w:sz w:val="22"/>
          <w:szCs w:val="22"/>
          <w:lang w:val="lv-LV" w:eastAsia="lv-LV"/>
        </w:rPr>
        <w:t xml:space="preserve"> </w:t>
      </w:r>
      <w:r w:rsidRPr="007F475E">
        <w:rPr>
          <w:rFonts w:ascii="Arial" w:hAnsi="Arial" w:cs="Arial"/>
          <w:bCs/>
          <w:sz w:val="22"/>
          <w:szCs w:val="22"/>
          <w:lang w:val="lv-LV"/>
        </w:rPr>
        <w:t>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F8D5A48"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PĀRDEVĒJ</w:t>
      </w:r>
      <w:r w:rsidRPr="007F475E">
        <w:rPr>
          <w:rFonts w:ascii="Arial" w:hAnsi="Arial" w:cs="Arial"/>
          <w:bCs/>
          <w:sz w:val="22"/>
          <w:szCs w:val="22"/>
          <w:lang w:val="lv-LV"/>
        </w:rPr>
        <w:t xml:space="preserve">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7F475E">
        <w:rPr>
          <w:rFonts w:ascii="Arial" w:hAnsi="Arial" w:cs="Arial"/>
          <w:sz w:val="22"/>
          <w:szCs w:val="22"/>
          <w:lang w:val="lv-LV"/>
        </w:rPr>
        <w:t>PĀRDEVĒJ</w:t>
      </w:r>
      <w:r w:rsidRPr="007F475E">
        <w:rPr>
          <w:rFonts w:ascii="Arial" w:hAnsi="Arial" w:cs="Arial"/>
          <w:bCs/>
          <w:sz w:val="22"/>
          <w:szCs w:val="22"/>
          <w:lang w:val="lv-LV"/>
        </w:rPr>
        <w:t>S ir pārkāpis kādu no “Latvijas dzelzceļš” koncerna sadarbības partneru biznesa ētikas pamatprincipiem, tiks izvērtēta turpmākā sadarbība likumā noteiktajā kārtībā un apjomā.</w:t>
      </w:r>
    </w:p>
    <w:p w14:paraId="5CCD5924"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z w:val="22"/>
          <w:szCs w:val="22"/>
          <w:lang w:val="lv-LV"/>
        </w:rPr>
      </w:pPr>
      <w:r w:rsidRPr="007F475E">
        <w:rPr>
          <w:rFonts w:ascii="Arial" w:hAnsi="Arial" w:cs="Arial"/>
          <w:bCs/>
          <w:sz w:val="22"/>
          <w:szCs w:val="22"/>
          <w:lang w:val="lv-LV"/>
        </w:rPr>
        <w:t xml:space="preserve">Ja </w:t>
      </w:r>
      <w:r w:rsidRPr="007F475E">
        <w:rPr>
          <w:rFonts w:ascii="Arial" w:hAnsi="Arial" w:cs="Arial"/>
          <w:sz w:val="22"/>
          <w:szCs w:val="22"/>
          <w:lang w:val="lv-LV"/>
        </w:rPr>
        <w:t>PĀRDEVĒJ</w:t>
      </w:r>
      <w:r w:rsidRPr="007F475E">
        <w:rPr>
          <w:rFonts w:ascii="Arial" w:hAnsi="Arial" w:cs="Arial"/>
          <w:bCs/>
          <w:sz w:val="22"/>
          <w:szCs w:val="22"/>
          <w:lang w:val="lv-LV"/>
        </w:rPr>
        <w:t xml:space="preserve">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7F475E">
        <w:rPr>
          <w:rFonts w:ascii="Arial" w:hAnsi="Arial" w:cs="Arial"/>
          <w:sz w:val="22"/>
          <w:szCs w:val="22"/>
          <w:lang w:val="lv-LV"/>
        </w:rPr>
        <w:t>PĀRDEVĒJA</w:t>
      </w:r>
      <w:r w:rsidRPr="007F475E">
        <w:rPr>
          <w:rFonts w:ascii="Arial" w:hAnsi="Arial" w:cs="Arial"/>
          <w:bCs/>
          <w:sz w:val="22"/>
          <w:szCs w:val="22"/>
          <w:lang w:val="lv-LV"/>
        </w:rPr>
        <w:t xml:space="preserve"> vai jebkādu citu personu interesēs, </w:t>
      </w:r>
      <w:r w:rsidRPr="007F475E">
        <w:rPr>
          <w:rFonts w:ascii="Arial" w:hAnsi="Arial" w:cs="Arial"/>
          <w:sz w:val="22"/>
          <w:szCs w:val="22"/>
          <w:lang w:val="lv-LV"/>
        </w:rPr>
        <w:t>PĀRDEVĒJ</w:t>
      </w:r>
      <w:r w:rsidRPr="007F475E">
        <w:rPr>
          <w:rFonts w:ascii="Arial" w:hAnsi="Arial" w:cs="Arial"/>
          <w:bCs/>
          <w:sz w:val="22"/>
          <w:szCs w:val="22"/>
          <w:lang w:val="lv-LV"/>
        </w:rPr>
        <w:t xml:space="preserve">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w:t>
      </w:r>
      <w:r w:rsidRPr="007F475E">
        <w:rPr>
          <w:rFonts w:ascii="Arial" w:hAnsi="Arial" w:cs="Arial"/>
          <w:color w:val="222222"/>
          <w:sz w:val="22"/>
          <w:szCs w:val="22"/>
          <w:lang w:val="lv-LV" w:eastAsia="lv-LV"/>
        </w:rPr>
        <w:t xml:space="preserve">ka informācija tiks vispusīgi un objektīvi izvērtēta un pret ziņotāju, kā arī viņa pārstāvēto uzņēmumu un citiem tā darbiniekiem netiks vērstas nepamatotas </w:t>
      </w:r>
      <w:r w:rsidRPr="007F475E">
        <w:rPr>
          <w:rFonts w:ascii="Arial" w:hAnsi="Arial" w:cs="Arial"/>
          <w:color w:val="222222"/>
          <w:sz w:val="22"/>
          <w:szCs w:val="22"/>
          <w:lang w:val="lv-LV" w:eastAsia="lv-LV"/>
        </w:rPr>
        <w:lastRenderedPageBreak/>
        <w:t>negatīvas sekas vai darbības.</w:t>
      </w:r>
    </w:p>
    <w:p w14:paraId="4CE1A3E0" w14:textId="77777777" w:rsidR="001C46CD" w:rsidRPr="007F475E" w:rsidRDefault="001C46CD" w:rsidP="001C46CD">
      <w:pPr>
        <w:rPr>
          <w:rFonts w:ascii="Arial" w:hAnsi="Arial" w:cs="Arial"/>
          <w:b/>
          <w:bCs/>
          <w:sz w:val="22"/>
          <w:szCs w:val="22"/>
          <w:lang w:val="lv-LV"/>
        </w:rPr>
      </w:pPr>
    </w:p>
    <w:p w14:paraId="0758B480"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z w:val="22"/>
          <w:szCs w:val="22"/>
          <w:lang w:val="lv-LV"/>
        </w:rPr>
      </w:pPr>
      <w:r w:rsidRPr="007F475E">
        <w:rPr>
          <w:rFonts w:ascii="Arial" w:hAnsi="Arial" w:cs="Arial"/>
          <w:b/>
          <w:bCs/>
          <w:sz w:val="22"/>
          <w:szCs w:val="22"/>
          <w:lang w:val="lv-LV"/>
        </w:rPr>
        <w:t>Citi noteikumi</w:t>
      </w:r>
    </w:p>
    <w:p w14:paraId="71114A18" w14:textId="77777777"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sz w:val="22"/>
          <w:szCs w:val="22"/>
          <w:lang w:val="lv-LV"/>
        </w:rPr>
        <w:t xml:space="preserve">Līgums stājas spēkā ar tā </w:t>
      </w:r>
      <w:r w:rsidRPr="00095FDC">
        <w:rPr>
          <w:rFonts w:ascii="Arial" w:hAnsi="Arial" w:cs="Arial"/>
          <w:color w:val="000000"/>
          <w:sz w:val="22"/>
          <w:szCs w:val="22"/>
          <w:lang w:val="lv-LV"/>
        </w:rPr>
        <w:t>abpusējas</w:t>
      </w:r>
      <w:r w:rsidRPr="00095FDC">
        <w:rPr>
          <w:rFonts w:ascii="Arial" w:hAnsi="Arial" w:cs="Arial"/>
          <w:sz w:val="22"/>
          <w:szCs w:val="22"/>
          <w:lang w:val="lv-LV"/>
        </w:rPr>
        <w:t xml:space="preserve"> parakstīšanas brīdi un ir spēkā līdz Pušu saistību pilnīgai izpildei.</w:t>
      </w:r>
    </w:p>
    <w:p w14:paraId="3F547261" w14:textId="77777777"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sz w:val="22"/>
          <w:szCs w:val="22"/>
          <w:lang w:val="lv-LV"/>
        </w:rPr>
        <w:t>Nevienai no Pusēm nav tiesību nodot savas tiesības un pienākumus trešajai pusei bez otras līgumslēdzējas Puses rakstveida piekrišanas.</w:t>
      </w:r>
    </w:p>
    <w:p w14:paraId="25B4D03A" w14:textId="77777777"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spacing w:val="-5"/>
          <w:sz w:val="22"/>
          <w:szCs w:val="22"/>
          <w:lang w:val="lv-LV"/>
        </w:rPr>
        <w:t>Līguma daļu nosaukumi ir lietoti tikai ērtākai Līguma pārskatāmībai un tie nevar tikt izmantoti Līguma tulkošanai vai interpretācijai.</w:t>
      </w:r>
    </w:p>
    <w:p w14:paraId="24A50482" w14:textId="58D74470"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sz w:val="22"/>
          <w:szCs w:val="22"/>
          <w:lang w:val="lv-LV"/>
        </w:rPr>
        <w:t xml:space="preserve">Visus strīdus un domstarpības, kas var rasties no Līguma vai sakarā ar šo Līgumu, risina Pusēm vienojoties sarunu ceļā. </w:t>
      </w:r>
      <w:r w:rsidRPr="00095FDC">
        <w:rPr>
          <w:rFonts w:ascii="Arial" w:hAnsi="Arial" w:cs="Arial"/>
          <w:bCs/>
          <w:sz w:val="22"/>
          <w:szCs w:val="22"/>
          <w:lang w:val="lv-LV"/>
        </w:rPr>
        <w:t>Ja pēc 14 (četrpadsmit) kalendār</w:t>
      </w:r>
      <w:ins w:id="35" w:author="Viktorija Mežlumova" w:date="2024-07-05T09:13:00Z">
        <w:r w:rsidR="008C75E2" w:rsidRPr="00095FDC">
          <w:rPr>
            <w:rFonts w:ascii="Arial" w:hAnsi="Arial" w:cs="Arial"/>
            <w:bCs/>
            <w:sz w:val="22"/>
            <w:szCs w:val="22"/>
            <w:lang w:val="lv-LV"/>
          </w:rPr>
          <w:t>a</w:t>
        </w:r>
      </w:ins>
      <w:del w:id="36" w:author="Viktorija Mežlumova" w:date="2024-07-05T09:13:00Z">
        <w:r w:rsidRPr="00095FDC" w:rsidDel="008C75E2">
          <w:rPr>
            <w:rFonts w:ascii="Arial" w:hAnsi="Arial" w:cs="Arial"/>
            <w:bCs/>
            <w:sz w:val="22"/>
            <w:szCs w:val="22"/>
            <w:lang w:val="lv-LV"/>
          </w:rPr>
          <w:delText>ām</w:delText>
        </w:r>
      </w:del>
      <w:r w:rsidRPr="00095FDC">
        <w:rPr>
          <w:rFonts w:ascii="Arial" w:hAnsi="Arial" w:cs="Arial"/>
          <w:bCs/>
          <w:sz w:val="22"/>
          <w:szCs w:val="22"/>
          <w:lang w:val="lv-LV"/>
        </w:rPr>
        <w:t xml:space="preserve"> dienām </w:t>
      </w:r>
      <w:r w:rsidRPr="00095FDC">
        <w:rPr>
          <w:rFonts w:ascii="Arial" w:hAnsi="Arial" w:cs="Arial"/>
          <w:sz w:val="22"/>
          <w:szCs w:val="22"/>
          <w:lang w:val="lv-LV"/>
        </w:rPr>
        <w:t>vienošanās netiek panākta, strīdus nodod izskatīšanai</w:t>
      </w:r>
    </w:p>
    <w:p w14:paraId="69AAB4FC" w14:textId="77777777" w:rsidR="001C46CD" w:rsidRPr="00095FDC" w:rsidRDefault="001C46CD" w:rsidP="001C46CD">
      <w:pPr>
        <w:ind w:left="567"/>
        <w:jc w:val="both"/>
        <w:rPr>
          <w:rFonts w:ascii="Arial" w:hAnsi="Arial" w:cs="Arial"/>
          <w:sz w:val="22"/>
          <w:szCs w:val="22"/>
          <w:lang w:val="lv-LV"/>
        </w:rPr>
      </w:pPr>
      <w:r w:rsidRPr="00095FDC">
        <w:rPr>
          <w:rFonts w:ascii="Arial" w:hAnsi="Arial" w:cs="Arial"/>
          <w:sz w:val="22"/>
          <w:szCs w:val="22"/>
          <w:highlight w:val="lightGray"/>
          <w:lang w:val="lv-LV"/>
        </w:rPr>
        <w:t>[ja Latvijas rezidents]</w:t>
      </w:r>
      <w:r w:rsidRPr="00095FDC">
        <w:rPr>
          <w:rFonts w:ascii="Arial" w:hAnsi="Arial" w:cs="Arial"/>
          <w:sz w:val="22"/>
          <w:szCs w:val="22"/>
          <w:lang w:val="lv-LV"/>
        </w:rPr>
        <w:t xml:space="preserve"> Latvijas Republikas tiesai pēc piekritības.</w:t>
      </w:r>
    </w:p>
    <w:p w14:paraId="54EE0582" w14:textId="77777777" w:rsidR="001C46CD" w:rsidRPr="00095FDC" w:rsidRDefault="001C46CD" w:rsidP="001C46CD">
      <w:pPr>
        <w:ind w:left="567"/>
        <w:jc w:val="both"/>
        <w:rPr>
          <w:rFonts w:ascii="Arial" w:hAnsi="Arial" w:cs="Arial"/>
          <w:sz w:val="22"/>
          <w:szCs w:val="22"/>
          <w:lang w:val="lv-LV"/>
        </w:rPr>
      </w:pPr>
      <w:r w:rsidRPr="00095FDC">
        <w:rPr>
          <w:rFonts w:ascii="Arial" w:hAnsi="Arial" w:cs="Arial"/>
          <w:sz w:val="22"/>
          <w:szCs w:val="22"/>
          <w:highlight w:val="lightGray"/>
          <w:lang w:val="lv-LV"/>
        </w:rPr>
        <w:t>[ja nerezidents]</w:t>
      </w:r>
      <w:r w:rsidRPr="00095FDC">
        <w:rPr>
          <w:rFonts w:ascii="Arial" w:hAnsi="Arial" w:cs="Arial"/>
          <w:sz w:val="22"/>
          <w:szCs w:val="22"/>
          <w:lang w:val="lv-LV"/>
        </w:rPr>
        <w:t xml:space="preserve"> Latvijas Republikas Rīgas pilsētas tiesā.</w:t>
      </w:r>
    </w:p>
    <w:p w14:paraId="4A561D86" w14:textId="77777777" w:rsidR="001C46CD" w:rsidRPr="00095FDC" w:rsidRDefault="001C46CD" w:rsidP="001C46CD">
      <w:pPr>
        <w:ind w:left="567"/>
        <w:jc w:val="both"/>
        <w:rPr>
          <w:rFonts w:ascii="Arial" w:hAnsi="Arial" w:cs="Arial"/>
          <w:sz w:val="22"/>
          <w:szCs w:val="22"/>
          <w:lang w:val="lv-LV"/>
        </w:rPr>
      </w:pPr>
      <w:r w:rsidRPr="00095FDC">
        <w:rPr>
          <w:rFonts w:ascii="Arial" w:hAnsi="Arial" w:cs="Arial"/>
          <w:sz w:val="22"/>
          <w:szCs w:val="22"/>
          <w:lang w:val="lv-LV"/>
        </w:rPr>
        <w:t xml:space="preserve">No Līguma izrietošās saistības (tajā skaitā arī attiecībā uz Līguma </w:t>
      </w:r>
      <w:r w:rsidRPr="00095FDC">
        <w:rPr>
          <w:rFonts w:ascii="Arial" w:hAnsi="Arial" w:cs="Arial"/>
          <w:sz w:val="22"/>
          <w:szCs w:val="22"/>
          <w:highlight w:val="lightGray"/>
          <w:lang w:val="lv-LV"/>
        </w:rPr>
        <w:t>7.sadaļā</w:t>
      </w:r>
      <w:r w:rsidRPr="00095FDC">
        <w:rPr>
          <w:rFonts w:ascii="Arial" w:hAnsi="Arial" w:cs="Arial"/>
          <w:sz w:val="22"/>
          <w:szCs w:val="22"/>
          <w:lang w:val="lv-LV"/>
        </w:rPr>
        <w:t xml:space="preserve"> paredzēto iesniedzamo Līguma nodrošinājumu) apspriežamas saskaņā ar Latvijas Republikas tiesību aktiem.</w:t>
      </w:r>
    </w:p>
    <w:p w14:paraId="64B77A97" w14:textId="77777777"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spacing w:val="-5"/>
          <w:sz w:val="22"/>
          <w:szCs w:val="22"/>
          <w:lang w:val="lv-LV"/>
        </w:rPr>
        <w:t xml:space="preserve">Savstarpējās Pušu attiecības, kas nav noteiktas Līgumā, ir regulējamas saskaņā ar Latvijas Republikas </w:t>
      </w:r>
      <w:r w:rsidRPr="00095FDC">
        <w:rPr>
          <w:rFonts w:ascii="Arial" w:hAnsi="Arial" w:cs="Arial"/>
          <w:sz w:val="22"/>
          <w:szCs w:val="22"/>
          <w:lang w:val="lv-LV"/>
        </w:rPr>
        <w:t>tiesību</w:t>
      </w:r>
      <w:r w:rsidRPr="00095FDC">
        <w:rPr>
          <w:rFonts w:ascii="Arial" w:hAnsi="Arial" w:cs="Arial"/>
          <w:spacing w:val="-5"/>
          <w:sz w:val="22"/>
          <w:szCs w:val="22"/>
          <w:lang w:val="lv-LV"/>
        </w:rPr>
        <w:t xml:space="preserve"> aktu prasībām.</w:t>
      </w:r>
    </w:p>
    <w:p w14:paraId="6DE6D5AF" w14:textId="77777777" w:rsidR="001C46CD" w:rsidRPr="00EC73A1"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bookmarkStart w:id="37" w:name="_Hlk119246033"/>
      <w:r w:rsidRPr="00095FDC">
        <w:rPr>
          <w:rFonts w:ascii="Arial" w:hAnsi="Arial" w:cs="Arial"/>
          <w:spacing w:val="-5"/>
          <w:sz w:val="22"/>
          <w:szCs w:val="22"/>
          <w:lang w:val="lv-LV"/>
        </w:rPr>
        <w:t>Līgums</w:t>
      </w:r>
      <w:r w:rsidRPr="00095FDC">
        <w:rPr>
          <w:rFonts w:ascii="Arial" w:hAnsi="Arial" w:cs="Arial"/>
          <w:sz w:val="22"/>
          <w:szCs w:val="22"/>
          <w:lang w:val="lv-LV"/>
        </w:rPr>
        <w:t xml:space="preserve"> kopā ar _ (</w:t>
      </w:r>
      <w:r w:rsidRPr="00095FDC">
        <w:rPr>
          <w:rFonts w:ascii="Arial" w:hAnsi="Arial" w:cs="Arial"/>
          <w:i/>
          <w:iCs/>
          <w:sz w:val="22"/>
          <w:szCs w:val="22"/>
          <w:lang w:val="lv-LV"/>
        </w:rPr>
        <w:t>_____________</w:t>
      </w:r>
      <w:r w:rsidRPr="00095FDC">
        <w:rPr>
          <w:rFonts w:ascii="Arial" w:hAnsi="Arial" w:cs="Arial"/>
          <w:sz w:val="22"/>
          <w:szCs w:val="22"/>
          <w:lang w:val="lv-LV"/>
        </w:rPr>
        <w:t xml:space="preserve">) </w:t>
      </w:r>
      <w:r w:rsidRPr="00095FDC">
        <w:rPr>
          <w:rFonts w:ascii="Arial" w:hAnsi="Arial" w:cs="Arial"/>
          <w:spacing w:val="-5"/>
          <w:sz w:val="22"/>
          <w:szCs w:val="22"/>
          <w:lang w:val="lv-LV"/>
        </w:rPr>
        <w:t>pielikumiem</w:t>
      </w:r>
      <w:r w:rsidRPr="00095FDC">
        <w:rPr>
          <w:rFonts w:ascii="Arial" w:hAnsi="Arial" w:cs="Arial"/>
          <w:sz w:val="22"/>
          <w:szCs w:val="22"/>
          <w:lang w:val="lv-LV"/>
        </w:rPr>
        <w:t xml:space="preserve"> </w:t>
      </w:r>
      <w:r w:rsidRPr="00095FDC">
        <w:rPr>
          <w:rFonts w:ascii="Arial" w:hAnsi="Arial" w:cs="Arial"/>
          <w:i/>
          <w:iCs/>
          <w:sz w:val="22"/>
          <w:szCs w:val="22"/>
          <w:highlight w:val="lightGray"/>
          <w:lang w:val="lv-LV"/>
        </w:rPr>
        <w:t>[tiek piemērota atruna atbilstoši parakstīšanas formātam - ja līgums tiek parakstīts papīra formātā, piemērojams:]</w:t>
      </w:r>
      <w:r w:rsidRPr="00095FDC">
        <w:rPr>
          <w:rFonts w:ascii="Arial" w:hAnsi="Arial" w:cs="Arial"/>
          <w:sz w:val="22"/>
          <w:szCs w:val="22"/>
          <w:lang w:val="lv-LV"/>
        </w:rPr>
        <w:t xml:space="preserve"> noformēts uz __ (</w:t>
      </w:r>
      <w:r w:rsidRPr="00095FDC">
        <w:rPr>
          <w:rFonts w:ascii="Arial" w:hAnsi="Arial" w:cs="Arial"/>
          <w:i/>
          <w:iCs/>
          <w:sz w:val="22"/>
          <w:szCs w:val="22"/>
          <w:lang w:val="lv-LV"/>
        </w:rPr>
        <w:t>_________</w:t>
      </w:r>
      <w:r w:rsidRPr="00095FDC">
        <w:rPr>
          <w:rFonts w:ascii="Arial" w:hAnsi="Arial" w:cs="Arial"/>
          <w:sz w:val="22"/>
          <w:szCs w:val="22"/>
          <w:lang w:val="lv-LV"/>
        </w:rPr>
        <w:t xml:space="preserve">) lapām latviešu valodā un parakstīts 2 (divos) vienādos eksemplāros, no kuriem viens nodots – </w:t>
      </w:r>
      <w:r w:rsidRPr="00095FDC">
        <w:rPr>
          <w:rFonts w:ascii="Arial" w:hAnsi="Arial" w:cs="Arial"/>
          <w:bCs/>
          <w:sz w:val="22"/>
          <w:szCs w:val="22"/>
          <w:lang w:val="lv-LV"/>
        </w:rPr>
        <w:t>PĀRDEVĒJAM</w:t>
      </w:r>
      <w:r w:rsidRPr="00095FDC">
        <w:rPr>
          <w:rFonts w:ascii="Arial" w:hAnsi="Arial" w:cs="Arial"/>
          <w:sz w:val="22"/>
          <w:szCs w:val="22"/>
          <w:lang w:val="lv-LV"/>
        </w:rPr>
        <w:t xml:space="preserve">, otrs – </w:t>
      </w:r>
      <w:r w:rsidRPr="00095FDC">
        <w:rPr>
          <w:rFonts w:ascii="Arial" w:hAnsi="Arial" w:cs="Arial"/>
          <w:bCs/>
          <w:iCs/>
          <w:sz w:val="22"/>
          <w:szCs w:val="22"/>
          <w:lang w:val="lv-LV"/>
        </w:rPr>
        <w:t>PIRCĒJAM</w:t>
      </w:r>
      <w:r w:rsidRPr="00095FDC">
        <w:rPr>
          <w:rFonts w:ascii="Arial" w:hAnsi="Arial" w:cs="Arial"/>
          <w:i/>
          <w:iCs/>
          <w:sz w:val="22"/>
          <w:szCs w:val="22"/>
          <w:lang w:val="lv-LV"/>
        </w:rPr>
        <w:t>,</w:t>
      </w:r>
      <w:r w:rsidRPr="00095FDC">
        <w:rPr>
          <w:rFonts w:ascii="Arial" w:hAnsi="Arial" w:cs="Arial"/>
          <w:sz w:val="22"/>
          <w:szCs w:val="22"/>
          <w:lang w:val="lv-LV"/>
        </w:rPr>
        <w:t xml:space="preserve"> abiem Līguma eksemplāriem ir vienāds juridisks spēks. </w:t>
      </w:r>
      <w:r w:rsidRPr="00095FDC">
        <w:rPr>
          <w:rFonts w:ascii="Arial" w:hAnsi="Arial" w:cs="Arial"/>
          <w:i/>
          <w:iCs/>
          <w:sz w:val="22"/>
          <w:szCs w:val="22"/>
          <w:highlight w:val="lightGray"/>
          <w:lang w:val="lv-LV"/>
        </w:rPr>
        <w:t>[ja līgums tiek parakstīs e-</w:t>
      </w:r>
      <w:proofErr w:type="spellStart"/>
      <w:r w:rsidRPr="00095FDC">
        <w:rPr>
          <w:rFonts w:ascii="Arial" w:hAnsi="Arial" w:cs="Arial"/>
          <w:i/>
          <w:iCs/>
          <w:sz w:val="22"/>
          <w:szCs w:val="22"/>
          <w:highlight w:val="lightGray"/>
          <w:lang w:val="lv-LV"/>
        </w:rPr>
        <w:t>doc.formātā</w:t>
      </w:r>
      <w:proofErr w:type="spellEnd"/>
      <w:r w:rsidRPr="00095FDC">
        <w:rPr>
          <w:rFonts w:ascii="Arial" w:hAnsi="Arial" w:cs="Arial"/>
          <w:i/>
          <w:iCs/>
          <w:sz w:val="22"/>
          <w:szCs w:val="22"/>
          <w:highlight w:val="lightGray"/>
          <w:lang w:val="lv-LV"/>
        </w:rPr>
        <w:t>, piemērojams:]</w:t>
      </w:r>
      <w:r w:rsidRPr="00095FDC">
        <w:rPr>
          <w:rFonts w:ascii="Arial" w:hAnsi="Arial" w:cs="Arial"/>
          <w:i/>
          <w:iCs/>
          <w:sz w:val="22"/>
          <w:szCs w:val="22"/>
          <w:lang w:val="lv-LV"/>
        </w:rPr>
        <w:t xml:space="preserve"> </w:t>
      </w:r>
      <w:r w:rsidRPr="00095FDC">
        <w:rPr>
          <w:rFonts w:ascii="Arial" w:hAnsi="Arial" w:cs="Arial"/>
          <w:sz w:val="22"/>
          <w:szCs w:val="22"/>
          <w:lang w:val="lv-LV"/>
        </w:rPr>
        <w:t>ir parakstīts ar drošu elektronisku parakstu, kas satur laika zīmogu</w:t>
      </w:r>
      <w:r w:rsidRPr="00095FDC">
        <w:rPr>
          <w:rFonts w:ascii="Arial" w:hAnsi="Arial" w:cs="Arial"/>
          <w:sz w:val="22"/>
          <w:szCs w:val="22"/>
          <w:lang w:val="lv-LV" w:eastAsia="lv-LV"/>
        </w:rPr>
        <w:t xml:space="preserve">. Līguma </w:t>
      </w:r>
      <w:r w:rsidRPr="00095FDC">
        <w:rPr>
          <w:rFonts w:ascii="Arial" w:hAnsi="Arial" w:cs="Arial"/>
          <w:sz w:val="22"/>
          <w:szCs w:val="22"/>
          <w:lang w:val="lv-LV"/>
        </w:rPr>
        <w:t>parakstīšanas datums ir pēdējā pievienotā droša elektroniskā</w:t>
      </w:r>
      <w:r w:rsidRPr="0055562B">
        <w:rPr>
          <w:rFonts w:ascii="Arial" w:hAnsi="Arial" w:cs="Arial"/>
          <w:sz w:val="22"/>
          <w:szCs w:val="22"/>
          <w:lang w:val="lv-LV"/>
        </w:rPr>
        <w:t xml:space="preserve"> paraksta un tā laika zīmoga datums.</w:t>
      </w:r>
      <w:bookmarkEnd w:id="37"/>
      <w:r w:rsidRPr="0055562B">
        <w:rPr>
          <w:rFonts w:ascii="Arial" w:hAnsi="Arial" w:cs="Arial"/>
          <w:sz w:val="22"/>
          <w:szCs w:val="22"/>
          <w:lang w:val="lv-LV"/>
        </w:rPr>
        <w:t xml:space="preserve"> </w:t>
      </w:r>
    </w:p>
    <w:p w14:paraId="4BA08AD1" w14:textId="77777777" w:rsidR="001C46CD" w:rsidRPr="007F475E" w:rsidRDefault="001C46CD" w:rsidP="001C46CD">
      <w:pPr>
        <w:pStyle w:val="BodyText2"/>
        <w:tabs>
          <w:tab w:val="left" w:pos="993"/>
        </w:tabs>
        <w:rPr>
          <w:rFonts w:ascii="Arial" w:hAnsi="Arial" w:cs="Arial"/>
          <w:sz w:val="22"/>
          <w:szCs w:val="22"/>
        </w:rPr>
      </w:pPr>
    </w:p>
    <w:p w14:paraId="68FA51A9"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pacing w:val="-1"/>
          <w:sz w:val="22"/>
          <w:szCs w:val="22"/>
          <w:lang w:val="lv-LV"/>
        </w:rPr>
      </w:pPr>
      <w:r w:rsidRPr="00EB4E41">
        <w:rPr>
          <w:rFonts w:ascii="Arial" w:hAnsi="Arial" w:cs="Arial"/>
          <w:b/>
          <w:spacing w:val="-3"/>
          <w:sz w:val="22"/>
          <w:szCs w:val="22"/>
          <w:lang w:val="lv-LV"/>
        </w:rPr>
        <w:t>Pušu rekvizīti</w:t>
      </w:r>
      <w:r>
        <w:rPr>
          <w:rFonts w:ascii="Arial" w:hAnsi="Arial" w:cs="Arial"/>
          <w:b/>
          <w:spacing w:val="-3"/>
          <w:sz w:val="22"/>
          <w:szCs w:val="22"/>
          <w:lang w:val="lv-LV"/>
        </w:rPr>
        <w:t xml:space="preserve"> un kontaktinformācija</w:t>
      </w:r>
    </w:p>
    <w:p w14:paraId="661BA326"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lang w:val="lv-LV"/>
        </w:rPr>
      </w:pPr>
      <w:r w:rsidRPr="007F475E">
        <w:rPr>
          <w:rFonts w:ascii="Arial" w:hAnsi="Arial" w:cs="Arial"/>
          <w:spacing w:val="-5"/>
          <w:sz w:val="22"/>
          <w:lang w:val="lv-LV"/>
        </w:rPr>
        <w:t>PIRCĒJS</w:t>
      </w:r>
      <w:r w:rsidRPr="007F475E">
        <w:rPr>
          <w:rFonts w:ascii="Arial" w:hAnsi="Arial" w:cs="Arial"/>
          <w:bCs/>
          <w:sz w:val="22"/>
          <w:szCs w:val="22"/>
          <w:lang w:val="lv-LV"/>
        </w:rPr>
        <w:t xml:space="preserve">: </w:t>
      </w:r>
      <w:r w:rsidRPr="007F475E">
        <w:rPr>
          <w:rFonts w:ascii="Arial" w:hAnsi="Arial" w:cs="Arial"/>
          <w:b/>
          <w:sz w:val="22"/>
          <w:szCs w:val="22"/>
          <w:lang w:val="lv-LV"/>
        </w:rPr>
        <w:t>VAS “Latvijas dzelzceļš”</w:t>
      </w:r>
      <w:r w:rsidRPr="00C077AD">
        <w:rPr>
          <w:rFonts w:ascii="Arial" w:hAnsi="Arial" w:cs="Arial"/>
          <w:bCs/>
          <w:sz w:val="22"/>
          <w:szCs w:val="22"/>
          <w:lang w:val="lv-LV"/>
        </w:rPr>
        <w:t xml:space="preserve">; </w:t>
      </w:r>
      <w:r w:rsidRPr="006636A2">
        <w:rPr>
          <w:rFonts w:ascii="Arial" w:hAnsi="Arial" w:cs="Arial"/>
          <w:sz w:val="22"/>
          <w:szCs w:val="22"/>
          <w:lang w:val="lv-LV"/>
        </w:rPr>
        <w:t xml:space="preserve">juridiskā adrese: </w:t>
      </w:r>
      <w:bookmarkStart w:id="38" w:name="_Hlk161907213"/>
      <w:r w:rsidRPr="006636A2">
        <w:rPr>
          <w:rFonts w:ascii="Arial" w:hAnsi="Arial" w:cs="Arial"/>
          <w:sz w:val="22"/>
          <w:szCs w:val="22"/>
          <w:lang w:val="lv-LV"/>
        </w:rPr>
        <w:t xml:space="preserve">Emīlijas Benjamiņas iela 3, Rīga, </w:t>
      </w:r>
      <w:bookmarkEnd w:id="38"/>
      <w:r w:rsidRPr="006636A2">
        <w:rPr>
          <w:rFonts w:ascii="Arial" w:hAnsi="Arial" w:cs="Arial"/>
          <w:sz w:val="22"/>
          <w:szCs w:val="22"/>
          <w:lang w:val="lv-LV"/>
        </w:rPr>
        <w:t xml:space="preserve">LV-1547; </w:t>
      </w:r>
      <w:r w:rsidRPr="006636A2">
        <w:rPr>
          <w:rFonts w:ascii="Arial" w:hAnsi="Arial" w:cs="Arial"/>
          <w:sz w:val="22"/>
          <w:lang w:val="lv-LV" w:eastAsia="ar-SA"/>
        </w:rPr>
        <w:t>vienotais reģistrācijas Nr.</w:t>
      </w:r>
      <w:r w:rsidRPr="006636A2">
        <w:rPr>
          <w:rFonts w:ascii="Arial" w:hAnsi="Arial" w:cs="Arial"/>
          <w:sz w:val="22"/>
          <w:szCs w:val="22"/>
          <w:lang w:val="lv-LV"/>
        </w:rPr>
        <w:t>40003032065</w:t>
      </w:r>
      <w:r w:rsidRPr="006636A2">
        <w:rPr>
          <w:rFonts w:ascii="Arial" w:hAnsi="Arial" w:cs="Arial"/>
          <w:sz w:val="22"/>
          <w:lang w:val="lv-LV"/>
        </w:rPr>
        <w:t xml:space="preserve">; PVN </w:t>
      </w:r>
      <w:r w:rsidRPr="006636A2">
        <w:rPr>
          <w:rFonts w:ascii="Arial" w:hAnsi="Arial" w:cs="Arial"/>
          <w:sz w:val="22"/>
          <w:lang w:val="lv-LV" w:eastAsia="ar-SA"/>
        </w:rPr>
        <w:t xml:space="preserve">reģistrācijas </w:t>
      </w:r>
      <w:r w:rsidRPr="006636A2">
        <w:rPr>
          <w:rFonts w:ascii="Arial" w:hAnsi="Arial" w:cs="Arial"/>
          <w:sz w:val="22"/>
          <w:lang w:val="lv-LV"/>
        </w:rPr>
        <w:t xml:space="preserve">Nr.LV40003032065; banka: </w:t>
      </w:r>
      <w:proofErr w:type="spellStart"/>
      <w:r w:rsidRPr="006636A2">
        <w:rPr>
          <w:rFonts w:ascii="Arial" w:hAnsi="Arial" w:cs="Arial"/>
          <w:sz w:val="22"/>
          <w:lang w:val="lv-LV"/>
        </w:rPr>
        <w:t>Luminor</w:t>
      </w:r>
      <w:proofErr w:type="spellEnd"/>
      <w:r w:rsidRPr="006636A2">
        <w:rPr>
          <w:rFonts w:ascii="Arial" w:hAnsi="Arial" w:cs="Arial"/>
          <w:sz w:val="22"/>
          <w:lang w:val="lv-LV"/>
        </w:rPr>
        <w:t xml:space="preserve"> </w:t>
      </w:r>
      <w:proofErr w:type="spellStart"/>
      <w:r w:rsidRPr="006636A2">
        <w:rPr>
          <w:rFonts w:ascii="Arial" w:hAnsi="Arial" w:cs="Arial"/>
          <w:sz w:val="22"/>
          <w:lang w:val="lv-LV"/>
        </w:rPr>
        <w:t>Bank</w:t>
      </w:r>
      <w:proofErr w:type="spellEnd"/>
      <w:r w:rsidRPr="006636A2">
        <w:rPr>
          <w:rFonts w:ascii="Arial" w:hAnsi="Arial" w:cs="Arial"/>
          <w:sz w:val="22"/>
          <w:lang w:val="lv-LV"/>
        </w:rPr>
        <w:t xml:space="preserve"> AS Latvijas filiāle; konta Nr.LV17RIKO0000080249645; SWIFT kods: RIKOLV2X; tālrunis: 80021181, 67234508; e-pasts: </w:t>
      </w:r>
      <w:r w:rsidRPr="006636A2">
        <w:rPr>
          <w:rFonts w:ascii="Arial" w:hAnsi="Arial" w:cs="Arial"/>
          <w:color w:val="0070C0"/>
          <w:sz w:val="22"/>
          <w:u w:val="single"/>
          <w:lang w:val="lv-LV"/>
        </w:rPr>
        <w:t>info@ldz.lv</w:t>
      </w:r>
      <w:r w:rsidRPr="0091253F">
        <w:rPr>
          <w:rFonts w:ascii="Arial" w:hAnsi="Arial" w:cs="Arial"/>
          <w:sz w:val="22"/>
          <w:lang w:val="lv-LV"/>
        </w:rPr>
        <w:t>.</w:t>
      </w:r>
    </w:p>
    <w:p w14:paraId="4D4ED214" w14:textId="77777777" w:rsidR="001C46CD" w:rsidRDefault="001C46CD" w:rsidP="001C46CD">
      <w:pPr>
        <w:ind w:left="567"/>
        <w:jc w:val="both"/>
        <w:rPr>
          <w:rFonts w:ascii="Arial" w:hAnsi="Arial" w:cs="Arial"/>
          <w:sz w:val="22"/>
          <w:lang w:val="lv-LV"/>
        </w:rPr>
      </w:pPr>
    </w:p>
    <w:p w14:paraId="63DE2AF8" w14:textId="77777777" w:rsidR="001C46CD" w:rsidRDefault="001C46CD" w:rsidP="001C46CD">
      <w:pPr>
        <w:ind w:left="567"/>
        <w:jc w:val="both"/>
        <w:rPr>
          <w:rFonts w:ascii="Arial" w:hAnsi="Arial" w:cs="Arial"/>
          <w:sz w:val="22"/>
          <w:lang w:val="lv-LV"/>
        </w:rPr>
      </w:pPr>
      <w:r>
        <w:rPr>
          <w:rFonts w:ascii="Arial" w:hAnsi="Arial" w:cs="Arial"/>
          <w:i/>
          <w:iCs/>
          <w:sz w:val="22"/>
          <w:szCs w:val="22"/>
          <w:u w:val="single"/>
          <w:lang w:val="lv-LV"/>
        </w:rPr>
        <w:t>Preces</w:t>
      </w:r>
      <w:r>
        <w:rPr>
          <w:rFonts w:ascii="Arial" w:hAnsi="Arial" w:cs="Arial"/>
          <w:sz w:val="22"/>
          <w:szCs w:val="22"/>
          <w:u w:val="single"/>
          <w:lang w:val="lv-LV"/>
        </w:rPr>
        <w:t xml:space="preserve"> </w:t>
      </w:r>
      <w:r w:rsidRPr="00540FCD">
        <w:rPr>
          <w:rFonts w:ascii="Arial" w:hAnsi="Arial" w:cs="Arial"/>
          <w:sz w:val="22"/>
          <w:szCs w:val="22"/>
          <w:u w:val="single"/>
          <w:lang w:val="lv-LV"/>
        </w:rPr>
        <w:t>pieņēmējs (PIRCĒJA struktūrvienība</w:t>
      </w:r>
      <w:r w:rsidRPr="00540FCD">
        <w:rPr>
          <w:rFonts w:ascii="Arial" w:hAnsi="Arial" w:cs="Arial"/>
          <w:sz w:val="22"/>
          <w:szCs w:val="22"/>
          <w:lang w:val="lv-LV"/>
        </w:rPr>
        <w:t>):</w:t>
      </w:r>
      <w:r w:rsidRPr="00540FCD">
        <w:rPr>
          <w:rFonts w:ascii="Arial" w:hAnsi="Arial" w:cs="Arial"/>
          <w:bCs/>
          <w:sz w:val="22"/>
          <w:szCs w:val="22"/>
          <w:lang w:val="lv-LV"/>
        </w:rPr>
        <w:t xml:space="preserve"> VAS “Latvijas dzelzceļš” </w:t>
      </w:r>
      <w:r w:rsidRPr="00540FCD">
        <w:rPr>
          <w:rFonts w:ascii="Arial" w:hAnsi="Arial" w:cs="Arial"/>
          <w:sz w:val="22"/>
          <w:szCs w:val="22"/>
          <w:u w:val="single"/>
          <w:lang w:val="lv-LV"/>
        </w:rPr>
        <w:t>Elektrotehniskā pārvalde</w:t>
      </w:r>
      <w:r w:rsidRPr="00540FCD">
        <w:rPr>
          <w:rFonts w:ascii="Arial" w:hAnsi="Arial" w:cs="Arial"/>
          <w:bCs/>
          <w:sz w:val="22"/>
          <w:szCs w:val="22"/>
          <w:lang w:val="lv-LV"/>
        </w:rPr>
        <w:t xml:space="preserve">. </w:t>
      </w:r>
      <w:proofErr w:type="spellStart"/>
      <w:r w:rsidRPr="00540FCD">
        <w:rPr>
          <w:rFonts w:ascii="Arial" w:hAnsi="Arial" w:cs="Arial"/>
          <w:bCs/>
          <w:sz w:val="22"/>
          <w:szCs w:val="22"/>
        </w:rPr>
        <w:t>Faktiskā</w:t>
      </w:r>
      <w:proofErr w:type="spellEnd"/>
      <w:r w:rsidRPr="00540FCD">
        <w:rPr>
          <w:rFonts w:ascii="Arial" w:hAnsi="Arial" w:cs="Arial"/>
          <w:bCs/>
          <w:sz w:val="22"/>
          <w:szCs w:val="22"/>
        </w:rPr>
        <w:t xml:space="preserve"> </w:t>
      </w:r>
      <w:proofErr w:type="spellStart"/>
      <w:r w:rsidRPr="00540FCD">
        <w:rPr>
          <w:rFonts w:ascii="Arial" w:hAnsi="Arial" w:cs="Arial"/>
          <w:bCs/>
          <w:sz w:val="22"/>
          <w:szCs w:val="22"/>
        </w:rPr>
        <w:t>adrese</w:t>
      </w:r>
      <w:proofErr w:type="spellEnd"/>
      <w:r w:rsidRPr="00540FCD">
        <w:rPr>
          <w:rFonts w:ascii="Arial" w:hAnsi="Arial" w:cs="Arial"/>
          <w:bCs/>
          <w:sz w:val="22"/>
          <w:szCs w:val="22"/>
        </w:rPr>
        <w:t xml:space="preserve">: </w:t>
      </w:r>
      <w:proofErr w:type="spellStart"/>
      <w:r w:rsidRPr="00540FCD">
        <w:rPr>
          <w:rFonts w:ascii="Arial" w:hAnsi="Arial" w:cs="Arial"/>
          <w:sz w:val="22"/>
          <w:szCs w:val="22"/>
          <w:shd w:val="clear" w:color="auto" w:fill="FFFFFF"/>
        </w:rPr>
        <w:t>Emīlijas</w:t>
      </w:r>
      <w:proofErr w:type="spellEnd"/>
      <w:r w:rsidRPr="00540FCD">
        <w:rPr>
          <w:rFonts w:ascii="Arial" w:hAnsi="Arial" w:cs="Arial"/>
          <w:sz w:val="22"/>
          <w:szCs w:val="22"/>
          <w:shd w:val="clear" w:color="auto" w:fill="FFFFFF"/>
        </w:rPr>
        <w:t xml:space="preserve"> </w:t>
      </w:r>
      <w:proofErr w:type="spellStart"/>
      <w:r w:rsidRPr="00540FCD">
        <w:rPr>
          <w:rFonts w:ascii="Arial" w:hAnsi="Arial" w:cs="Arial"/>
          <w:sz w:val="22"/>
          <w:szCs w:val="22"/>
          <w:shd w:val="clear" w:color="auto" w:fill="FFFFFF"/>
        </w:rPr>
        <w:t>Benjamiņas</w:t>
      </w:r>
      <w:proofErr w:type="spellEnd"/>
      <w:r w:rsidRPr="00540FCD">
        <w:rPr>
          <w:rFonts w:ascii="Arial" w:hAnsi="Arial" w:cs="Arial"/>
          <w:sz w:val="22"/>
          <w:szCs w:val="22"/>
          <w:shd w:val="clear" w:color="auto" w:fill="FFFFFF"/>
        </w:rPr>
        <w:t xml:space="preserve"> </w:t>
      </w:r>
      <w:proofErr w:type="spellStart"/>
      <w:r w:rsidRPr="00540FCD">
        <w:rPr>
          <w:rFonts w:ascii="Arial" w:hAnsi="Arial" w:cs="Arial"/>
          <w:sz w:val="22"/>
          <w:szCs w:val="22"/>
          <w:shd w:val="clear" w:color="auto" w:fill="FFFFFF"/>
        </w:rPr>
        <w:t>iela</w:t>
      </w:r>
      <w:proofErr w:type="spellEnd"/>
      <w:r w:rsidRPr="00540FCD">
        <w:rPr>
          <w:rFonts w:ascii="Arial" w:hAnsi="Arial" w:cs="Arial"/>
          <w:sz w:val="22"/>
          <w:szCs w:val="22"/>
          <w:shd w:val="clear" w:color="auto" w:fill="FFFFFF"/>
        </w:rPr>
        <w:t xml:space="preserve"> 3, Rīga, </w:t>
      </w:r>
      <w:r w:rsidRPr="00DA7583">
        <w:rPr>
          <w:rFonts w:ascii="Arial" w:hAnsi="Arial" w:cs="Arial"/>
          <w:sz w:val="22"/>
          <w:szCs w:val="22"/>
          <w:lang w:val="lv-LV"/>
        </w:rPr>
        <w:t>LV-1547</w:t>
      </w:r>
      <w:r w:rsidRPr="00540FCD">
        <w:rPr>
          <w:rFonts w:ascii="Arial" w:hAnsi="Arial" w:cs="Arial"/>
          <w:sz w:val="22"/>
          <w:szCs w:val="22"/>
        </w:rPr>
        <w:t>, Latvija</w:t>
      </w:r>
      <w:r w:rsidRPr="00284C11">
        <w:rPr>
          <w:rFonts w:ascii="Arial" w:hAnsi="Arial" w:cs="Arial"/>
          <w:sz w:val="22"/>
          <w:szCs w:val="22"/>
        </w:rPr>
        <w:t>;</w:t>
      </w:r>
      <w:r>
        <w:rPr>
          <w:rFonts w:ascii="Arial" w:hAnsi="Arial" w:cs="Arial"/>
          <w:i/>
          <w:iCs/>
          <w:sz w:val="22"/>
          <w:szCs w:val="22"/>
        </w:rPr>
        <w:t xml:space="preserve"> </w:t>
      </w:r>
      <w:proofErr w:type="spellStart"/>
      <w:r w:rsidRPr="00324E39">
        <w:rPr>
          <w:rFonts w:ascii="Arial" w:hAnsi="Arial" w:cs="Arial"/>
          <w:sz w:val="22"/>
        </w:rPr>
        <w:t>tālrunis</w:t>
      </w:r>
      <w:proofErr w:type="spellEnd"/>
      <w:r w:rsidRPr="00324E39">
        <w:rPr>
          <w:rFonts w:ascii="Arial" w:hAnsi="Arial" w:cs="Arial"/>
          <w:sz w:val="22"/>
        </w:rPr>
        <w:t xml:space="preserve">: </w:t>
      </w:r>
      <w:r>
        <w:rPr>
          <w:rFonts w:ascii="Arial" w:hAnsi="Arial" w:cs="Arial"/>
          <w:sz w:val="22"/>
        </w:rPr>
        <w:t>67232240;</w:t>
      </w:r>
      <w:r w:rsidRPr="00540FCD">
        <w:rPr>
          <w:rFonts w:ascii="Arial" w:hAnsi="Arial" w:cs="Arial"/>
          <w:i/>
          <w:iCs/>
          <w:sz w:val="22"/>
          <w:szCs w:val="22"/>
        </w:rPr>
        <w:t xml:space="preserve"> </w:t>
      </w:r>
      <w:r>
        <w:rPr>
          <w:rFonts w:ascii="Arial" w:hAnsi="Arial" w:cs="Arial"/>
          <w:sz w:val="22"/>
          <w:szCs w:val="22"/>
        </w:rPr>
        <w:t>e</w:t>
      </w:r>
      <w:r w:rsidRPr="00540FCD">
        <w:rPr>
          <w:rFonts w:ascii="Arial" w:hAnsi="Arial" w:cs="Arial"/>
          <w:sz w:val="22"/>
          <w:szCs w:val="22"/>
        </w:rPr>
        <w:t xml:space="preserve">-pasts: </w:t>
      </w:r>
      <w:r w:rsidRPr="00C85D76">
        <w:rPr>
          <w:rFonts w:ascii="Arial" w:hAnsi="Arial" w:cs="Arial"/>
          <w:color w:val="0070C0"/>
          <w:sz w:val="22"/>
          <w:szCs w:val="22"/>
          <w:u w:val="single"/>
        </w:rPr>
        <w:t>ep@ldz.lv</w:t>
      </w:r>
      <w:r w:rsidRPr="00540FCD">
        <w:rPr>
          <w:rFonts w:ascii="Arial" w:hAnsi="Arial" w:cs="Arial"/>
          <w:sz w:val="22"/>
          <w:szCs w:val="22"/>
        </w:rPr>
        <w:t>.</w:t>
      </w:r>
    </w:p>
    <w:p w14:paraId="5D2366E6" w14:textId="77777777" w:rsidR="001C46CD" w:rsidRPr="007F475E" w:rsidRDefault="001C46CD" w:rsidP="001C46CD">
      <w:pPr>
        <w:ind w:left="567"/>
        <w:jc w:val="both"/>
        <w:rPr>
          <w:rFonts w:ascii="Arial" w:hAnsi="Arial" w:cs="Arial"/>
          <w:sz w:val="22"/>
          <w:lang w:val="lv-LV"/>
        </w:rPr>
      </w:pPr>
    </w:p>
    <w:p w14:paraId="322F7A98" w14:textId="77777777" w:rsidR="001C46CD" w:rsidRPr="007F475E" w:rsidRDefault="001C46CD" w:rsidP="001C46CD">
      <w:pPr>
        <w:ind w:left="567"/>
        <w:jc w:val="both"/>
        <w:rPr>
          <w:rFonts w:ascii="Arial" w:hAnsi="Arial" w:cs="Arial"/>
          <w:sz w:val="22"/>
          <w:lang w:val="lv-LV"/>
        </w:rPr>
      </w:pPr>
      <w:bookmarkStart w:id="39" w:name="_Hlk125975265"/>
      <w:r w:rsidRPr="007F475E">
        <w:rPr>
          <w:rFonts w:ascii="Arial" w:hAnsi="Arial" w:cs="Arial"/>
          <w:spacing w:val="-5"/>
          <w:sz w:val="22"/>
          <w:lang w:val="lv-LV"/>
        </w:rPr>
        <w:t>PIRCĒJ</w:t>
      </w:r>
      <w:r w:rsidRPr="007F475E">
        <w:rPr>
          <w:rFonts w:ascii="Arial" w:hAnsi="Arial" w:cs="Arial"/>
          <w:sz w:val="22"/>
          <w:lang w:val="lv-LV"/>
        </w:rPr>
        <w:t>A kontaktpersona (kas ir tiesīga risināt visus jautājumus par Līgumā noteikto saistību izpildi): __________________, tālrunis: ___________, e-pasts: _____________________</w:t>
      </w:r>
      <w:r>
        <w:rPr>
          <w:rFonts w:ascii="Arial" w:hAnsi="Arial" w:cs="Arial"/>
          <w:sz w:val="22"/>
          <w:lang w:val="lv-LV"/>
        </w:rPr>
        <w:t xml:space="preserve">, </w:t>
      </w:r>
      <w:r w:rsidRPr="0055562B">
        <w:rPr>
          <w:rFonts w:ascii="Arial" w:hAnsi="Arial" w:cs="Arial"/>
          <w:color w:val="000000"/>
          <w:sz w:val="22"/>
          <w:szCs w:val="22"/>
          <w:lang w:val="lv-LV"/>
        </w:rPr>
        <w:t>vai persona, kas viņu aizvieto</w:t>
      </w:r>
      <w:r w:rsidRPr="0055562B">
        <w:rPr>
          <w:rFonts w:ascii="Arial" w:hAnsi="Arial" w:cs="Arial"/>
          <w:sz w:val="22"/>
          <w:lang w:val="lv-LV"/>
        </w:rPr>
        <w:t>.</w:t>
      </w:r>
      <w:bookmarkEnd w:id="39"/>
    </w:p>
    <w:p w14:paraId="627EE86B" w14:textId="77777777" w:rsidR="001C46CD" w:rsidRPr="007F475E" w:rsidRDefault="001C46CD" w:rsidP="001C46CD">
      <w:pPr>
        <w:ind w:left="567"/>
        <w:jc w:val="both"/>
        <w:rPr>
          <w:rFonts w:ascii="Arial" w:hAnsi="Arial" w:cs="Arial"/>
          <w:sz w:val="22"/>
          <w:lang w:val="lv-LV"/>
        </w:rPr>
      </w:pPr>
    </w:p>
    <w:p w14:paraId="39A72A7C"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pacing w:val="-1"/>
          <w:sz w:val="22"/>
          <w:szCs w:val="22"/>
          <w:lang w:val="lv-LV"/>
        </w:rPr>
      </w:pPr>
      <w:bookmarkStart w:id="40" w:name="_Hlk156980618"/>
      <w:r w:rsidRPr="007F475E">
        <w:rPr>
          <w:rFonts w:ascii="Arial" w:hAnsi="Arial" w:cs="Arial"/>
          <w:bCs/>
          <w:sz w:val="22"/>
          <w:szCs w:val="22"/>
          <w:lang w:val="lv-LV"/>
        </w:rPr>
        <w:t>PĀRDEVĒJ</w:t>
      </w:r>
      <w:bookmarkEnd w:id="40"/>
      <w:r w:rsidRPr="007F475E">
        <w:rPr>
          <w:rFonts w:ascii="Arial" w:hAnsi="Arial" w:cs="Arial"/>
          <w:bCs/>
          <w:sz w:val="22"/>
          <w:szCs w:val="22"/>
          <w:lang w:val="lv-LV"/>
        </w:rPr>
        <w:t xml:space="preserve">S: </w:t>
      </w:r>
      <w:r w:rsidRPr="003C24A0">
        <w:rPr>
          <w:rFonts w:ascii="Arial" w:hAnsi="Arial" w:cs="Arial"/>
          <w:b/>
          <w:sz w:val="22"/>
          <w:szCs w:val="22"/>
          <w:highlight w:val="lightGray"/>
          <w:lang w:val="lv-LV"/>
        </w:rPr>
        <w:t>[Izvēlētā pretendenta nosaukums]</w:t>
      </w:r>
      <w:bookmarkStart w:id="41" w:name="_Hlk152847570"/>
      <w:r w:rsidRPr="00743E63">
        <w:rPr>
          <w:rStyle w:val="a1"/>
          <w:rFonts w:ascii="Arial" w:hAnsi="Arial" w:cs="Arial"/>
          <w:color w:val="000000"/>
          <w:szCs w:val="22"/>
          <w:lang w:val="lv-LV"/>
        </w:rPr>
        <w:t>;</w:t>
      </w:r>
      <w:r w:rsidRPr="00743E63">
        <w:rPr>
          <w:rStyle w:val="a1"/>
          <w:rFonts w:ascii="Arial" w:hAnsi="Arial" w:cs="Arial"/>
          <w:bCs/>
          <w:color w:val="000000"/>
          <w:szCs w:val="22"/>
          <w:lang w:val="lv-LV"/>
        </w:rPr>
        <w:t xml:space="preserve"> </w:t>
      </w:r>
      <w:r w:rsidRPr="00743E63">
        <w:rPr>
          <w:rFonts w:ascii="Arial" w:hAnsi="Arial" w:cs="Arial"/>
          <w:sz w:val="22"/>
          <w:szCs w:val="22"/>
          <w:lang w:val="lv-LV"/>
        </w:rPr>
        <w:t>juridiskā adrese: _______________</w:t>
      </w:r>
      <w:r w:rsidRPr="00743E63">
        <w:rPr>
          <w:rFonts w:ascii="Arial" w:hAnsi="Arial" w:cs="Arial"/>
          <w:lang w:val="lv-LV"/>
        </w:rPr>
        <w:t xml:space="preserve">; </w:t>
      </w:r>
      <w:r w:rsidRPr="00743E63">
        <w:rPr>
          <w:rFonts w:ascii="Arial" w:hAnsi="Arial" w:cs="Arial"/>
          <w:sz w:val="22"/>
          <w:lang w:val="lv-LV" w:eastAsia="ar-SA"/>
        </w:rPr>
        <w:t>vienotais reģistrācijas Nr.</w:t>
      </w:r>
      <w:r w:rsidRPr="00743E63">
        <w:rPr>
          <w:rFonts w:ascii="Arial" w:hAnsi="Arial" w:cs="Arial"/>
          <w:sz w:val="22"/>
          <w:szCs w:val="22"/>
          <w:lang w:val="lv-LV"/>
        </w:rPr>
        <w:t>_______________</w:t>
      </w:r>
      <w:r w:rsidRPr="00743E63">
        <w:rPr>
          <w:rFonts w:ascii="Arial" w:hAnsi="Arial" w:cs="Arial"/>
          <w:lang w:val="lv-LV"/>
        </w:rPr>
        <w:t xml:space="preserve">; </w:t>
      </w:r>
      <w:r w:rsidRPr="00743E63">
        <w:rPr>
          <w:rFonts w:ascii="Arial" w:hAnsi="Arial" w:cs="Arial"/>
          <w:sz w:val="22"/>
          <w:lang w:val="lv-LV"/>
        </w:rPr>
        <w:t xml:space="preserve">PVN </w:t>
      </w:r>
      <w:r w:rsidRPr="00743E63">
        <w:rPr>
          <w:rFonts w:ascii="Arial" w:hAnsi="Arial" w:cs="Arial"/>
          <w:sz w:val="22"/>
          <w:lang w:val="lv-LV" w:eastAsia="ar-SA"/>
        </w:rPr>
        <w:t xml:space="preserve">reģistrācijas </w:t>
      </w:r>
      <w:r w:rsidRPr="00743E63">
        <w:rPr>
          <w:rFonts w:ascii="Arial" w:hAnsi="Arial" w:cs="Arial"/>
          <w:sz w:val="22"/>
          <w:lang w:val="lv-LV"/>
        </w:rPr>
        <w:t>Nr.</w:t>
      </w:r>
      <w:r w:rsidRPr="00743E63">
        <w:rPr>
          <w:rFonts w:ascii="Arial" w:hAnsi="Arial" w:cs="Arial"/>
          <w:sz w:val="22"/>
          <w:szCs w:val="22"/>
          <w:lang w:val="lv-LV"/>
        </w:rPr>
        <w:t xml:space="preserve">_______________; </w:t>
      </w:r>
      <w:r w:rsidRPr="00743E63">
        <w:rPr>
          <w:rFonts w:ascii="Arial" w:hAnsi="Arial" w:cs="Arial"/>
          <w:sz w:val="22"/>
          <w:lang w:val="lv-LV"/>
        </w:rPr>
        <w:t xml:space="preserve">banka: </w:t>
      </w:r>
      <w:r w:rsidRPr="00743E63">
        <w:rPr>
          <w:rFonts w:ascii="Arial" w:hAnsi="Arial" w:cs="Arial"/>
          <w:sz w:val="22"/>
          <w:szCs w:val="22"/>
          <w:lang w:val="lv-LV"/>
        </w:rPr>
        <w:t xml:space="preserve">_______________; </w:t>
      </w:r>
      <w:r w:rsidRPr="00743E63">
        <w:rPr>
          <w:rFonts w:ascii="Arial" w:hAnsi="Arial" w:cs="Arial"/>
          <w:sz w:val="22"/>
          <w:lang w:val="lv-LV"/>
        </w:rPr>
        <w:t>konta Nr.</w:t>
      </w:r>
      <w:r w:rsidRPr="00743E63">
        <w:rPr>
          <w:rFonts w:ascii="Arial" w:hAnsi="Arial" w:cs="Arial"/>
          <w:sz w:val="22"/>
          <w:szCs w:val="22"/>
          <w:lang w:val="lv-LV"/>
        </w:rPr>
        <w:t xml:space="preserve"> _______________</w:t>
      </w:r>
      <w:r w:rsidRPr="00743E63">
        <w:rPr>
          <w:rFonts w:ascii="Arial" w:hAnsi="Arial" w:cs="Arial"/>
          <w:lang w:val="lv-LV"/>
        </w:rPr>
        <w:t xml:space="preserve">; </w:t>
      </w:r>
      <w:r w:rsidRPr="00743E63">
        <w:rPr>
          <w:rFonts w:ascii="Arial" w:hAnsi="Arial" w:cs="Arial"/>
          <w:sz w:val="22"/>
          <w:lang w:val="lv-LV"/>
        </w:rPr>
        <w:t xml:space="preserve">SWIFT kods: </w:t>
      </w:r>
      <w:r w:rsidRPr="00743E63">
        <w:rPr>
          <w:rFonts w:ascii="Arial" w:hAnsi="Arial" w:cs="Arial"/>
          <w:sz w:val="22"/>
          <w:szCs w:val="22"/>
          <w:lang w:val="lv-LV"/>
        </w:rPr>
        <w:t xml:space="preserve">_______________; </w:t>
      </w:r>
      <w:r w:rsidRPr="00324E39">
        <w:rPr>
          <w:rFonts w:ascii="Arial" w:hAnsi="Arial" w:cs="Arial"/>
          <w:sz w:val="22"/>
          <w:lang w:val="lv-LV"/>
        </w:rPr>
        <w:t xml:space="preserve">tālrunis: </w:t>
      </w:r>
      <w:r w:rsidRPr="00743E63">
        <w:rPr>
          <w:rFonts w:ascii="Arial" w:hAnsi="Arial" w:cs="Arial"/>
          <w:sz w:val="22"/>
          <w:lang w:val="lv-LV"/>
        </w:rPr>
        <w:t>_____________; e-pasts: ___________.</w:t>
      </w:r>
      <w:bookmarkEnd w:id="41"/>
    </w:p>
    <w:p w14:paraId="5D15BA2D" w14:textId="77777777" w:rsidR="001C46CD" w:rsidRPr="007F475E" w:rsidRDefault="001C46CD" w:rsidP="001C46CD">
      <w:pPr>
        <w:ind w:left="567"/>
        <w:jc w:val="both"/>
        <w:rPr>
          <w:rFonts w:ascii="Arial" w:hAnsi="Arial" w:cs="Arial"/>
          <w:sz w:val="22"/>
          <w:lang w:val="lv-LV"/>
        </w:rPr>
      </w:pPr>
    </w:p>
    <w:p w14:paraId="2594361A" w14:textId="77777777" w:rsidR="001C46CD" w:rsidRPr="007F475E" w:rsidRDefault="001C46CD" w:rsidP="001C46CD">
      <w:pPr>
        <w:ind w:left="567"/>
        <w:jc w:val="both"/>
        <w:rPr>
          <w:rFonts w:ascii="Arial" w:hAnsi="Arial" w:cs="Arial"/>
          <w:b/>
          <w:bCs/>
          <w:spacing w:val="-1"/>
          <w:sz w:val="22"/>
          <w:szCs w:val="22"/>
          <w:lang w:val="lv-LV"/>
        </w:rPr>
      </w:pPr>
      <w:r w:rsidRPr="007F475E">
        <w:rPr>
          <w:rFonts w:ascii="Arial" w:hAnsi="Arial" w:cs="Arial"/>
          <w:bCs/>
          <w:sz w:val="22"/>
          <w:szCs w:val="22"/>
          <w:lang w:val="lv-LV"/>
        </w:rPr>
        <w:t>PĀRDEVĒJ</w:t>
      </w:r>
      <w:r w:rsidRPr="007F475E">
        <w:rPr>
          <w:rFonts w:ascii="Arial" w:hAnsi="Arial" w:cs="Arial"/>
          <w:sz w:val="22"/>
          <w:lang w:val="lv-LV"/>
        </w:rPr>
        <w:t>A kontaktpersona (kas ir tiesīga risināt visus jautājumus par Līgumā noteikto saistību izpildi): __________________, tālrunis: ___________, e-pasts: _____________________</w:t>
      </w:r>
      <w:r>
        <w:rPr>
          <w:rFonts w:ascii="Arial" w:hAnsi="Arial" w:cs="Arial"/>
          <w:sz w:val="22"/>
          <w:lang w:val="lv-LV"/>
        </w:rPr>
        <w:t xml:space="preserve">, </w:t>
      </w:r>
      <w:r w:rsidRPr="0055562B">
        <w:rPr>
          <w:rFonts w:ascii="Arial" w:hAnsi="Arial" w:cs="Arial"/>
          <w:color w:val="000000"/>
          <w:sz w:val="22"/>
          <w:szCs w:val="22"/>
          <w:lang w:val="lv-LV"/>
        </w:rPr>
        <w:t>vai persona, kas viņu aizvieto</w:t>
      </w:r>
      <w:r w:rsidRPr="007F475E">
        <w:rPr>
          <w:rFonts w:ascii="Arial" w:hAnsi="Arial" w:cs="Arial"/>
          <w:sz w:val="22"/>
          <w:lang w:val="lv-LV"/>
        </w:rPr>
        <w:t>.</w:t>
      </w:r>
    </w:p>
    <w:p w14:paraId="41EC508C" w14:textId="77777777" w:rsidR="001C46CD" w:rsidRPr="007F475E" w:rsidRDefault="001C46CD" w:rsidP="001C46CD">
      <w:pPr>
        <w:ind w:left="567"/>
        <w:jc w:val="both"/>
        <w:rPr>
          <w:rFonts w:ascii="Arial" w:hAnsi="Arial" w:cs="Arial"/>
          <w:sz w:val="22"/>
          <w:szCs w:val="22"/>
          <w:lang w:val="lv-LV"/>
        </w:rPr>
      </w:pPr>
    </w:p>
    <w:p w14:paraId="21DAE12E" w14:textId="77777777" w:rsidR="001C46CD" w:rsidRPr="007F475E" w:rsidRDefault="001C46CD" w:rsidP="001C46CD">
      <w:pPr>
        <w:pStyle w:val="BodyText21"/>
        <w:ind w:right="55"/>
        <w:rPr>
          <w:rFonts w:ascii="Arial" w:hAnsi="Arial" w:cs="Arial"/>
          <w:sz w:val="22"/>
          <w:szCs w:val="22"/>
        </w:rPr>
      </w:pPr>
      <w:r w:rsidRPr="007F475E">
        <w:rPr>
          <w:rFonts w:ascii="Arial" w:hAnsi="Arial" w:cs="Arial"/>
          <w:bCs/>
          <w:i/>
          <w:iCs/>
          <w:caps/>
          <w:sz w:val="22"/>
          <w:highlight w:val="lightGray"/>
        </w:rPr>
        <w:t>[</w:t>
      </w:r>
      <w:r w:rsidRPr="007F475E">
        <w:rPr>
          <w:rFonts w:ascii="Arial" w:hAnsi="Arial" w:cs="Arial"/>
          <w:bCs/>
          <w:i/>
          <w:iCs/>
          <w:sz w:val="22"/>
          <w:highlight w:val="lightGray"/>
        </w:rPr>
        <w:t>tiek piemērots, ja paraksta rakstveidā</w:t>
      </w:r>
      <w:r w:rsidRPr="007F475E">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1C46CD" w:rsidRPr="007F475E" w14:paraId="0954905E" w14:textId="77777777" w:rsidTr="005931CB">
        <w:trPr>
          <w:trHeight w:val="1659"/>
        </w:trPr>
        <w:tc>
          <w:tcPr>
            <w:tcW w:w="4814" w:type="dxa"/>
          </w:tcPr>
          <w:p w14:paraId="64FD5EC7" w14:textId="77777777" w:rsidR="001C46CD" w:rsidRPr="007F475E" w:rsidRDefault="001C46CD" w:rsidP="005931CB">
            <w:pPr>
              <w:rPr>
                <w:rFonts w:ascii="Arial" w:hAnsi="Arial" w:cs="Arial"/>
                <w:bCs/>
                <w:sz w:val="22"/>
                <w:szCs w:val="22"/>
                <w:lang w:val="lv-LV"/>
              </w:rPr>
            </w:pPr>
            <w:r w:rsidRPr="007F475E">
              <w:rPr>
                <w:rFonts w:ascii="Arial" w:hAnsi="Arial" w:cs="Arial"/>
                <w:spacing w:val="-5"/>
                <w:sz w:val="22"/>
                <w:lang w:val="lv-LV"/>
              </w:rPr>
              <w:lastRenderedPageBreak/>
              <w:t>PIRCĒJS</w:t>
            </w:r>
            <w:r w:rsidRPr="007F475E">
              <w:rPr>
                <w:rFonts w:ascii="Arial" w:hAnsi="Arial" w:cs="Arial"/>
                <w:bCs/>
                <w:sz w:val="22"/>
                <w:szCs w:val="22"/>
                <w:lang w:val="lv-LV"/>
              </w:rPr>
              <w:t>:</w:t>
            </w:r>
          </w:p>
          <w:p w14:paraId="6729D38E" w14:textId="77777777" w:rsidR="001C46CD" w:rsidRPr="007F475E" w:rsidRDefault="001C46CD" w:rsidP="005931CB">
            <w:pPr>
              <w:rPr>
                <w:rFonts w:ascii="Arial" w:hAnsi="Arial" w:cs="Arial"/>
                <w:bCs/>
                <w:sz w:val="22"/>
                <w:szCs w:val="22"/>
                <w:lang w:val="lv-LV"/>
              </w:rPr>
            </w:pPr>
          </w:p>
          <w:p w14:paraId="4AA5D191" w14:textId="77777777" w:rsidR="001C46CD" w:rsidRPr="007F475E" w:rsidRDefault="001C46CD" w:rsidP="005931CB">
            <w:pPr>
              <w:rPr>
                <w:rFonts w:ascii="Arial" w:hAnsi="Arial" w:cs="Arial"/>
                <w:bCs/>
                <w:sz w:val="22"/>
                <w:szCs w:val="22"/>
                <w:lang w:val="lv-LV"/>
              </w:rPr>
            </w:pPr>
          </w:p>
          <w:p w14:paraId="56657F7E" w14:textId="77777777" w:rsidR="001C46CD" w:rsidRPr="007F475E" w:rsidRDefault="001C46CD" w:rsidP="005931CB">
            <w:pPr>
              <w:rPr>
                <w:rFonts w:ascii="Arial" w:hAnsi="Arial" w:cs="Arial"/>
                <w:sz w:val="22"/>
                <w:lang w:val="lv-LV"/>
              </w:rPr>
            </w:pPr>
            <w:r w:rsidRPr="007F475E">
              <w:rPr>
                <w:rFonts w:ascii="Arial" w:hAnsi="Arial" w:cs="Arial"/>
                <w:sz w:val="22"/>
                <w:lang w:val="lv-LV"/>
              </w:rPr>
              <w:t>_________________________________</w:t>
            </w:r>
          </w:p>
          <w:p w14:paraId="0ED8DA1F" w14:textId="77777777" w:rsidR="001C46CD" w:rsidRPr="007F475E" w:rsidRDefault="001C46CD" w:rsidP="005931CB">
            <w:pPr>
              <w:rPr>
                <w:rFonts w:ascii="Arial" w:hAnsi="Arial" w:cs="Arial"/>
                <w:sz w:val="22"/>
                <w:lang w:val="lv-LV"/>
              </w:rPr>
            </w:pPr>
          </w:p>
          <w:p w14:paraId="30348678" w14:textId="77777777" w:rsidR="001C46CD" w:rsidRPr="007F475E" w:rsidRDefault="001C46CD" w:rsidP="005931CB">
            <w:pPr>
              <w:rPr>
                <w:rFonts w:ascii="Arial" w:hAnsi="Arial" w:cs="Arial"/>
                <w:sz w:val="22"/>
                <w:lang w:val="lv-LV"/>
              </w:rPr>
            </w:pPr>
            <w:r w:rsidRPr="007F475E">
              <w:rPr>
                <w:rFonts w:ascii="Arial" w:hAnsi="Arial" w:cs="Arial"/>
                <w:sz w:val="22"/>
                <w:lang w:val="lv-LV"/>
              </w:rPr>
              <w:t xml:space="preserve">                                 ________________                        </w:t>
            </w:r>
          </w:p>
          <w:p w14:paraId="6A176DB4" w14:textId="77777777" w:rsidR="001C46CD" w:rsidRPr="007F475E" w:rsidRDefault="001C46CD" w:rsidP="005931CB">
            <w:pPr>
              <w:rPr>
                <w:rFonts w:ascii="Arial" w:hAnsi="Arial" w:cs="Arial"/>
                <w:bCs/>
                <w:sz w:val="22"/>
                <w:szCs w:val="22"/>
                <w:lang w:val="lv-LV"/>
              </w:rPr>
            </w:pPr>
          </w:p>
          <w:p w14:paraId="1FD87081" w14:textId="77777777" w:rsidR="001C46CD" w:rsidRPr="007F475E" w:rsidRDefault="001C46CD" w:rsidP="005931CB">
            <w:pPr>
              <w:rPr>
                <w:rFonts w:ascii="Arial" w:hAnsi="Arial" w:cs="Arial"/>
                <w:bCs/>
                <w:sz w:val="22"/>
                <w:szCs w:val="22"/>
                <w:lang w:val="lv-LV"/>
              </w:rPr>
            </w:pPr>
            <w:r w:rsidRPr="007F475E">
              <w:rPr>
                <w:rFonts w:ascii="Arial" w:hAnsi="Arial" w:cs="Arial"/>
                <w:sz w:val="22"/>
                <w:lang w:val="lv-LV"/>
              </w:rPr>
              <w:t>202</w:t>
            </w:r>
            <w:r>
              <w:rPr>
                <w:rFonts w:ascii="Arial" w:hAnsi="Arial" w:cs="Arial"/>
                <w:sz w:val="22"/>
                <w:lang w:val="lv-LV"/>
              </w:rPr>
              <w:t>4</w:t>
            </w:r>
            <w:r w:rsidRPr="007F475E">
              <w:rPr>
                <w:rFonts w:ascii="Arial" w:hAnsi="Arial" w:cs="Arial"/>
                <w:spacing w:val="-1"/>
                <w:sz w:val="22"/>
                <w:lang w:val="lv-LV"/>
              </w:rPr>
              <w:t>.gada ____. ___________</w:t>
            </w:r>
          </w:p>
        </w:tc>
        <w:tc>
          <w:tcPr>
            <w:tcW w:w="4814" w:type="dxa"/>
          </w:tcPr>
          <w:p w14:paraId="4D60BDBC" w14:textId="77777777" w:rsidR="001C46CD" w:rsidRPr="007F475E" w:rsidRDefault="001C46CD" w:rsidP="005931CB">
            <w:pPr>
              <w:rPr>
                <w:rFonts w:ascii="Arial" w:hAnsi="Arial" w:cs="Arial"/>
                <w:bCs/>
                <w:sz w:val="22"/>
                <w:szCs w:val="22"/>
                <w:lang w:val="lv-LV"/>
              </w:rPr>
            </w:pPr>
            <w:r w:rsidRPr="007F475E">
              <w:rPr>
                <w:rFonts w:ascii="Arial" w:hAnsi="Arial" w:cs="Arial"/>
                <w:bCs/>
                <w:sz w:val="22"/>
                <w:szCs w:val="22"/>
                <w:lang w:val="lv-LV"/>
              </w:rPr>
              <w:t>PĀRDEVĒJS:</w:t>
            </w:r>
          </w:p>
          <w:p w14:paraId="135BA9F8" w14:textId="77777777" w:rsidR="001C46CD" w:rsidRPr="007F475E" w:rsidRDefault="001C46CD" w:rsidP="005931CB">
            <w:pPr>
              <w:rPr>
                <w:rFonts w:ascii="Arial" w:hAnsi="Arial" w:cs="Arial"/>
                <w:bCs/>
                <w:sz w:val="22"/>
                <w:szCs w:val="22"/>
                <w:lang w:val="lv-LV"/>
              </w:rPr>
            </w:pPr>
          </w:p>
          <w:p w14:paraId="3E944C50" w14:textId="77777777" w:rsidR="001C46CD" w:rsidRPr="007F475E" w:rsidRDefault="001C46CD" w:rsidP="005931CB">
            <w:pPr>
              <w:rPr>
                <w:rFonts w:ascii="Arial" w:hAnsi="Arial" w:cs="Arial"/>
                <w:bCs/>
                <w:sz w:val="22"/>
                <w:szCs w:val="22"/>
                <w:lang w:val="lv-LV"/>
              </w:rPr>
            </w:pPr>
          </w:p>
          <w:p w14:paraId="5A405BE6" w14:textId="77777777" w:rsidR="001C46CD" w:rsidRPr="007F475E" w:rsidRDefault="001C46CD" w:rsidP="005931CB">
            <w:pPr>
              <w:rPr>
                <w:rFonts w:ascii="Arial" w:hAnsi="Arial" w:cs="Arial"/>
                <w:sz w:val="22"/>
                <w:lang w:val="lv-LV"/>
              </w:rPr>
            </w:pPr>
            <w:r w:rsidRPr="007F475E">
              <w:rPr>
                <w:rFonts w:ascii="Arial" w:hAnsi="Arial" w:cs="Arial"/>
                <w:sz w:val="22"/>
                <w:lang w:val="lv-LV"/>
              </w:rPr>
              <w:t>_________________________________</w:t>
            </w:r>
          </w:p>
          <w:p w14:paraId="7212614A" w14:textId="77777777" w:rsidR="001C46CD" w:rsidRPr="007F475E" w:rsidRDefault="001C46CD" w:rsidP="005931CB">
            <w:pPr>
              <w:rPr>
                <w:rFonts w:ascii="Arial" w:hAnsi="Arial" w:cs="Arial"/>
                <w:sz w:val="22"/>
                <w:lang w:val="lv-LV"/>
              </w:rPr>
            </w:pPr>
          </w:p>
          <w:p w14:paraId="462B52D0" w14:textId="77777777" w:rsidR="001C46CD" w:rsidRPr="007F475E" w:rsidRDefault="001C46CD" w:rsidP="005931CB">
            <w:pPr>
              <w:rPr>
                <w:rFonts w:ascii="Arial" w:hAnsi="Arial" w:cs="Arial"/>
                <w:sz w:val="22"/>
                <w:lang w:val="lv-LV"/>
              </w:rPr>
            </w:pPr>
            <w:r w:rsidRPr="007F475E">
              <w:rPr>
                <w:rFonts w:ascii="Arial" w:hAnsi="Arial" w:cs="Arial"/>
                <w:sz w:val="22"/>
                <w:lang w:val="lv-LV"/>
              </w:rPr>
              <w:t xml:space="preserve">                                 ________________                        </w:t>
            </w:r>
          </w:p>
          <w:p w14:paraId="0714C404" w14:textId="77777777" w:rsidR="001C46CD" w:rsidRPr="007F475E" w:rsidRDefault="001C46CD" w:rsidP="005931CB">
            <w:pPr>
              <w:rPr>
                <w:rFonts w:ascii="Arial" w:hAnsi="Arial" w:cs="Arial"/>
                <w:bCs/>
                <w:sz w:val="22"/>
                <w:szCs w:val="22"/>
                <w:lang w:val="lv-LV"/>
              </w:rPr>
            </w:pPr>
          </w:p>
          <w:p w14:paraId="42B087BF" w14:textId="77777777" w:rsidR="001C46CD" w:rsidRPr="007F475E" w:rsidRDefault="001C46CD" w:rsidP="005931CB">
            <w:pPr>
              <w:rPr>
                <w:rFonts w:ascii="Arial" w:hAnsi="Arial" w:cs="Arial"/>
                <w:bCs/>
                <w:sz w:val="22"/>
                <w:szCs w:val="22"/>
                <w:lang w:val="lv-LV"/>
              </w:rPr>
            </w:pPr>
            <w:r w:rsidRPr="007F475E">
              <w:rPr>
                <w:rFonts w:ascii="Arial" w:hAnsi="Arial" w:cs="Arial"/>
                <w:sz w:val="22"/>
                <w:lang w:val="lv-LV"/>
              </w:rPr>
              <w:t>202</w:t>
            </w:r>
            <w:r>
              <w:rPr>
                <w:rFonts w:ascii="Arial" w:hAnsi="Arial" w:cs="Arial"/>
                <w:sz w:val="22"/>
                <w:lang w:val="lv-LV"/>
              </w:rPr>
              <w:t>4</w:t>
            </w:r>
            <w:r w:rsidRPr="007F475E">
              <w:rPr>
                <w:rFonts w:ascii="Arial" w:hAnsi="Arial" w:cs="Arial"/>
                <w:spacing w:val="-1"/>
                <w:sz w:val="22"/>
                <w:lang w:val="lv-LV"/>
              </w:rPr>
              <w:t>.gada ____. ___________</w:t>
            </w:r>
          </w:p>
        </w:tc>
      </w:tr>
    </w:tbl>
    <w:p w14:paraId="0C3321CB" w14:textId="77777777" w:rsidR="001C46CD" w:rsidRPr="007F475E" w:rsidRDefault="001C46CD" w:rsidP="001C46CD">
      <w:pPr>
        <w:rPr>
          <w:rFonts w:ascii="Arial" w:hAnsi="Arial" w:cs="Arial"/>
          <w:bCs/>
          <w:sz w:val="22"/>
          <w:szCs w:val="22"/>
          <w:lang w:val="lv-LV"/>
        </w:rPr>
      </w:pPr>
    </w:p>
    <w:p w14:paraId="20A432B4" w14:textId="77777777" w:rsidR="001C46CD" w:rsidRPr="007F475E" w:rsidRDefault="001C46CD" w:rsidP="001C46CD">
      <w:pPr>
        <w:rPr>
          <w:rFonts w:ascii="Arial" w:hAnsi="Arial" w:cs="Arial"/>
          <w:bCs/>
          <w:sz w:val="22"/>
          <w:szCs w:val="22"/>
          <w:lang w:val="lv-LV"/>
        </w:rPr>
      </w:pPr>
    </w:p>
    <w:p w14:paraId="5639E195" w14:textId="77777777" w:rsidR="001C46CD" w:rsidRPr="007F475E" w:rsidRDefault="001C46CD" w:rsidP="001C46CD">
      <w:pPr>
        <w:rPr>
          <w:rFonts w:ascii="Arial" w:hAnsi="Arial" w:cs="Arial"/>
          <w:i/>
          <w:iCs/>
          <w:sz w:val="22"/>
          <w:szCs w:val="22"/>
          <w:lang w:val="lv-LV"/>
        </w:rPr>
      </w:pPr>
      <w:r w:rsidRPr="007F475E">
        <w:rPr>
          <w:rFonts w:ascii="Arial" w:hAnsi="Arial" w:cs="Arial"/>
          <w:i/>
          <w:iCs/>
          <w:highlight w:val="lightGray"/>
          <w:lang w:val="lv-LV"/>
        </w:rPr>
        <w:t>[</w:t>
      </w:r>
      <w:r w:rsidRPr="007F475E">
        <w:rPr>
          <w:rFonts w:ascii="Arial" w:hAnsi="Arial" w:cs="Arial"/>
          <w:i/>
          <w:iCs/>
          <w:sz w:val="22"/>
          <w:szCs w:val="22"/>
          <w:highlight w:val="lightGray"/>
          <w:lang w:val="lv-LV"/>
        </w:rPr>
        <w:t>tiek piemērots, ja paraksta e-</w:t>
      </w:r>
      <w:proofErr w:type="spellStart"/>
      <w:r w:rsidRPr="007F475E">
        <w:rPr>
          <w:rFonts w:ascii="Arial" w:hAnsi="Arial" w:cs="Arial"/>
          <w:i/>
          <w:iCs/>
          <w:sz w:val="22"/>
          <w:szCs w:val="22"/>
          <w:highlight w:val="lightGray"/>
          <w:lang w:val="lv-LV"/>
        </w:rPr>
        <w:t>doc</w:t>
      </w:r>
      <w:proofErr w:type="spellEnd"/>
      <w:r w:rsidRPr="007F475E">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1C46CD" w:rsidRPr="007F475E" w14:paraId="4B10B026" w14:textId="77777777" w:rsidTr="005931CB">
        <w:trPr>
          <w:trHeight w:val="1659"/>
        </w:trPr>
        <w:tc>
          <w:tcPr>
            <w:tcW w:w="4814" w:type="dxa"/>
          </w:tcPr>
          <w:p w14:paraId="058FE1D5" w14:textId="77777777" w:rsidR="001C46CD" w:rsidRPr="007F475E" w:rsidRDefault="001C46CD" w:rsidP="005931CB">
            <w:pPr>
              <w:rPr>
                <w:rFonts w:ascii="Arial" w:hAnsi="Arial" w:cs="Arial"/>
                <w:bCs/>
                <w:sz w:val="22"/>
                <w:szCs w:val="22"/>
                <w:lang w:val="lv-LV"/>
              </w:rPr>
            </w:pPr>
            <w:r w:rsidRPr="007F475E">
              <w:rPr>
                <w:rFonts w:ascii="Arial" w:hAnsi="Arial" w:cs="Arial"/>
                <w:spacing w:val="-5"/>
                <w:sz w:val="22"/>
                <w:lang w:val="lv-LV"/>
              </w:rPr>
              <w:t>PIRCĒJS</w:t>
            </w:r>
            <w:r w:rsidRPr="007F475E">
              <w:rPr>
                <w:rFonts w:ascii="Arial" w:hAnsi="Arial" w:cs="Arial"/>
                <w:bCs/>
                <w:sz w:val="22"/>
                <w:szCs w:val="22"/>
                <w:lang w:val="lv-LV"/>
              </w:rPr>
              <w:t>:</w:t>
            </w:r>
          </w:p>
          <w:p w14:paraId="7BD74D8A" w14:textId="77777777" w:rsidR="001C46CD" w:rsidRPr="007F475E" w:rsidRDefault="001C46CD" w:rsidP="005931CB">
            <w:pPr>
              <w:rPr>
                <w:rFonts w:ascii="Arial" w:hAnsi="Arial" w:cs="Arial"/>
                <w:bCs/>
                <w:sz w:val="22"/>
                <w:szCs w:val="22"/>
                <w:lang w:val="lv-LV"/>
              </w:rPr>
            </w:pPr>
          </w:p>
          <w:p w14:paraId="0DC6AAEF" w14:textId="77777777" w:rsidR="001C46CD" w:rsidRPr="007F475E" w:rsidRDefault="001C46CD" w:rsidP="005931CB">
            <w:pPr>
              <w:rPr>
                <w:rFonts w:ascii="Arial" w:hAnsi="Arial" w:cs="Arial"/>
                <w:bCs/>
                <w:sz w:val="22"/>
                <w:szCs w:val="22"/>
                <w:lang w:val="lv-LV"/>
              </w:rPr>
            </w:pPr>
          </w:p>
          <w:p w14:paraId="199859C9" w14:textId="77777777" w:rsidR="001C46CD" w:rsidRPr="007F475E" w:rsidRDefault="001C46CD" w:rsidP="005931CB">
            <w:pPr>
              <w:rPr>
                <w:rFonts w:ascii="Arial" w:hAnsi="Arial" w:cs="Arial"/>
                <w:bCs/>
                <w:i/>
                <w:iCs/>
                <w:sz w:val="22"/>
                <w:u w:val="single"/>
                <w:lang w:val="lv-LV"/>
              </w:rPr>
            </w:pPr>
            <w:r w:rsidRPr="007F475E">
              <w:rPr>
                <w:rFonts w:ascii="Arial" w:hAnsi="Arial" w:cs="Arial"/>
                <w:bCs/>
                <w:i/>
                <w:iCs/>
                <w:sz w:val="22"/>
                <w:szCs w:val="22"/>
                <w:u w:val="single"/>
                <w:lang w:val="lv-LV"/>
              </w:rPr>
              <w:t>Parakstīts ar drošu elektronisko parakstu</w:t>
            </w:r>
          </w:p>
          <w:p w14:paraId="04B92806" w14:textId="77777777" w:rsidR="001C46CD" w:rsidRPr="007F475E" w:rsidRDefault="001C46CD" w:rsidP="005931CB">
            <w:pPr>
              <w:rPr>
                <w:rFonts w:ascii="Arial" w:hAnsi="Arial" w:cs="Arial"/>
                <w:sz w:val="22"/>
                <w:lang w:val="lv-LV"/>
              </w:rPr>
            </w:pPr>
          </w:p>
          <w:p w14:paraId="4E4123E7" w14:textId="77777777" w:rsidR="001C46CD" w:rsidRPr="007F475E" w:rsidRDefault="001C46CD" w:rsidP="005931CB">
            <w:pPr>
              <w:rPr>
                <w:rFonts w:ascii="Arial" w:hAnsi="Arial" w:cs="Arial"/>
                <w:sz w:val="22"/>
                <w:lang w:val="lv-LV"/>
              </w:rPr>
            </w:pPr>
            <w:r w:rsidRPr="007F475E">
              <w:rPr>
                <w:rFonts w:ascii="Arial" w:hAnsi="Arial" w:cs="Arial"/>
                <w:sz w:val="22"/>
                <w:lang w:val="lv-LV"/>
              </w:rPr>
              <w:t xml:space="preserve">                                 ________________                        </w:t>
            </w:r>
          </w:p>
          <w:p w14:paraId="340B37D3" w14:textId="77777777" w:rsidR="001C46CD" w:rsidRPr="007F475E" w:rsidRDefault="001C46CD" w:rsidP="005931CB">
            <w:pPr>
              <w:rPr>
                <w:rFonts w:ascii="Arial" w:hAnsi="Arial" w:cs="Arial"/>
                <w:bCs/>
                <w:sz w:val="22"/>
                <w:szCs w:val="22"/>
                <w:lang w:val="lv-LV"/>
              </w:rPr>
            </w:pPr>
          </w:p>
          <w:p w14:paraId="2D696A80" w14:textId="77777777" w:rsidR="001C46CD" w:rsidRPr="007F475E" w:rsidRDefault="001C46CD" w:rsidP="005931CB">
            <w:pPr>
              <w:rPr>
                <w:rFonts w:ascii="Arial" w:hAnsi="Arial" w:cs="Arial"/>
                <w:bCs/>
                <w:sz w:val="22"/>
                <w:szCs w:val="22"/>
                <w:lang w:val="lv-LV"/>
              </w:rPr>
            </w:pPr>
            <w:r w:rsidRPr="007F475E">
              <w:rPr>
                <w:rFonts w:ascii="Arial" w:hAnsi="Arial" w:cs="Arial"/>
                <w:sz w:val="22"/>
                <w:szCs w:val="22"/>
                <w:lang w:val="lv-LV"/>
              </w:rPr>
              <w:t>Datumu skatīt laika zīmogā</w:t>
            </w:r>
          </w:p>
        </w:tc>
        <w:tc>
          <w:tcPr>
            <w:tcW w:w="4814" w:type="dxa"/>
          </w:tcPr>
          <w:p w14:paraId="402789F7" w14:textId="77777777" w:rsidR="001C46CD" w:rsidRPr="007F475E" w:rsidRDefault="001C46CD" w:rsidP="005931CB">
            <w:pPr>
              <w:rPr>
                <w:rFonts w:ascii="Arial" w:hAnsi="Arial" w:cs="Arial"/>
                <w:bCs/>
                <w:sz w:val="22"/>
                <w:szCs w:val="22"/>
                <w:lang w:val="lv-LV"/>
              </w:rPr>
            </w:pPr>
            <w:r w:rsidRPr="007F475E">
              <w:rPr>
                <w:rFonts w:ascii="Arial" w:hAnsi="Arial" w:cs="Arial"/>
                <w:bCs/>
                <w:sz w:val="22"/>
                <w:szCs w:val="22"/>
                <w:lang w:val="lv-LV"/>
              </w:rPr>
              <w:t>PĀRDEVĒJS:</w:t>
            </w:r>
          </w:p>
          <w:p w14:paraId="47E49DEC" w14:textId="77777777" w:rsidR="001C46CD" w:rsidRPr="007F475E" w:rsidRDefault="001C46CD" w:rsidP="005931CB">
            <w:pPr>
              <w:rPr>
                <w:rFonts w:ascii="Arial" w:hAnsi="Arial" w:cs="Arial"/>
                <w:bCs/>
                <w:sz w:val="22"/>
                <w:szCs w:val="22"/>
                <w:lang w:val="lv-LV"/>
              </w:rPr>
            </w:pPr>
          </w:p>
          <w:p w14:paraId="288B54BB" w14:textId="77777777" w:rsidR="001C46CD" w:rsidRPr="007F475E" w:rsidRDefault="001C46CD" w:rsidP="005931CB">
            <w:pPr>
              <w:rPr>
                <w:rFonts w:ascii="Arial" w:hAnsi="Arial" w:cs="Arial"/>
                <w:bCs/>
                <w:sz w:val="22"/>
                <w:szCs w:val="22"/>
                <w:lang w:val="lv-LV"/>
              </w:rPr>
            </w:pPr>
          </w:p>
          <w:p w14:paraId="043E564A" w14:textId="77777777" w:rsidR="001C46CD" w:rsidRPr="007F475E" w:rsidRDefault="001C46CD" w:rsidP="005931CB">
            <w:pPr>
              <w:rPr>
                <w:rFonts w:ascii="Arial" w:hAnsi="Arial" w:cs="Arial"/>
                <w:bCs/>
                <w:i/>
                <w:iCs/>
                <w:sz w:val="22"/>
                <w:u w:val="single"/>
                <w:lang w:val="lv-LV"/>
              </w:rPr>
            </w:pPr>
            <w:r w:rsidRPr="007F475E">
              <w:rPr>
                <w:rFonts w:ascii="Arial" w:hAnsi="Arial" w:cs="Arial"/>
                <w:bCs/>
                <w:i/>
                <w:iCs/>
                <w:sz w:val="22"/>
                <w:szCs w:val="22"/>
                <w:u w:val="single"/>
                <w:lang w:val="lv-LV"/>
              </w:rPr>
              <w:t>Parakstīts ar drošu elektronisko parakstu</w:t>
            </w:r>
          </w:p>
          <w:p w14:paraId="66810BE1" w14:textId="77777777" w:rsidR="001C46CD" w:rsidRPr="007F475E" w:rsidRDefault="001C46CD" w:rsidP="005931CB">
            <w:pPr>
              <w:rPr>
                <w:rFonts w:ascii="Arial" w:hAnsi="Arial" w:cs="Arial"/>
                <w:sz w:val="22"/>
                <w:lang w:val="lv-LV"/>
              </w:rPr>
            </w:pPr>
          </w:p>
          <w:p w14:paraId="7FB19D03" w14:textId="77777777" w:rsidR="001C46CD" w:rsidRPr="007F475E" w:rsidRDefault="001C46CD" w:rsidP="005931CB">
            <w:pPr>
              <w:rPr>
                <w:rFonts w:ascii="Arial" w:hAnsi="Arial" w:cs="Arial"/>
                <w:sz w:val="22"/>
                <w:lang w:val="lv-LV"/>
              </w:rPr>
            </w:pPr>
            <w:r w:rsidRPr="007F475E">
              <w:rPr>
                <w:rFonts w:ascii="Arial" w:hAnsi="Arial" w:cs="Arial"/>
                <w:sz w:val="22"/>
                <w:lang w:val="lv-LV"/>
              </w:rPr>
              <w:t xml:space="preserve">                                 ________________                        </w:t>
            </w:r>
          </w:p>
          <w:p w14:paraId="5BE179F8" w14:textId="77777777" w:rsidR="001C46CD" w:rsidRPr="007F475E" w:rsidRDefault="001C46CD" w:rsidP="005931CB">
            <w:pPr>
              <w:rPr>
                <w:rFonts w:ascii="Arial" w:hAnsi="Arial" w:cs="Arial"/>
                <w:bCs/>
                <w:sz w:val="22"/>
                <w:szCs w:val="22"/>
                <w:lang w:val="lv-LV"/>
              </w:rPr>
            </w:pPr>
          </w:p>
          <w:p w14:paraId="7410FEED" w14:textId="77777777" w:rsidR="001C46CD" w:rsidRPr="007F475E" w:rsidRDefault="001C46CD" w:rsidP="005931CB">
            <w:pPr>
              <w:rPr>
                <w:rFonts w:ascii="Arial" w:hAnsi="Arial" w:cs="Arial"/>
                <w:bCs/>
                <w:sz w:val="22"/>
                <w:szCs w:val="22"/>
                <w:lang w:val="lv-LV"/>
              </w:rPr>
            </w:pPr>
            <w:r w:rsidRPr="007F475E">
              <w:rPr>
                <w:rFonts w:ascii="Arial" w:hAnsi="Arial" w:cs="Arial"/>
                <w:sz w:val="22"/>
                <w:szCs w:val="22"/>
                <w:lang w:val="lv-LV"/>
              </w:rPr>
              <w:t>Datumu skatīt laika zīmogā</w:t>
            </w:r>
          </w:p>
        </w:tc>
      </w:tr>
    </w:tbl>
    <w:p w14:paraId="5A428AEE" w14:textId="77777777" w:rsidR="001C46CD" w:rsidRPr="007F475E" w:rsidRDefault="001C46CD" w:rsidP="001C46CD">
      <w:pPr>
        <w:rPr>
          <w:rFonts w:ascii="Arial" w:hAnsi="Arial" w:cs="Arial"/>
          <w:sz w:val="22"/>
          <w:szCs w:val="22"/>
          <w:lang w:val="lv-LV"/>
        </w:rPr>
      </w:pPr>
      <w:r w:rsidRPr="007F475E">
        <w:rPr>
          <w:rFonts w:ascii="Arial" w:hAnsi="Arial" w:cs="Arial"/>
          <w:sz w:val="22"/>
          <w:szCs w:val="22"/>
          <w:lang w:val="lv-LV"/>
        </w:rPr>
        <w:br w:type="page"/>
      </w:r>
    </w:p>
    <w:p w14:paraId="45D8A03B" w14:textId="67CE7B93" w:rsidR="001C46CD" w:rsidRPr="007F475E" w:rsidRDefault="001C46CD" w:rsidP="001C46CD">
      <w:pPr>
        <w:tabs>
          <w:tab w:val="left" w:pos="3828"/>
        </w:tabs>
        <w:ind w:left="720"/>
        <w:jc w:val="right"/>
        <w:rPr>
          <w:rFonts w:ascii="Arial" w:hAnsi="Arial" w:cs="Arial"/>
          <w:sz w:val="22"/>
          <w:szCs w:val="22"/>
          <w:lang w:val="lv-LV"/>
        </w:rPr>
      </w:pPr>
      <w:bookmarkStart w:id="42" w:name="_Hlk90642758"/>
      <w:r w:rsidRPr="007F475E">
        <w:rPr>
          <w:rFonts w:ascii="Arial" w:hAnsi="Arial" w:cs="Arial"/>
          <w:sz w:val="22"/>
          <w:szCs w:val="22"/>
          <w:lang w:val="lv-LV"/>
        </w:rPr>
        <w:lastRenderedPageBreak/>
        <w:t>Līguma Nr.______________</w:t>
      </w:r>
    </w:p>
    <w:p w14:paraId="2287D41F" w14:textId="77777777" w:rsidR="001C46CD" w:rsidRPr="007F475E" w:rsidRDefault="001C46CD" w:rsidP="001C46CD">
      <w:pPr>
        <w:tabs>
          <w:tab w:val="left" w:pos="3828"/>
        </w:tabs>
        <w:ind w:left="720"/>
        <w:jc w:val="right"/>
        <w:rPr>
          <w:rFonts w:ascii="Arial" w:hAnsi="Arial" w:cs="Arial"/>
          <w:sz w:val="22"/>
          <w:szCs w:val="22"/>
          <w:lang w:val="lv-LV"/>
        </w:rPr>
      </w:pPr>
      <w:r w:rsidRPr="007F475E">
        <w:rPr>
          <w:rFonts w:ascii="Arial" w:hAnsi="Arial" w:cs="Arial"/>
          <w:sz w:val="22"/>
          <w:szCs w:val="22"/>
          <w:lang w:val="lv-LV"/>
        </w:rPr>
        <w:t>1.pielikums</w:t>
      </w:r>
      <w:bookmarkEnd w:id="42"/>
    </w:p>
    <w:p w14:paraId="4FE17730" w14:textId="77777777" w:rsidR="001C46CD" w:rsidRPr="007F475E" w:rsidRDefault="001C46CD" w:rsidP="001C46CD">
      <w:pPr>
        <w:tabs>
          <w:tab w:val="left" w:pos="3828"/>
        </w:tabs>
        <w:ind w:left="720"/>
        <w:jc w:val="right"/>
        <w:rPr>
          <w:rFonts w:ascii="Arial" w:hAnsi="Arial" w:cs="Arial"/>
          <w:sz w:val="22"/>
          <w:szCs w:val="22"/>
          <w:lang w:val="lv-LV"/>
        </w:rPr>
      </w:pPr>
    </w:p>
    <w:p w14:paraId="17A642AF" w14:textId="77777777" w:rsidR="001C46CD" w:rsidRPr="006851E3" w:rsidRDefault="001C46CD" w:rsidP="001C46CD">
      <w:pPr>
        <w:tabs>
          <w:tab w:val="left" w:pos="993"/>
        </w:tabs>
        <w:jc w:val="center"/>
        <w:rPr>
          <w:rFonts w:ascii="Arial" w:hAnsi="Arial" w:cs="Arial"/>
          <w:b/>
          <w:bCs/>
          <w:i/>
          <w:iCs/>
          <w:sz w:val="22"/>
          <w:szCs w:val="22"/>
          <w:lang w:val="lv-LV"/>
        </w:rPr>
      </w:pPr>
      <w:r w:rsidRPr="0055562B">
        <w:rPr>
          <w:rFonts w:ascii="Arial" w:hAnsi="Arial" w:cs="Arial"/>
          <w:b/>
          <w:bCs/>
          <w:i/>
          <w:iCs/>
          <w:sz w:val="22"/>
          <w:szCs w:val="22"/>
          <w:lang w:val="lv-LV"/>
        </w:rPr>
        <w:t>Specifikācija</w:t>
      </w:r>
    </w:p>
    <w:p w14:paraId="6058E9AC" w14:textId="77777777" w:rsidR="001C46CD" w:rsidRPr="00514481" w:rsidRDefault="001C46CD" w:rsidP="001C46CD">
      <w:pPr>
        <w:jc w:val="center"/>
        <w:rPr>
          <w:rFonts w:ascii="Arial" w:hAnsi="Arial" w:cs="Arial"/>
          <w:sz w:val="22"/>
          <w:szCs w:val="22"/>
          <w:lang w:val="lv-LV"/>
        </w:rPr>
      </w:pPr>
      <w:r w:rsidRPr="00514481">
        <w:rPr>
          <w:rFonts w:ascii="Arial" w:hAnsi="Arial" w:cs="Arial"/>
          <w:i/>
          <w:iCs/>
          <w:sz w:val="22"/>
          <w:szCs w:val="22"/>
          <w:shd w:val="clear" w:color="auto" w:fill="E7E6E6" w:themeFill="background2"/>
          <w:lang w:val="lv-LV"/>
        </w:rPr>
        <w:t>[informācija, saskaņā ar pretendenta piedāvājumu]</w:t>
      </w:r>
    </w:p>
    <w:p w14:paraId="4E094ADE" w14:textId="77777777" w:rsidR="001C46CD" w:rsidRPr="007F475E" w:rsidRDefault="001C46CD" w:rsidP="001C46CD">
      <w:pPr>
        <w:rPr>
          <w:rFonts w:ascii="Arial" w:hAnsi="Arial" w:cs="Arial"/>
          <w:sz w:val="22"/>
          <w:szCs w:val="22"/>
          <w:lang w:val="lv-LV"/>
        </w:rPr>
      </w:pPr>
    </w:p>
    <w:p w14:paraId="558A0941" w14:textId="77777777" w:rsidR="001C46CD" w:rsidRPr="007F475E" w:rsidRDefault="001C46CD" w:rsidP="001C46CD">
      <w:pPr>
        <w:rPr>
          <w:rFonts w:ascii="Arial" w:hAnsi="Arial" w:cs="Arial"/>
          <w:sz w:val="22"/>
          <w:szCs w:val="22"/>
          <w:lang w:val="lv-LV"/>
        </w:rPr>
      </w:pPr>
    </w:p>
    <w:p w14:paraId="2B91DDF4" w14:textId="77777777" w:rsidR="001C46CD" w:rsidRPr="007F475E" w:rsidRDefault="001C46CD" w:rsidP="001C46CD">
      <w:pPr>
        <w:rPr>
          <w:rFonts w:ascii="Arial" w:hAnsi="Arial" w:cs="Arial"/>
          <w:sz w:val="22"/>
          <w:szCs w:val="22"/>
          <w:lang w:val="lv-LV"/>
        </w:rPr>
      </w:pPr>
      <w:r w:rsidRPr="007F475E">
        <w:rPr>
          <w:rFonts w:ascii="Arial" w:hAnsi="Arial" w:cs="Arial"/>
          <w:sz w:val="22"/>
          <w:szCs w:val="22"/>
          <w:highlight w:val="lightGray"/>
          <w:lang w:val="lv-LV"/>
        </w:rPr>
        <w:t>…</w:t>
      </w:r>
    </w:p>
    <w:p w14:paraId="15FC9D3B" w14:textId="77777777" w:rsidR="001C46CD" w:rsidRPr="007F475E" w:rsidRDefault="001C46CD" w:rsidP="001C46CD">
      <w:pPr>
        <w:rPr>
          <w:rFonts w:ascii="Arial" w:hAnsi="Arial" w:cs="Arial"/>
          <w:sz w:val="22"/>
          <w:szCs w:val="22"/>
          <w:lang w:val="lv-LV"/>
        </w:rPr>
      </w:pPr>
    </w:p>
    <w:p w14:paraId="17288DC5" w14:textId="77777777" w:rsidR="001C46CD" w:rsidRPr="0055562B" w:rsidRDefault="001C46CD" w:rsidP="001C46CD">
      <w:pPr>
        <w:jc w:val="center"/>
        <w:rPr>
          <w:rFonts w:ascii="Arial" w:hAnsi="Arial" w:cs="Arial"/>
          <w:b/>
          <w:bCs/>
          <w:sz w:val="22"/>
          <w:szCs w:val="22"/>
          <w:u w:val="single"/>
          <w:lang w:val="lv-LV"/>
        </w:rPr>
      </w:pPr>
      <w:r w:rsidRPr="0055562B">
        <w:rPr>
          <w:rFonts w:ascii="Arial" w:hAnsi="Arial" w:cs="Arial"/>
          <w:b/>
          <w:bCs/>
          <w:sz w:val="22"/>
          <w:szCs w:val="22"/>
          <w:u w:val="single"/>
          <w:lang w:val="lv-LV"/>
        </w:rPr>
        <w:t>*</w:t>
      </w:r>
      <w:r w:rsidRPr="0055562B">
        <w:rPr>
          <w:rFonts w:ascii="Arial" w:hAnsi="Arial" w:cs="Arial"/>
          <w:b/>
          <w:bCs/>
          <w:i/>
          <w:iCs/>
          <w:sz w:val="22"/>
          <w:szCs w:val="22"/>
          <w:u w:val="single"/>
          <w:lang w:val="lv-LV"/>
        </w:rPr>
        <w:t>Preču</w:t>
      </w:r>
      <w:r w:rsidRPr="0055562B">
        <w:rPr>
          <w:rFonts w:ascii="Arial" w:hAnsi="Arial" w:cs="Arial"/>
          <w:b/>
          <w:bCs/>
          <w:sz w:val="22"/>
          <w:szCs w:val="22"/>
          <w:u w:val="single"/>
          <w:lang w:val="lv-LV"/>
        </w:rPr>
        <w:t xml:space="preserve"> piegādes vieta:</w:t>
      </w:r>
    </w:p>
    <w:p w14:paraId="09D36DED" w14:textId="77777777" w:rsidR="001C46CD" w:rsidRPr="007F475E" w:rsidRDefault="001C46CD" w:rsidP="001C46CD">
      <w:pPr>
        <w:jc w:val="center"/>
        <w:rPr>
          <w:rFonts w:ascii="Arial" w:hAnsi="Arial" w:cs="Arial"/>
          <w:b/>
          <w:bCs/>
          <w:sz w:val="22"/>
          <w:szCs w:val="22"/>
          <w:highlight w:val="yellow"/>
          <w:u w:val="single"/>
          <w:lang w:val="lv-LV"/>
        </w:rPr>
      </w:pPr>
    </w:p>
    <w:p w14:paraId="0F2CC8C9" w14:textId="77777777" w:rsidR="001C46CD" w:rsidRDefault="001C46CD" w:rsidP="001C46CD">
      <w:pPr>
        <w:rPr>
          <w:rFonts w:ascii="Arial" w:hAnsi="Arial" w:cs="Arial"/>
          <w:sz w:val="22"/>
          <w:szCs w:val="22"/>
          <w:lang w:val="lv-LV"/>
        </w:rPr>
      </w:pPr>
    </w:p>
    <w:tbl>
      <w:tblPr>
        <w:tblStyle w:val="TableGrid"/>
        <w:tblW w:w="0" w:type="auto"/>
        <w:tblLook w:val="04A0" w:firstRow="1" w:lastRow="0" w:firstColumn="1" w:lastColumn="0" w:noHBand="0" w:noVBand="1"/>
      </w:tblPr>
      <w:tblGrid>
        <w:gridCol w:w="1342"/>
        <w:gridCol w:w="3956"/>
        <w:gridCol w:w="3876"/>
      </w:tblGrid>
      <w:tr w:rsidR="001C46CD" w:rsidRPr="00AF4FE8" w14:paraId="7E5E3D55" w14:textId="77777777" w:rsidTr="005931CB">
        <w:trPr>
          <w:trHeight w:val="892"/>
        </w:trPr>
        <w:tc>
          <w:tcPr>
            <w:tcW w:w="1342" w:type="dxa"/>
            <w:vAlign w:val="center"/>
          </w:tcPr>
          <w:p w14:paraId="441F7686" w14:textId="77777777" w:rsidR="001C46CD" w:rsidRPr="008E3718" w:rsidRDefault="001C46CD" w:rsidP="005931CB">
            <w:pPr>
              <w:jc w:val="center"/>
              <w:rPr>
                <w:rFonts w:ascii="Arial" w:hAnsi="Arial" w:cs="Arial"/>
                <w:sz w:val="22"/>
                <w:szCs w:val="22"/>
                <w:lang w:val="lv-LV"/>
              </w:rPr>
            </w:pPr>
            <w:r w:rsidRPr="008E3718">
              <w:rPr>
                <w:rFonts w:ascii="Arial" w:hAnsi="Arial" w:cs="Arial"/>
                <w:sz w:val="22"/>
                <w:szCs w:val="22"/>
                <w:lang w:val="lv-LV"/>
              </w:rPr>
              <w:t>Centra nosaukums</w:t>
            </w:r>
          </w:p>
        </w:tc>
        <w:tc>
          <w:tcPr>
            <w:tcW w:w="4182" w:type="dxa"/>
            <w:vAlign w:val="center"/>
          </w:tcPr>
          <w:p w14:paraId="0612D2AB" w14:textId="77777777" w:rsidR="001C46CD" w:rsidRPr="008E3718" w:rsidRDefault="001C46CD" w:rsidP="005931CB">
            <w:pPr>
              <w:jc w:val="center"/>
              <w:rPr>
                <w:rFonts w:ascii="Arial" w:hAnsi="Arial" w:cs="Arial"/>
                <w:sz w:val="22"/>
                <w:szCs w:val="22"/>
                <w:lang w:val="lv-LV"/>
              </w:rPr>
            </w:pPr>
            <w:r w:rsidRPr="008E3718">
              <w:rPr>
                <w:rFonts w:ascii="Arial" w:hAnsi="Arial" w:cs="Arial"/>
                <w:sz w:val="22"/>
                <w:szCs w:val="22"/>
                <w:lang w:val="lv-LV"/>
              </w:rPr>
              <w:t>Adrese</w:t>
            </w:r>
          </w:p>
        </w:tc>
        <w:tc>
          <w:tcPr>
            <w:tcW w:w="4107" w:type="dxa"/>
            <w:vAlign w:val="center"/>
          </w:tcPr>
          <w:p w14:paraId="1B289163" w14:textId="77777777" w:rsidR="001C46CD" w:rsidRPr="008E3718" w:rsidRDefault="001C46CD" w:rsidP="005931CB">
            <w:pPr>
              <w:jc w:val="center"/>
              <w:rPr>
                <w:rFonts w:ascii="Arial" w:hAnsi="Arial" w:cs="Arial"/>
                <w:sz w:val="22"/>
                <w:szCs w:val="22"/>
                <w:lang w:val="lv-LV"/>
              </w:rPr>
            </w:pPr>
            <w:r>
              <w:rPr>
                <w:rFonts w:ascii="Arial" w:hAnsi="Arial" w:cs="Arial"/>
                <w:color w:val="000000"/>
                <w:sz w:val="22"/>
                <w:szCs w:val="22"/>
                <w:lang w:val="lv-LV"/>
              </w:rPr>
              <w:t>PIRCĒJA</w:t>
            </w:r>
            <w:r w:rsidRPr="008E3718">
              <w:rPr>
                <w:rFonts w:ascii="Arial" w:hAnsi="Arial" w:cs="Arial"/>
                <w:color w:val="000000"/>
                <w:sz w:val="22"/>
                <w:szCs w:val="22"/>
                <w:lang w:val="lv-LV"/>
              </w:rPr>
              <w:t xml:space="preserve"> pilnvarot</w:t>
            </w:r>
            <w:r>
              <w:rPr>
                <w:rFonts w:ascii="Arial" w:hAnsi="Arial" w:cs="Arial"/>
                <w:color w:val="000000"/>
                <w:sz w:val="22"/>
                <w:szCs w:val="22"/>
                <w:lang w:val="lv-LV"/>
              </w:rPr>
              <w:t>ais</w:t>
            </w:r>
            <w:r w:rsidRPr="008E3718">
              <w:rPr>
                <w:rFonts w:ascii="Arial" w:hAnsi="Arial" w:cs="Arial"/>
                <w:color w:val="000000"/>
                <w:sz w:val="22"/>
                <w:szCs w:val="22"/>
                <w:lang w:val="lv-LV"/>
              </w:rPr>
              <w:t xml:space="preserve"> </w:t>
            </w:r>
            <w:r>
              <w:rPr>
                <w:rFonts w:ascii="Arial" w:hAnsi="Arial" w:cs="Arial"/>
                <w:color w:val="000000"/>
                <w:sz w:val="22"/>
                <w:szCs w:val="22"/>
                <w:lang w:val="lv-LV"/>
              </w:rPr>
              <w:t xml:space="preserve">pārstāvis </w:t>
            </w:r>
            <w:r w:rsidRPr="00153832">
              <w:rPr>
                <w:rFonts w:ascii="Arial" w:hAnsi="Arial" w:cs="Arial"/>
                <w:color w:val="000000"/>
                <w:lang w:val="lv-LV"/>
              </w:rPr>
              <w:t>(vārds, uzvārds, tālr.nr. un e-pasts)</w:t>
            </w:r>
          </w:p>
        </w:tc>
      </w:tr>
      <w:tr w:rsidR="001C46CD" w:rsidRPr="00ED7C82" w14:paraId="1020800D" w14:textId="77777777" w:rsidTr="005931CB">
        <w:trPr>
          <w:trHeight w:val="864"/>
        </w:trPr>
        <w:tc>
          <w:tcPr>
            <w:tcW w:w="1342" w:type="dxa"/>
            <w:vMerge w:val="restart"/>
            <w:vAlign w:val="center"/>
          </w:tcPr>
          <w:p w14:paraId="0063D2D4" w14:textId="77777777" w:rsidR="001C46CD" w:rsidRPr="008E3718" w:rsidRDefault="001C46CD" w:rsidP="005931CB">
            <w:pPr>
              <w:jc w:val="center"/>
              <w:rPr>
                <w:rFonts w:ascii="Arial" w:hAnsi="Arial" w:cs="Arial"/>
                <w:sz w:val="22"/>
                <w:szCs w:val="22"/>
                <w:lang w:val="lv-LV"/>
              </w:rPr>
            </w:pPr>
            <w:r w:rsidRPr="008E3718">
              <w:rPr>
                <w:rFonts w:ascii="Arial" w:hAnsi="Arial" w:cs="Arial"/>
                <w:sz w:val="22"/>
                <w:szCs w:val="22"/>
                <w:lang w:val="lv-LV"/>
              </w:rPr>
              <w:t>EPR-1</w:t>
            </w:r>
          </w:p>
        </w:tc>
        <w:tc>
          <w:tcPr>
            <w:tcW w:w="4182" w:type="dxa"/>
          </w:tcPr>
          <w:p w14:paraId="109BC6B1" w14:textId="77777777" w:rsidR="001C46CD" w:rsidRPr="0055562B" w:rsidRDefault="001C46CD" w:rsidP="005931CB">
            <w:pPr>
              <w:rPr>
                <w:rFonts w:ascii="Arial" w:hAnsi="Arial" w:cs="Arial"/>
                <w:sz w:val="22"/>
                <w:szCs w:val="22"/>
                <w:lang w:val="lv-LV"/>
              </w:rPr>
            </w:pPr>
            <w:r w:rsidRPr="0055562B">
              <w:rPr>
                <w:rFonts w:ascii="Arial" w:hAnsi="Arial" w:cs="Arial"/>
                <w:sz w:val="22"/>
                <w:szCs w:val="22"/>
                <w:lang w:val="lv-LV"/>
              </w:rPr>
              <w:t>VAS “Latvijas dzelzceļš” Elektrotehniskās pārvaldes Rīgas reģionālais centrs, Krustpils iela 24, Rīgā</w:t>
            </w:r>
          </w:p>
        </w:tc>
        <w:tc>
          <w:tcPr>
            <w:tcW w:w="4107" w:type="dxa"/>
          </w:tcPr>
          <w:p w14:paraId="43222634" w14:textId="77777777" w:rsidR="001C46CD" w:rsidRPr="008E3718" w:rsidRDefault="001C46CD" w:rsidP="005931CB">
            <w:pPr>
              <w:rPr>
                <w:rFonts w:ascii="Arial" w:hAnsi="Arial" w:cs="Arial"/>
                <w:color w:val="000000"/>
                <w:sz w:val="22"/>
                <w:szCs w:val="22"/>
                <w:highlight w:val="yellow"/>
                <w:lang w:val="lv-LV"/>
              </w:rPr>
            </w:pPr>
            <w:r w:rsidRPr="0085006A">
              <w:rPr>
                <w:rFonts w:ascii="Arial" w:hAnsi="Arial" w:cs="Arial"/>
                <w:i/>
                <w:iCs/>
                <w:highlight w:val="lightGray"/>
                <w:lang w:val="lv-LV"/>
              </w:rPr>
              <w:t>Tiks norādīts pirms līguma parakstīšanas</w:t>
            </w:r>
          </w:p>
        </w:tc>
      </w:tr>
      <w:tr w:rsidR="001C46CD" w:rsidRPr="00ED7C82" w14:paraId="10DBD442" w14:textId="77777777" w:rsidTr="005931CB">
        <w:trPr>
          <w:trHeight w:val="848"/>
        </w:trPr>
        <w:tc>
          <w:tcPr>
            <w:tcW w:w="1342" w:type="dxa"/>
            <w:vMerge/>
            <w:vAlign w:val="center"/>
          </w:tcPr>
          <w:p w14:paraId="49DD32A3" w14:textId="77777777" w:rsidR="001C46CD" w:rsidRPr="008E3718" w:rsidRDefault="001C46CD" w:rsidP="005931CB">
            <w:pPr>
              <w:jc w:val="center"/>
              <w:rPr>
                <w:rFonts w:ascii="Arial" w:hAnsi="Arial" w:cs="Arial"/>
                <w:sz w:val="22"/>
                <w:szCs w:val="22"/>
                <w:lang w:val="lv-LV"/>
              </w:rPr>
            </w:pPr>
          </w:p>
        </w:tc>
        <w:tc>
          <w:tcPr>
            <w:tcW w:w="4182" w:type="dxa"/>
          </w:tcPr>
          <w:p w14:paraId="45EC6EBB" w14:textId="77777777" w:rsidR="001C46CD" w:rsidRPr="0055562B" w:rsidRDefault="001C46CD" w:rsidP="005931CB">
            <w:pPr>
              <w:rPr>
                <w:sz w:val="22"/>
                <w:szCs w:val="22"/>
                <w:lang w:val="lv-LV"/>
              </w:rPr>
            </w:pPr>
            <w:r w:rsidRPr="0055562B">
              <w:rPr>
                <w:rFonts w:ascii="Arial" w:hAnsi="Arial" w:cs="Arial"/>
                <w:sz w:val="22"/>
                <w:szCs w:val="22"/>
                <w:lang w:val="lv-LV"/>
              </w:rPr>
              <w:t>VAS “Latvijas dzelzceļš” Elektrotehniskās pārvaldes Rīgas reģionālais centrs, Krūzes iela 47A, Rīgā</w:t>
            </w:r>
          </w:p>
        </w:tc>
        <w:tc>
          <w:tcPr>
            <w:tcW w:w="4107" w:type="dxa"/>
          </w:tcPr>
          <w:p w14:paraId="1A60DBC5" w14:textId="77777777" w:rsidR="001C46CD" w:rsidRPr="008E3718" w:rsidRDefault="001C46CD" w:rsidP="005931CB">
            <w:pPr>
              <w:rPr>
                <w:rFonts w:ascii="Arial" w:hAnsi="Arial" w:cs="Arial"/>
                <w:sz w:val="22"/>
                <w:szCs w:val="22"/>
                <w:highlight w:val="yellow"/>
                <w:lang w:val="lv-LV"/>
              </w:rPr>
            </w:pPr>
            <w:r w:rsidRPr="0085006A">
              <w:rPr>
                <w:rFonts w:ascii="Arial" w:hAnsi="Arial" w:cs="Arial"/>
                <w:i/>
                <w:iCs/>
                <w:highlight w:val="lightGray"/>
                <w:lang w:val="lv-LV"/>
              </w:rPr>
              <w:t>Tiks norādīts pirms līguma parakstīšanas</w:t>
            </w:r>
          </w:p>
        </w:tc>
      </w:tr>
      <w:tr w:rsidR="001C46CD" w:rsidRPr="00ED7C82" w14:paraId="18882DD4" w14:textId="77777777" w:rsidTr="005931CB">
        <w:trPr>
          <w:trHeight w:val="783"/>
        </w:trPr>
        <w:tc>
          <w:tcPr>
            <w:tcW w:w="1342" w:type="dxa"/>
            <w:vAlign w:val="center"/>
          </w:tcPr>
          <w:p w14:paraId="5C6AAA96" w14:textId="77777777" w:rsidR="001C46CD" w:rsidRPr="008E3718" w:rsidRDefault="001C46CD" w:rsidP="005931CB">
            <w:pPr>
              <w:jc w:val="center"/>
              <w:rPr>
                <w:rFonts w:ascii="Arial" w:hAnsi="Arial" w:cs="Arial"/>
                <w:b/>
                <w:bCs/>
                <w:sz w:val="22"/>
                <w:szCs w:val="22"/>
                <w:lang w:val="lv-LV"/>
              </w:rPr>
            </w:pPr>
            <w:r w:rsidRPr="008E3718">
              <w:rPr>
                <w:rFonts w:ascii="Arial" w:hAnsi="Arial" w:cs="Arial"/>
                <w:color w:val="000000"/>
                <w:sz w:val="22"/>
                <w:szCs w:val="22"/>
                <w:lang w:val="lv-LV"/>
              </w:rPr>
              <w:t>EPR-2:</w:t>
            </w:r>
          </w:p>
        </w:tc>
        <w:tc>
          <w:tcPr>
            <w:tcW w:w="4182" w:type="dxa"/>
          </w:tcPr>
          <w:p w14:paraId="031F28B1" w14:textId="77777777" w:rsidR="001C46CD" w:rsidRPr="0055562B" w:rsidRDefault="001C46CD" w:rsidP="005931CB">
            <w:pPr>
              <w:rPr>
                <w:rFonts w:ascii="Arial" w:hAnsi="Arial" w:cs="Arial"/>
                <w:sz w:val="22"/>
                <w:szCs w:val="22"/>
                <w:lang w:val="lv-LV"/>
              </w:rPr>
            </w:pPr>
            <w:r w:rsidRPr="0055562B">
              <w:rPr>
                <w:rFonts w:ascii="Arial" w:hAnsi="Arial" w:cs="Arial"/>
                <w:sz w:val="22"/>
                <w:szCs w:val="22"/>
                <w:lang w:val="lv-LV"/>
              </w:rPr>
              <w:t>VAS “Latvijas dzelzceļš” Elektrotehniskās pārvaldes Daugavpils reģionālais centrs, 1.Pasažieru ielā 12, Daugavpilī</w:t>
            </w:r>
          </w:p>
        </w:tc>
        <w:tc>
          <w:tcPr>
            <w:tcW w:w="4107" w:type="dxa"/>
          </w:tcPr>
          <w:p w14:paraId="5D68CCDD" w14:textId="77777777" w:rsidR="001C46CD" w:rsidRPr="008E3718" w:rsidRDefault="001C46CD" w:rsidP="005931CB">
            <w:pPr>
              <w:rPr>
                <w:rFonts w:ascii="Arial" w:hAnsi="Arial" w:cs="Arial"/>
                <w:sz w:val="22"/>
                <w:szCs w:val="22"/>
                <w:highlight w:val="yellow"/>
                <w:lang w:val="lv-LV"/>
              </w:rPr>
            </w:pPr>
            <w:r w:rsidRPr="0085006A">
              <w:rPr>
                <w:rFonts w:ascii="Arial" w:hAnsi="Arial" w:cs="Arial"/>
                <w:i/>
                <w:iCs/>
                <w:highlight w:val="lightGray"/>
                <w:lang w:val="lv-LV"/>
              </w:rPr>
              <w:t>Tiks norādīts pirms līguma parakstīšanas</w:t>
            </w:r>
          </w:p>
        </w:tc>
      </w:tr>
      <w:tr w:rsidR="001C46CD" w:rsidRPr="00ED7C82" w14:paraId="518A5AC9" w14:textId="77777777" w:rsidTr="005931CB">
        <w:tc>
          <w:tcPr>
            <w:tcW w:w="1342" w:type="dxa"/>
            <w:vAlign w:val="center"/>
          </w:tcPr>
          <w:p w14:paraId="3B52EBF1" w14:textId="77777777" w:rsidR="001C46CD" w:rsidRPr="008E3718" w:rsidRDefault="001C46CD" w:rsidP="005931CB">
            <w:pPr>
              <w:jc w:val="center"/>
              <w:rPr>
                <w:rFonts w:ascii="Arial" w:hAnsi="Arial" w:cs="Arial"/>
                <w:b/>
                <w:bCs/>
                <w:sz w:val="22"/>
                <w:szCs w:val="22"/>
                <w:lang w:val="lv-LV"/>
              </w:rPr>
            </w:pPr>
            <w:r w:rsidRPr="008E3718">
              <w:rPr>
                <w:rFonts w:ascii="Arial" w:hAnsi="Arial" w:cs="Arial"/>
                <w:color w:val="000000"/>
                <w:sz w:val="22"/>
                <w:szCs w:val="22"/>
                <w:lang w:val="lv-LV"/>
              </w:rPr>
              <w:t>EPR-3:</w:t>
            </w:r>
          </w:p>
        </w:tc>
        <w:tc>
          <w:tcPr>
            <w:tcW w:w="4182" w:type="dxa"/>
          </w:tcPr>
          <w:p w14:paraId="773252CA" w14:textId="77777777" w:rsidR="001C46CD" w:rsidRPr="0055562B" w:rsidRDefault="001C46CD" w:rsidP="005931CB">
            <w:pPr>
              <w:rPr>
                <w:rFonts w:ascii="Arial" w:hAnsi="Arial" w:cs="Arial"/>
                <w:sz w:val="22"/>
                <w:szCs w:val="22"/>
                <w:lang w:val="lv-LV"/>
              </w:rPr>
            </w:pPr>
            <w:r w:rsidRPr="0055562B">
              <w:rPr>
                <w:rFonts w:ascii="Arial" w:hAnsi="Arial" w:cs="Arial"/>
                <w:sz w:val="22"/>
                <w:szCs w:val="22"/>
                <w:lang w:val="lv-LV"/>
              </w:rPr>
              <w:t>VAS “Latvijas dzelzceļš” Elektrotehniskās pārvaldes Jelgavas reģionālais centrs, Stacijas iela 3C, Jelgavā</w:t>
            </w:r>
          </w:p>
        </w:tc>
        <w:tc>
          <w:tcPr>
            <w:tcW w:w="4107" w:type="dxa"/>
          </w:tcPr>
          <w:p w14:paraId="609F1235" w14:textId="77777777" w:rsidR="001C46CD" w:rsidRPr="00B4593C" w:rsidRDefault="001C46CD" w:rsidP="005931CB">
            <w:pPr>
              <w:rPr>
                <w:rFonts w:ascii="Arial" w:hAnsi="Arial" w:cs="Arial"/>
                <w:sz w:val="22"/>
                <w:szCs w:val="22"/>
                <w:highlight w:val="green"/>
                <w:lang w:val="lv-LV"/>
              </w:rPr>
            </w:pPr>
            <w:r w:rsidRPr="0085006A">
              <w:rPr>
                <w:rFonts w:ascii="Arial" w:hAnsi="Arial" w:cs="Arial"/>
                <w:i/>
                <w:iCs/>
                <w:highlight w:val="lightGray"/>
                <w:lang w:val="lv-LV"/>
              </w:rPr>
              <w:t>Tiks norādīts pirms līguma parakstīšanas</w:t>
            </w:r>
          </w:p>
        </w:tc>
      </w:tr>
    </w:tbl>
    <w:p w14:paraId="43C9C190" w14:textId="77777777" w:rsidR="001C46CD" w:rsidRDefault="001C46CD" w:rsidP="001C46CD">
      <w:pPr>
        <w:rPr>
          <w:rFonts w:ascii="Arial" w:hAnsi="Arial" w:cs="Arial"/>
          <w:sz w:val="22"/>
          <w:szCs w:val="22"/>
          <w:lang w:val="lv-LV"/>
        </w:rPr>
      </w:pPr>
    </w:p>
    <w:p w14:paraId="2E138469" w14:textId="77777777" w:rsidR="001C46CD" w:rsidRDefault="001C46CD" w:rsidP="001C46CD">
      <w:pPr>
        <w:rPr>
          <w:rFonts w:ascii="Arial" w:hAnsi="Arial" w:cs="Arial"/>
          <w:sz w:val="22"/>
          <w:szCs w:val="22"/>
          <w:lang w:val="lv-LV"/>
        </w:rPr>
      </w:pPr>
    </w:p>
    <w:p w14:paraId="3DCB747B" w14:textId="77777777" w:rsidR="001C46CD" w:rsidRPr="007F475E" w:rsidRDefault="001C46CD" w:rsidP="001C46CD">
      <w:pPr>
        <w:rPr>
          <w:rFonts w:ascii="Arial" w:hAnsi="Arial" w:cs="Arial"/>
          <w:sz w:val="22"/>
          <w:szCs w:val="22"/>
          <w:lang w:val="lv-LV"/>
        </w:rPr>
      </w:pPr>
    </w:p>
    <w:p w14:paraId="41405F56" w14:textId="77777777" w:rsidR="001C46CD" w:rsidRPr="007F475E" w:rsidRDefault="001C46CD" w:rsidP="001C46CD">
      <w:pPr>
        <w:pStyle w:val="BodyText21"/>
        <w:ind w:right="55"/>
        <w:rPr>
          <w:rFonts w:ascii="Arial" w:hAnsi="Arial" w:cs="Arial"/>
          <w:sz w:val="22"/>
          <w:szCs w:val="22"/>
        </w:rPr>
      </w:pPr>
      <w:r w:rsidRPr="007F475E">
        <w:rPr>
          <w:rFonts w:ascii="Arial" w:hAnsi="Arial" w:cs="Arial"/>
          <w:bCs/>
          <w:i/>
          <w:iCs/>
          <w:caps/>
          <w:sz w:val="22"/>
          <w:highlight w:val="lightGray"/>
        </w:rPr>
        <w:t>[</w:t>
      </w:r>
      <w:r w:rsidRPr="007F475E">
        <w:rPr>
          <w:rFonts w:ascii="Arial" w:hAnsi="Arial" w:cs="Arial"/>
          <w:bCs/>
          <w:i/>
          <w:iCs/>
          <w:sz w:val="22"/>
          <w:highlight w:val="lightGray"/>
        </w:rPr>
        <w:t>tiek piemērots, ja paraksta rakstveidā</w:t>
      </w:r>
      <w:r w:rsidRPr="007F475E">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1C46CD" w:rsidRPr="007F475E" w14:paraId="469CEECB" w14:textId="77777777" w:rsidTr="005931CB">
        <w:trPr>
          <w:trHeight w:val="1659"/>
        </w:trPr>
        <w:tc>
          <w:tcPr>
            <w:tcW w:w="4814" w:type="dxa"/>
          </w:tcPr>
          <w:p w14:paraId="5D96391D" w14:textId="77777777" w:rsidR="001C46CD" w:rsidRPr="007F475E" w:rsidRDefault="001C46CD" w:rsidP="005931CB">
            <w:pPr>
              <w:rPr>
                <w:rFonts w:ascii="Arial" w:hAnsi="Arial" w:cs="Arial"/>
                <w:bCs/>
                <w:sz w:val="22"/>
                <w:szCs w:val="22"/>
                <w:lang w:val="lv-LV"/>
              </w:rPr>
            </w:pPr>
            <w:r w:rsidRPr="007F475E">
              <w:rPr>
                <w:rFonts w:ascii="Arial" w:hAnsi="Arial" w:cs="Arial"/>
                <w:spacing w:val="-5"/>
                <w:sz w:val="22"/>
                <w:lang w:val="lv-LV"/>
              </w:rPr>
              <w:t>PIRCĒJS</w:t>
            </w:r>
            <w:r w:rsidRPr="007F475E">
              <w:rPr>
                <w:rFonts w:ascii="Arial" w:hAnsi="Arial" w:cs="Arial"/>
                <w:bCs/>
                <w:sz w:val="22"/>
                <w:szCs w:val="22"/>
                <w:lang w:val="lv-LV"/>
              </w:rPr>
              <w:t>:</w:t>
            </w:r>
          </w:p>
          <w:p w14:paraId="6719E353" w14:textId="77777777" w:rsidR="001C46CD" w:rsidRPr="007F475E" w:rsidRDefault="001C46CD" w:rsidP="005931CB">
            <w:pPr>
              <w:rPr>
                <w:rFonts w:ascii="Arial" w:hAnsi="Arial" w:cs="Arial"/>
                <w:bCs/>
                <w:sz w:val="22"/>
                <w:szCs w:val="22"/>
                <w:lang w:val="lv-LV"/>
              </w:rPr>
            </w:pPr>
          </w:p>
          <w:p w14:paraId="6732E687" w14:textId="77777777" w:rsidR="001C46CD" w:rsidRPr="007F475E" w:rsidRDefault="001C46CD" w:rsidP="005931CB">
            <w:pPr>
              <w:rPr>
                <w:rFonts w:ascii="Arial" w:hAnsi="Arial" w:cs="Arial"/>
                <w:bCs/>
                <w:sz w:val="22"/>
                <w:szCs w:val="22"/>
                <w:lang w:val="lv-LV"/>
              </w:rPr>
            </w:pPr>
          </w:p>
          <w:p w14:paraId="26C2C128" w14:textId="77777777" w:rsidR="001C46CD" w:rsidRPr="007F475E" w:rsidRDefault="001C46CD" w:rsidP="005931CB">
            <w:pPr>
              <w:rPr>
                <w:rFonts w:ascii="Arial" w:hAnsi="Arial" w:cs="Arial"/>
                <w:sz w:val="22"/>
                <w:lang w:val="lv-LV"/>
              </w:rPr>
            </w:pPr>
            <w:r w:rsidRPr="007F475E">
              <w:rPr>
                <w:rFonts w:ascii="Arial" w:hAnsi="Arial" w:cs="Arial"/>
                <w:sz w:val="22"/>
                <w:lang w:val="lv-LV"/>
              </w:rPr>
              <w:t>_________________________________</w:t>
            </w:r>
          </w:p>
          <w:p w14:paraId="1878D587" w14:textId="77777777" w:rsidR="001C46CD" w:rsidRPr="007F475E" w:rsidRDefault="001C46CD" w:rsidP="005931CB">
            <w:pPr>
              <w:rPr>
                <w:rFonts w:ascii="Arial" w:hAnsi="Arial" w:cs="Arial"/>
                <w:sz w:val="22"/>
                <w:lang w:val="lv-LV"/>
              </w:rPr>
            </w:pPr>
          </w:p>
          <w:p w14:paraId="6EA46625" w14:textId="77777777" w:rsidR="001C46CD" w:rsidRPr="007F475E" w:rsidRDefault="001C46CD" w:rsidP="005931CB">
            <w:pPr>
              <w:rPr>
                <w:rFonts w:ascii="Arial" w:hAnsi="Arial" w:cs="Arial"/>
                <w:sz w:val="22"/>
                <w:lang w:val="lv-LV"/>
              </w:rPr>
            </w:pPr>
            <w:r w:rsidRPr="007F475E">
              <w:rPr>
                <w:rFonts w:ascii="Arial" w:hAnsi="Arial" w:cs="Arial"/>
                <w:sz w:val="22"/>
                <w:lang w:val="lv-LV"/>
              </w:rPr>
              <w:t xml:space="preserve">                                 ________________                        </w:t>
            </w:r>
          </w:p>
          <w:p w14:paraId="33EF8BEF" w14:textId="77777777" w:rsidR="001C46CD" w:rsidRPr="007F475E" w:rsidRDefault="001C46CD" w:rsidP="005931CB">
            <w:pPr>
              <w:rPr>
                <w:rFonts w:ascii="Arial" w:hAnsi="Arial" w:cs="Arial"/>
                <w:bCs/>
                <w:sz w:val="22"/>
                <w:szCs w:val="22"/>
                <w:lang w:val="lv-LV"/>
              </w:rPr>
            </w:pPr>
          </w:p>
          <w:p w14:paraId="07D81849" w14:textId="77777777" w:rsidR="001C46CD" w:rsidRPr="007F475E" w:rsidRDefault="001C46CD" w:rsidP="005931CB">
            <w:pPr>
              <w:rPr>
                <w:rFonts w:ascii="Arial" w:hAnsi="Arial" w:cs="Arial"/>
                <w:bCs/>
                <w:sz w:val="22"/>
                <w:szCs w:val="22"/>
                <w:lang w:val="lv-LV"/>
              </w:rPr>
            </w:pPr>
            <w:r w:rsidRPr="007F475E">
              <w:rPr>
                <w:rFonts w:ascii="Arial" w:hAnsi="Arial" w:cs="Arial"/>
                <w:sz w:val="22"/>
                <w:lang w:val="lv-LV"/>
              </w:rPr>
              <w:t>202</w:t>
            </w:r>
            <w:r>
              <w:rPr>
                <w:rFonts w:ascii="Arial" w:hAnsi="Arial" w:cs="Arial"/>
                <w:sz w:val="22"/>
                <w:lang w:val="lv-LV"/>
              </w:rPr>
              <w:t>4</w:t>
            </w:r>
            <w:r w:rsidRPr="007F475E">
              <w:rPr>
                <w:rFonts w:ascii="Arial" w:hAnsi="Arial" w:cs="Arial"/>
                <w:spacing w:val="-1"/>
                <w:sz w:val="22"/>
                <w:lang w:val="lv-LV"/>
              </w:rPr>
              <w:t>.gada ____. ___________</w:t>
            </w:r>
          </w:p>
        </w:tc>
        <w:tc>
          <w:tcPr>
            <w:tcW w:w="4814" w:type="dxa"/>
          </w:tcPr>
          <w:p w14:paraId="08284E70" w14:textId="77777777" w:rsidR="001C46CD" w:rsidRPr="007F475E" w:rsidRDefault="001C46CD" w:rsidP="005931CB">
            <w:pPr>
              <w:rPr>
                <w:rFonts w:ascii="Arial" w:hAnsi="Arial" w:cs="Arial"/>
                <w:bCs/>
                <w:sz w:val="22"/>
                <w:szCs w:val="22"/>
                <w:lang w:val="lv-LV"/>
              </w:rPr>
            </w:pPr>
            <w:r w:rsidRPr="007F475E">
              <w:rPr>
                <w:rFonts w:ascii="Arial" w:hAnsi="Arial" w:cs="Arial"/>
                <w:bCs/>
                <w:sz w:val="22"/>
                <w:szCs w:val="22"/>
                <w:lang w:val="lv-LV"/>
              </w:rPr>
              <w:t>PĀRDEVĒJS:</w:t>
            </w:r>
          </w:p>
          <w:p w14:paraId="0D55CEB8" w14:textId="77777777" w:rsidR="001C46CD" w:rsidRPr="007F475E" w:rsidRDefault="001C46CD" w:rsidP="005931CB">
            <w:pPr>
              <w:rPr>
                <w:rFonts w:ascii="Arial" w:hAnsi="Arial" w:cs="Arial"/>
                <w:bCs/>
                <w:sz w:val="22"/>
                <w:szCs w:val="22"/>
                <w:lang w:val="lv-LV"/>
              </w:rPr>
            </w:pPr>
          </w:p>
          <w:p w14:paraId="2FE82CE1" w14:textId="77777777" w:rsidR="001C46CD" w:rsidRPr="007F475E" w:rsidRDefault="001C46CD" w:rsidP="005931CB">
            <w:pPr>
              <w:rPr>
                <w:rFonts w:ascii="Arial" w:hAnsi="Arial" w:cs="Arial"/>
                <w:bCs/>
                <w:sz w:val="22"/>
                <w:szCs w:val="22"/>
                <w:lang w:val="lv-LV"/>
              </w:rPr>
            </w:pPr>
          </w:p>
          <w:p w14:paraId="790E8AE0" w14:textId="77777777" w:rsidR="001C46CD" w:rsidRPr="007F475E" w:rsidRDefault="001C46CD" w:rsidP="005931CB">
            <w:pPr>
              <w:rPr>
                <w:rFonts w:ascii="Arial" w:hAnsi="Arial" w:cs="Arial"/>
                <w:sz w:val="22"/>
                <w:lang w:val="lv-LV"/>
              </w:rPr>
            </w:pPr>
            <w:r w:rsidRPr="007F475E">
              <w:rPr>
                <w:rFonts w:ascii="Arial" w:hAnsi="Arial" w:cs="Arial"/>
                <w:sz w:val="22"/>
                <w:lang w:val="lv-LV"/>
              </w:rPr>
              <w:t>_________________________________</w:t>
            </w:r>
          </w:p>
          <w:p w14:paraId="3DF2BD18" w14:textId="77777777" w:rsidR="001C46CD" w:rsidRPr="007F475E" w:rsidRDefault="001C46CD" w:rsidP="005931CB">
            <w:pPr>
              <w:rPr>
                <w:rFonts w:ascii="Arial" w:hAnsi="Arial" w:cs="Arial"/>
                <w:sz w:val="22"/>
                <w:lang w:val="lv-LV"/>
              </w:rPr>
            </w:pPr>
          </w:p>
          <w:p w14:paraId="244D162A" w14:textId="77777777" w:rsidR="001C46CD" w:rsidRPr="007F475E" w:rsidRDefault="001C46CD" w:rsidP="005931CB">
            <w:pPr>
              <w:rPr>
                <w:rFonts w:ascii="Arial" w:hAnsi="Arial" w:cs="Arial"/>
                <w:sz w:val="22"/>
                <w:lang w:val="lv-LV"/>
              </w:rPr>
            </w:pPr>
            <w:r w:rsidRPr="007F475E">
              <w:rPr>
                <w:rFonts w:ascii="Arial" w:hAnsi="Arial" w:cs="Arial"/>
                <w:sz w:val="22"/>
                <w:lang w:val="lv-LV"/>
              </w:rPr>
              <w:t xml:space="preserve">                                 ________________                        </w:t>
            </w:r>
          </w:p>
          <w:p w14:paraId="3C5817EF" w14:textId="77777777" w:rsidR="001C46CD" w:rsidRPr="007F475E" w:rsidRDefault="001C46CD" w:rsidP="005931CB">
            <w:pPr>
              <w:rPr>
                <w:rFonts w:ascii="Arial" w:hAnsi="Arial" w:cs="Arial"/>
                <w:bCs/>
                <w:sz w:val="22"/>
                <w:szCs w:val="22"/>
                <w:lang w:val="lv-LV"/>
              </w:rPr>
            </w:pPr>
          </w:p>
          <w:p w14:paraId="1A9AFB07" w14:textId="77777777" w:rsidR="001C46CD" w:rsidRPr="007F475E" w:rsidRDefault="001C46CD" w:rsidP="005931CB">
            <w:pPr>
              <w:rPr>
                <w:rFonts w:ascii="Arial" w:hAnsi="Arial" w:cs="Arial"/>
                <w:bCs/>
                <w:sz w:val="22"/>
                <w:szCs w:val="22"/>
                <w:lang w:val="lv-LV"/>
              </w:rPr>
            </w:pPr>
            <w:r w:rsidRPr="007F475E">
              <w:rPr>
                <w:rFonts w:ascii="Arial" w:hAnsi="Arial" w:cs="Arial"/>
                <w:sz w:val="22"/>
                <w:lang w:val="lv-LV"/>
              </w:rPr>
              <w:t>202</w:t>
            </w:r>
            <w:r>
              <w:rPr>
                <w:rFonts w:ascii="Arial" w:hAnsi="Arial" w:cs="Arial"/>
                <w:sz w:val="22"/>
                <w:lang w:val="lv-LV"/>
              </w:rPr>
              <w:t>4</w:t>
            </w:r>
            <w:r w:rsidRPr="007F475E">
              <w:rPr>
                <w:rFonts w:ascii="Arial" w:hAnsi="Arial" w:cs="Arial"/>
                <w:spacing w:val="-1"/>
                <w:sz w:val="22"/>
                <w:lang w:val="lv-LV"/>
              </w:rPr>
              <w:t>.gada ____. ___________</w:t>
            </w:r>
          </w:p>
        </w:tc>
      </w:tr>
    </w:tbl>
    <w:p w14:paraId="0D81C4E1" w14:textId="77777777" w:rsidR="001C46CD" w:rsidRPr="007F475E" w:rsidRDefault="001C46CD" w:rsidP="001C46CD">
      <w:pPr>
        <w:rPr>
          <w:rFonts w:ascii="Arial" w:hAnsi="Arial" w:cs="Arial"/>
          <w:bCs/>
          <w:sz w:val="22"/>
          <w:szCs w:val="22"/>
          <w:lang w:val="lv-LV"/>
        </w:rPr>
      </w:pPr>
    </w:p>
    <w:p w14:paraId="466AAB21" w14:textId="77777777" w:rsidR="001C46CD" w:rsidRPr="007F475E" w:rsidRDefault="001C46CD" w:rsidP="001C46CD">
      <w:pPr>
        <w:rPr>
          <w:rFonts w:ascii="Arial" w:hAnsi="Arial" w:cs="Arial"/>
          <w:bCs/>
          <w:sz w:val="22"/>
          <w:szCs w:val="22"/>
          <w:lang w:val="lv-LV"/>
        </w:rPr>
      </w:pPr>
    </w:p>
    <w:p w14:paraId="0533DE18" w14:textId="77777777" w:rsidR="001C46CD" w:rsidRPr="007F475E" w:rsidRDefault="001C46CD" w:rsidP="001C46CD">
      <w:pPr>
        <w:rPr>
          <w:rFonts w:ascii="Arial" w:hAnsi="Arial" w:cs="Arial"/>
          <w:i/>
          <w:iCs/>
          <w:sz w:val="22"/>
          <w:szCs w:val="22"/>
          <w:lang w:val="lv-LV"/>
        </w:rPr>
      </w:pPr>
      <w:r w:rsidRPr="007F475E">
        <w:rPr>
          <w:rFonts w:ascii="Arial" w:hAnsi="Arial" w:cs="Arial"/>
          <w:i/>
          <w:iCs/>
          <w:highlight w:val="lightGray"/>
          <w:lang w:val="lv-LV"/>
        </w:rPr>
        <w:t>[</w:t>
      </w:r>
      <w:r w:rsidRPr="007F475E">
        <w:rPr>
          <w:rFonts w:ascii="Arial" w:hAnsi="Arial" w:cs="Arial"/>
          <w:i/>
          <w:iCs/>
          <w:sz w:val="22"/>
          <w:szCs w:val="22"/>
          <w:highlight w:val="lightGray"/>
          <w:lang w:val="lv-LV"/>
        </w:rPr>
        <w:t>tiek piemērots, ja paraksta e-</w:t>
      </w:r>
      <w:proofErr w:type="spellStart"/>
      <w:r w:rsidRPr="007F475E">
        <w:rPr>
          <w:rFonts w:ascii="Arial" w:hAnsi="Arial" w:cs="Arial"/>
          <w:i/>
          <w:iCs/>
          <w:sz w:val="22"/>
          <w:szCs w:val="22"/>
          <w:highlight w:val="lightGray"/>
          <w:lang w:val="lv-LV"/>
        </w:rPr>
        <w:t>doc</w:t>
      </w:r>
      <w:proofErr w:type="spellEnd"/>
      <w:r w:rsidRPr="007F475E">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1C46CD" w:rsidRPr="007F475E" w14:paraId="0A875B7D" w14:textId="77777777" w:rsidTr="005931CB">
        <w:trPr>
          <w:trHeight w:val="1659"/>
        </w:trPr>
        <w:tc>
          <w:tcPr>
            <w:tcW w:w="4814" w:type="dxa"/>
          </w:tcPr>
          <w:p w14:paraId="31DBEEAD" w14:textId="77777777" w:rsidR="001C46CD" w:rsidRPr="007F475E" w:rsidRDefault="001C46CD" w:rsidP="005931CB">
            <w:pPr>
              <w:rPr>
                <w:rFonts w:ascii="Arial" w:hAnsi="Arial" w:cs="Arial"/>
                <w:bCs/>
                <w:sz w:val="22"/>
                <w:szCs w:val="22"/>
                <w:lang w:val="lv-LV"/>
              </w:rPr>
            </w:pPr>
            <w:r w:rsidRPr="007F475E">
              <w:rPr>
                <w:rFonts w:ascii="Arial" w:hAnsi="Arial" w:cs="Arial"/>
                <w:spacing w:val="-5"/>
                <w:sz w:val="22"/>
                <w:lang w:val="lv-LV"/>
              </w:rPr>
              <w:t>PIRCĒJS</w:t>
            </w:r>
            <w:r w:rsidRPr="007F475E">
              <w:rPr>
                <w:rFonts w:ascii="Arial" w:hAnsi="Arial" w:cs="Arial"/>
                <w:bCs/>
                <w:sz w:val="22"/>
                <w:szCs w:val="22"/>
                <w:lang w:val="lv-LV"/>
              </w:rPr>
              <w:t>:</w:t>
            </w:r>
          </w:p>
          <w:p w14:paraId="5D601FEA" w14:textId="77777777" w:rsidR="001C46CD" w:rsidRPr="007F475E" w:rsidRDefault="001C46CD" w:rsidP="005931CB">
            <w:pPr>
              <w:rPr>
                <w:rFonts w:ascii="Arial" w:hAnsi="Arial" w:cs="Arial"/>
                <w:bCs/>
                <w:sz w:val="22"/>
                <w:szCs w:val="22"/>
                <w:lang w:val="lv-LV"/>
              </w:rPr>
            </w:pPr>
          </w:p>
          <w:p w14:paraId="4BB52F45" w14:textId="77777777" w:rsidR="001C46CD" w:rsidRPr="007F475E" w:rsidRDefault="001C46CD" w:rsidP="005931CB">
            <w:pPr>
              <w:rPr>
                <w:rFonts w:ascii="Arial" w:hAnsi="Arial" w:cs="Arial"/>
                <w:bCs/>
                <w:sz w:val="22"/>
                <w:szCs w:val="22"/>
                <w:lang w:val="lv-LV"/>
              </w:rPr>
            </w:pPr>
          </w:p>
          <w:p w14:paraId="00E34D0D" w14:textId="77777777" w:rsidR="001C46CD" w:rsidRPr="007F475E" w:rsidRDefault="001C46CD" w:rsidP="005931CB">
            <w:pPr>
              <w:rPr>
                <w:rFonts w:ascii="Arial" w:hAnsi="Arial" w:cs="Arial"/>
                <w:bCs/>
                <w:i/>
                <w:iCs/>
                <w:sz w:val="22"/>
                <w:u w:val="single"/>
                <w:lang w:val="lv-LV"/>
              </w:rPr>
            </w:pPr>
            <w:r w:rsidRPr="007F475E">
              <w:rPr>
                <w:rFonts w:ascii="Arial" w:hAnsi="Arial" w:cs="Arial"/>
                <w:bCs/>
                <w:i/>
                <w:iCs/>
                <w:sz w:val="22"/>
                <w:szCs w:val="22"/>
                <w:u w:val="single"/>
                <w:lang w:val="lv-LV"/>
              </w:rPr>
              <w:t>Parakstīts ar drošu elektronisko parakstu</w:t>
            </w:r>
          </w:p>
          <w:p w14:paraId="2B0F9D2D" w14:textId="77777777" w:rsidR="001C46CD" w:rsidRPr="007F475E" w:rsidRDefault="001C46CD" w:rsidP="005931CB">
            <w:pPr>
              <w:rPr>
                <w:rFonts w:ascii="Arial" w:hAnsi="Arial" w:cs="Arial"/>
                <w:sz w:val="22"/>
                <w:lang w:val="lv-LV"/>
              </w:rPr>
            </w:pPr>
          </w:p>
          <w:p w14:paraId="110D9CB2" w14:textId="77777777" w:rsidR="001C46CD" w:rsidRPr="007F475E" w:rsidRDefault="001C46CD" w:rsidP="005931CB">
            <w:pPr>
              <w:rPr>
                <w:rFonts w:ascii="Arial" w:hAnsi="Arial" w:cs="Arial"/>
                <w:sz w:val="22"/>
                <w:lang w:val="lv-LV"/>
              </w:rPr>
            </w:pPr>
            <w:r w:rsidRPr="007F475E">
              <w:rPr>
                <w:rFonts w:ascii="Arial" w:hAnsi="Arial" w:cs="Arial"/>
                <w:sz w:val="22"/>
                <w:lang w:val="lv-LV"/>
              </w:rPr>
              <w:t xml:space="preserve">                                 ________________                        </w:t>
            </w:r>
          </w:p>
          <w:p w14:paraId="5241135F" w14:textId="77777777" w:rsidR="001C46CD" w:rsidRPr="007F475E" w:rsidRDefault="001C46CD" w:rsidP="005931CB">
            <w:pPr>
              <w:rPr>
                <w:rFonts w:ascii="Arial" w:hAnsi="Arial" w:cs="Arial"/>
                <w:bCs/>
                <w:sz w:val="22"/>
                <w:szCs w:val="22"/>
                <w:lang w:val="lv-LV"/>
              </w:rPr>
            </w:pPr>
          </w:p>
          <w:p w14:paraId="2590F646" w14:textId="77777777" w:rsidR="001C46CD" w:rsidRPr="007F475E" w:rsidRDefault="001C46CD" w:rsidP="005931CB">
            <w:pPr>
              <w:rPr>
                <w:rFonts w:ascii="Arial" w:hAnsi="Arial" w:cs="Arial"/>
                <w:bCs/>
                <w:sz w:val="22"/>
                <w:szCs w:val="22"/>
                <w:lang w:val="lv-LV"/>
              </w:rPr>
            </w:pPr>
            <w:r w:rsidRPr="007F475E">
              <w:rPr>
                <w:rFonts w:ascii="Arial" w:hAnsi="Arial" w:cs="Arial"/>
                <w:sz w:val="22"/>
                <w:szCs w:val="22"/>
                <w:lang w:val="lv-LV"/>
              </w:rPr>
              <w:t>Datumu skatīt laika zīmogā</w:t>
            </w:r>
          </w:p>
        </w:tc>
        <w:tc>
          <w:tcPr>
            <w:tcW w:w="4814" w:type="dxa"/>
          </w:tcPr>
          <w:p w14:paraId="454493A0" w14:textId="77777777" w:rsidR="001C46CD" w:rsidRPr="007F475E" w:rsidRDefault="001C46CD" w:rsidP="005931CB">
            <w:pPr>
              <w:rPr>
                <w:rFonts w:ascii="Arial" w:hAnsi="Arial" w:cs="Arial"/>
                <w:bCs/>
                <w:sz w:val="22"/>
                <w:szCs w:val="22"/>
                <w:lang w:val="lv-LV"/>
              </w:rPr>
            </w:pPr>
            <w:r w:rsidRPr="007F475E">
              <w:rPr>
                <w:rFonts w:ascii="Arial" w:hAnsi="Arial" w:cs="Arial"/>
                <w:bCs/>
                <w:sz w:val="22"/>
                <w:szCs w:val="22"/>
                <w:lang w:val="lv-LV"/>
              </w:rPr>
              <w:t>PĀRDEVĒJS:</w:t>
            </w:r>
          </w:p>
          <w:p w14:paraId="72E043CE" w14:textId="77777777" w:rsidR="001C46CD" w:rsidRPr="007F475E" w:rsidRDefault="001C46CD" w:rsidP="005931CB">
            <w:pPr>
              <w:rPr>
                <w:rFonts w:ascii="Arial" w:hAnsi="Arial" w:cs="Arial"/>
                <w:bCs/>
                <w:sz w:val="22"/>
                <w:szCs w:val="22"/>
                <w:lang w:val="lv-LV"/>
              </w:rPr>
            </w:pPr>
          </w:p>
          <w:p w14:paraId="20961825" w14:textId="77777777" w:rsidR="001C46CD" w:rsidRPr="007F475E" w:rsidRDefault="001C46CD" w:rsidP="005931CB">
            <w:pPr>
              <w:rPr>
                <w:rFonts w:ascii="Arial" w:hAnsi="Arial" w:cs="Arial"/>
                <w:bCs/>
                <w:sz w:val="22"/>
                <w:szCs w:val="22"/>
                <w:lang w:val="lv-LV"/>
              </w:rPr>
            </w:pPr>
          </w:p>
          <w:p w14:paraId="392902E8" w14:textId="77777777" w:rsidR="001C46CD" w:rsidRPr="007F475E" w:rsidRDefault="001C46CD" w:rsidP="005931CB">
            <w:pPr>
              <w:rPr>
                <w:rFonts w:ascii="Arial" w:hAnsi="Arial" w:cs="Arial"/>
                <w:bCs/>
                <w:i/>
                <w:iCs/>
                <w:sz w:val="22"/>
                <w:u w:val="single"/>
                <w:lang w:val="lv-LV"/>
              </w:rPr>
            </w:pPr>
            <w:r w:rsidRPr="007F475E">
              <w:rPr>
                <w:rFonts w:ascii="Arial" w:hAnsi="Arial" w:cs="Arial"/>
                <w:bCs/>
                <w:i/>
                <w:iCs/>
                <w:sz w:val="22"/>
                <w:szCs w:val="22"/>
                <w:u w:val="single"/>
                <w:lang w:val="lv-LV"/>
              </w:rPr>
              <w:t>Parakstīts ar drošu elektronisko parakstu</w:t>
            </w:r>
          </w:p>
          <w:p w14:paraId="75615259" w14:textId="77777777" w:rsidR="001C46CD" w:rsidRPr="007F475E" w:rsidRDefault="001C46CD" w:rsidP="005931CB">
            <w:pPr>
              <w:rPr>
                <w:rFonts w:ascii="Arial" w:hAnsi="Arial" w:cs="Arial"/>
                <w:sz w:val="22"/>
                <w:lang w:val="lv-LV"/>
              </w:rPr>
            </w:pPr>
          </w:p>
          <w:p w14:paraId="31A118E5" w14:textId="77777777" w:rsidR="001C46CD" w:rsidRPr="007F475E" w:rsidRDefault="001C46CD" w:rsidP="005931CB">
            <w:pPr>
              <w:rPr>
                <w:rFonts w:ascii="Arial" w:hAnsi="Arial" w:cs="Arial"/>
                <w:sz w:val="22"/>
                <w:lang w:val="lv-LV"/>
              </w:rPr>
            </w:pPr>
            <w:r w:rsidRPr="007F475E">
              <w:rPr>
                <w:rFonts w:ascii="Arial" w:hAnsi="Arial" w:cs="Arial"/>
                <w:sz w:val="22"/>
                <w:lang w:val="lv-LV"/>
              </w:rPr>
              <w:t xml:space="preserve">                                 ________________                        </w:t>
            </w:r>
          </w:p>
          <w:p w14:paraId="0C44C6B6" w14:textId="77777777" w:rsidR="001C46CD" w:rsidRPr="007F475E" w:rsidRDefault="001C46CD" w:rsidP="005931CB">
            <w:pPr>
              <w:rPr>
                <w:rFonts w:ascii="Arial" w:hAnsi="Arial" w:cs="Arial"/>
                <w:bCs/>
                <w:sz w:val="22"/>
                <w:szCs w:val="22"/>
                <w:lang w:val="lv-LV"/>
              </w:rPr>
            </w:pPr>
          </w:p>
          <w:p w14:paraId="4587EC77" w14:textId="77777777" w:rsidR="001C46CD" w:rsidRPr="007F475E" w:rsidRDefault="001C46CD" w:rsidP="005931CB">
            <w:pPr>
              <w:rPr>
                <w:rFonts w:ascii="Arial" w:hAnsi="Arial" w:cs="Arial"/>
                <w:bCs/>
                <w:sz w:val="22"/>
                <w:szCs w:val="22"/>
                <w:lang w:val="lv-LV"/>
              </w:rPr>
            </w:pPr>
            <w:r w:rsidRPr="007F475E">
              <w:rPr>
                <w:rFonts w:ascii="Arial" w:hAnsi="Arial" w:cs="Arial"/>
                <w:sz w:val="22"/>
                <w:szCs w:val="22"/>
                <w:lang w:val="lv-LV"/>
              </w:rPr>
              <w:t>Datumu skatīt laika zīmogā</w:t>
            </w:r>
          </w:p>
        </w:tc>
      </w:tr>
    </w:tbl>
    <w:p w14:paraId="05CD7E1D" w14:textId="77777777" w:rsidR="001C46CD" w:rsidRPr="007F475E" w:rsidRDefault="001C46CD" w:rsidP="001C46CD">
      <w:pPr>
        <w:rPr>
          <w:rFonts w:ascii="Arial" w:hAnsi="Arial" w:cs="Arial"/>
          <w:sz w:val="22"/>
          <w:szCs w:val="22"/>
          <w:lang w:val="lv-LV"/>
        </w:rPr>
      </w:pPr>
    </w:p>
    <w:p w14:paraId="376BDEC0" w14:textId="77777777" w:rsidR="001C46CD" w:rsidRPr="007F475E" w:rsidRDefault="001C46CD" w:rsidP="001C46CD">
      <w:pPr>
        <w:rPr>
          <w:rFonts w:ascii="Arial" w:hAnsi="Arial" w:cs="Arial"/>
          <w:sz w:val="22"/>
          <w:szCs w:val="22"/>
          <w:lang w:val="lv-LV"/>
        </w:rPr>
      </w:pPr>
    </w:p>
    <w:p w14:paraId="114C7703" w14:textId="77777777" w:rsidR="0023245A" w:rsidRPr="0047599F" w:rsidRDefault="0023245A" w:rsidP="001C46CD">
      <w:pPr>
        <w:keepNext/>
        <w:ind w:left="3600"/>
        <w:outlineLvl w:val="0"/>
        <w:rPr>
          <w:rFonts w:ascii="Arial" w:hAnsi="Arial" w:cs="Arial"/>
          <w:sz w:val="22"/>
          <w:szCs w:val="22"/>
          <w:lang w:val="lv-LV"/>
        </w:rPr>
      </w:pPr>
    </w:p>
    <w:sectPr w:rsidR="0023245A" w:rsidRPr="0047599F" w:rsidSect="001C46CD">
      <w:footerReference w:type="even" r:id="rId15"/>
      <w:footerReference w:type="default" r:id="rId16"/>
      <w:pgSz w:w="11906" w:h="16838"/>
      <w:pgMar w:top="1021" w:right="1134" w:bottom="851" w:left="1588" w:header="709" w:footer="709"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CABF7" w14:textId="77777777" w:rsidR="0022345F" w:rsidRDefault="0022345F" w:rsidP="00694B55">
      <w:r>
        <w:separator/>
      </w:r>
    </w:p>
  </w:endnote>
  <w:endnote w:type="continuationSeparator" w:id="0">
    <w:p w14:paraId="77996A29" w14:textId="77777777" w:rsidR="0022345F" w:rsidRDefault="0022345F" w:rsidP="0069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EFF" w:usb1="F9DFFFFF" w:usb2="0000007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FuturaA Bk B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94C0" w14:textId="77777777" w:rsidR="00481F80" w:rsidRDefault="00481F80"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32F5C52" w14:textId="77777777" w:rsidR="00481F80" w:rsidRDefault="00481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2A8B1A0A" w14:textId="77777777" w:rsidR="00481F80" w:rsidRDefault="00481F80" w:rsidP="002823CF">
        <w:pPr>
          <w:pStyle w:val="Footer"/>
          <w:jc w:val="center"/>
        </w:pPr>
        <w:r>
          <w:fldChar w:fldCharType="begin"/>
        </w:r>
        <w:r>
          <w:instrText xml:space="preserve"> PAGE   \* MERGEFORMAT </w:instrText>
        </w:r>
        <w:r>
          <w:fldChar w:fldCharType="separate"/>
        </w:r>
        <w:r w:rsidR="002D2F3E">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330" w14:textId="77777777" w:rsidR="00481F80" w:rsidRDefault="00481F80" w:rsidP="002823CF">
    <w:pPr>
      <w:pStyle w:val="Footer"/>
      <w:jc w:val="center"/>
    </w:pPr>
    <w:r>
      <w:rPr>
        <w:noProof/>
        <w:lang w:val="lv-LV" w:eastAsia="lv-LV"/>
      </w:rPr>
      <mc:AlternateContent>
        <mc:Choice Requires="wps">
          <w:drawing>
            <wp:anchor distT="45720" distB="45720" distL="114300" distR="114300" simplePos="0" relativeHeight="251659264" behindDoc="0" locked="0" layoutInCell="1" allowOverlap="1" wp14:anchorId="3A4EB3CC" wp14:editId="785469E1">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2C755131" w14:textId="77777777" w:rsidR="00481F80" w:rsidRDefault="00481F8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4EB3CC"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" fillcolor="white [3212]" strokecolor="white [3212]">
              <v:textbox style="mso-fit-shape-to-text:t">
                <w:txbxContent>
                  <w:p w14:paraId="2C755131" w14:textId="77777777" w:rsidR="00481F80" w:rsidRDefault="00481F80"/>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437F0">
          <w:rPr>
            <w:noProof/>
          </w:rPr>
          <w:t>1</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A302" w14:textId="77777777" w:rsidR="00481F80" w:rsidRDefault="00481F80"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1E6C41" w14:textId="77777777" w:rsidR="00481F80" w:rsidRDefault="00481F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234B" w14:textId="77777777" w:rsidR="00481F80" w:rsidRPr="00C90A9E" w:rsidRDefault="00481F80" w:rsidP="002823CF">
    <w:pPr>
      <w:pStyle w:val="Footer"/>
      <w:framePr w:wrap="around" w:vAnchor="text" w:hAnchor="margin" w:xAlign="center" w:y="1"/>
      <w:rPr>
        <w:rStyle w:val="PageNumber"/>
        <w:rFonts w:ascii="Arial" w:hAnsi="Arial" w:cs="Arial"/>
        <w:sz w:val="16"/>
        <w:szCs w:val="16"/>
      </w:rPr>
    </w:pPr>
    <w:r w:rsidRPr="00C90A9E">
      <w:rPr>
        <w:rStyle w:val="PageNumber"/>
        <w:rFonts w:ascii="Arial" w:hAnsi="Arial" w:cs="Arial"/>
        <w:sz w:val="16"/>
        <w:szCs w:val="16"/>
      </w:rPr>
      <w:fldChar w:fldCharType="begin"/>
    </w:r>
    <w:r w:rsidRPr="00C90A9E">
      <w:rPr>
        <w:rStyle w:val="PageNumber"/>
        <w:rFonts w:ascii="Arial" w:hAnsi="Arial" w:cs="Arial"/>
        <w:sz w:val="16"/>
        <w:szCs w:val="16"/>
      </w:rPr>
      <w:instrText xml:space="preserve">PAGE  </w:instrText>
    </w:r>
    <w:r w:rsidRPr="00C90A9E">
      <w:rPr>
        <w:rStyle w:val="PageNumber"/>
        <w:rFonts w:ascii="Arial" w:hAnsi="Arial" w:cs="Arial"/>
        <w:sz w:val="16"/>
        <w:szCs w:val="16"/>
      </w:rPr>
      <w:fldChar w:fldCharType="separate"/>
    </w:r>
    <w:r w:rsidR="002D2F3E" w:rsidRPr="00C90A9E">
      <w:rPr>
        <w:rStyle w:val="PageNumber"/>
        <w:rFonts w:ascii="Arial" w:hAnsi="Arial" w:cs="Arial"/>
        <w:noProof/>
        <w:sz w:val="16"/>
        <w:szCs w:val="16"/>
      </w:rPr>
      <w:t>18</w:t>
    </w:r>
    <w:r w:rsidRPr="00C90A9E">
      <w:rPr>
        <w:rStyle w:val="PageNumber"/>
        <w:rFonts w:ascii="Arial" w:hAnsi="Arial" w:cs="Arial"/>
        <w:sz w:val="16"/>
        <w:szCs w:val="16"/>
      </w:rPr>
      <w:fldChar w:fldCharType="end"/>
    </w:r>
  </w:p>
  <w:p w14:paraId="3ECEBF40" w14:textId="77777777" w:rsidR="00481F80" w:rsidRDefault="00481F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9E4B" w14:textId="60386E5F" w:rsidR="00481F80" w:rsidRDefault="00481F80"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46CD">
      <w:rPr>
        <w:rStyle w:val="PageNumber"/>
        <w:noProof/>
      </w:rPr>
      <w:t>23</w:t>
    </w:r>
    <w:r>
      <w:rPr>
        <w:rStyle w:val="PageNumber"/>
      </w:rPr>
      <w:fldChar w:fldCharType="end"/>
    </w:r>
  </w:p>
  <w:p w14:paraId="391F8627" w14:textId="77777777" w:rsidR="00481F80" w:rsidRDefault="00481F8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0DEB" w14:textId="77777777" w:rsidR="00481F80" w:rsidRDefault="00481F80"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DB7C591" w14:textId="77777777" w:rsidR="00481F80" w:rsidRDefault="00481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8561B" w14:textId="77777777" w:rsidR="0022345F" w:rsidRDefault="0022345F" w:rsidP="00694B55">
      <w:r>
        <w:separator/>
      </w:r>
    </w:p>
  </w:footnote>
  <w:footnote w:type="continuationSeparator" w:id="0">
    <w:p w14:paraId="1142E147" w14:textId="77777777" w:rsidR="0022345F" w:rsidRDefault="0022345F" w:rsidP="00694B55">
      <w:r>
        <w:continuationSeparator/>
      </w:r>
    </w:p>
  </w:footnote>
  <w:footnote w:id="1">
    <w:p w14:paraId="25E0FA9B" w14:textId="60CCFAF1" w:rsidR="00D764D0" w:rsidRPr="00E668D9" w:rsidRDefault="00D764D0" w:rsidP="00D764D0">
      <w:pPr>
        <w:jc w:val="both"/>
        <w:rPr>
          <w:rFonts w:eastAsia="Calibri"/>
          <w:i/>
          <w:iCs/>
          <w:sz w:val="20"/>
          <w:szCs w:val="20"/>
          <w:lang w:val="lv-LV" w:eastAsia="lv-LV"/>
        </w:rPr>
      </w:pPr>
      <w:r w:rsidRPr="002B22C8">
        <w:rPr>
          <w:rStyle w:val="FootnoteReference"/>
          <w:sz w:val="20"/>
          <w:szCs w:val="20"/>
        </w:rPr>
        <w:footnoteRef/>
      </w:r>
      <w:r w:rsidRPr="00852427">
        <w:rPr>
          <w:i/>
          <w:iCs/>
          <w:sz w:val="20"/>
          <w:szCs w:val="20"/>
          <w:lang w:val="lv-LV" w:eastAsia="lv-LV"/>
        </w:rPr>
        <w:t xml:space="preserve">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w:t>
      </w:r>
      <w:r>
        <w:rPr>
          <w:i/>
          <w:iCs/>
          <w:sz w:val="20"/>
          <w:szCs w:val="20"/>
          <w:lang w:val="lv-LV" w:eastAsia="lv-LV"/>
        </w:rPr>
        <w:t xml:space="preserve">notiek bez </w:t>
      </w:r>
      <w:r w:rsidRPr="00852427">
        <w:rPr>
          <w:i/>
          <w:iCs/>
          <w:sz w:val="20"/>
          <w:szCs w:val="20"/>
          <w:lang w:val="lv-LV" w:eastAsia="lv-LV"/>
        </w:rPr>
        <w:t>piegādātāju pārstāvju dalība</w:t>
      </w:r>
      <w:r>
        <w:rPr>
          <w:i/>
          <w:iCs/>
          <w:sz w:val="20"/>
          <w:szCs w:val="20"/>
          <w:lang w:val="lv-LV" w:eastAsia="lv-LV"/>
        </w:rPr>
        <w:t>s</w:t>
      </w:r>
      <w:r w:rsidRPr="002D4A76">
        <w:rPr>
          <w:i/>
          <w:iCs/>
          <w:sz w:val="20"/>
          <w:szCs w:val="20"/>
          <w:lang w:val="lv-LV" w:eastAsia="lv-LV"/>
        </w:rPr>
        <w:t xml:space="preserve">,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BF2F84">
        <w:rPr>
          <w:i/>
          <w:iCs/>
          <w:sz w:val="20"/>
          <w:szCs w:val="20"/>
          <w:lang w:val="lv-LV" w:eastAsia="lv-LV"/>
        </w:rPr>
        <w:t>.</w:t>
      </w:r>
      <w:r>
        <w:rPr>
          <w:i/>
          <w:iCs/>
          <w:sz w:val="20"/>
          <w:szCs w:val="20"/>
          <w:lang w:val="lv-LV" w:eastAsia="lv-LV"/>
        </w:rPr>
        <w:t>7</w:t>
      </w:r>
      <w:r w:rsidRPr="00BF2F84">
        <w:rPr>
          <w:i/>
          <w:iCs/>
          <w:sz w:val="20"/>
          <w:szCs w:val="20"/>
          <w:lang w:val="lv-LV" w:eastAsia="lv-LV"/>
        </w:rPr>
        <w:t>.punktu</w:t>
      </w:r>
      <w:r w:rsidRPr="002D4A76">
        <w:rPr>
          <w:i/>
          <w:iCs/>
          <w:sz w:val="20"/>
          <w:szCs w:val="20"/>
          <w:lang w:val="lv-LV" w:eastAsia="lv-LV"/>
        </w:rPr>
        <w:t>).</w:t>
      </w:r>
    </w:p>
    <w:p w14:paraId="42FACE2C" w14:textId="77777777" w:rsidR="00D764D0" w:rsidRPr="005A3786" w:rsidRDefault="00D764D0" w:rsidP="00D764D0">
      <w:pPr>
        <w:pStyle w:val="FootnoteText"/>
        <w:rPr>
          <w:lang w:val="lv-LV"/>
        </w:rPr>
      </w:pPr>
    </w:p>
  </w:footnote>
  <w:footnote w:id="2">
    <w:p w14:paraId="0E5C10FD" w14:textId="77777777" w:rsidR="00481F80" w:rsidRPr="00610AFB" w:rsidRDefault="00481F80" w:rsidP="002823CF">
      <w:pPr>
        <w:jc w:val="both"/>
        <w:rPr>
          <w:i/>
          <w:sz w:val="20"/>
          <w:szCs w:val="20"/>
          <w:lang w:val="lv-LV"/>
        </w:rPr>
      </w:pPr>
      <w:r w:rsidRPr="00C126FD">
        <w:rPr>
          <w:rStyle w:val="FootnoteReference"/>
          <w:sz w:val="20"/>
          <w:szCs w:val="20"/>
        </w:rPr>
        <w:footnoteRef/>
      </w:r>
      <w:r w:rsidRPr="00E55C2A">
        <w:rPr>
          <w:i/>
          <w:sz w:val="20"/>
          <w:szCs w:val="20"/>
          <w:lang w:val="lv-LV"/>
        </w:rPr>
        <w:t>Pasūtītājs,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3">
    <w:p w14:paraId="2E3CD2F7" w14:textId="6DD49AD7" w:rsidR="00830290" w:rsidRPr="00911123" w:rsidRDefault="00830290">
      <w:pPr>
        <w:pStyle w:val="FootnoteText"/>
        <w:rPr>
          <w:rFonts w:ascii="Arial" w:hAnsi="Arial" w:cs="Arial"/>
          <w:sz w:val="16"/>
          <w:szCs w:val="16"/>
          <w:lang w:val="lv-LV"/>
        </w:rPr>
      </w:pPr>
      <w:r>
        <w:rPr>
          <w:rStyle w:val="FootnoteReference"/>
        </w:rPr>
        <w:footnoteRef/>
      </w:r>
      <w:r w:rsidRPr="00C90A9E">
        <w:rPr>
          <w:lang w:val="lv-LV"/>
        </w:rPr>
        <w:t xml:space="preserve"> </w:t>
      </w:r>
      <w:r w:rsidRPr="00C90A9E">
        <w:rPr>
          <w:rFonts w:ascii="Arial" w:hAnsi="Arial" w:cs="Arial"/>
          <w:sz w:val="16"/>
          <w:szCs w:val="16"/>
          <w:lang w:val="lv-LV"/>
        </w:rPr>
        <w:t xml:space="preserve">Iesniedzot piedāvājumu atsevišķās </w:t>
      </w:r>
      <w:r w:rsidRPr="00911123">
        <w:rPr>
          <w:rFonts w:ascii="Arial" w:hAnsi="Arial" w:cs="Arial"/>
          <w:sz w:val="16"/>
          <w:szCs w:val="16"/>
          <w:lang w:val="lv-LV"/>
        </w:rPr>
        <w:t xml:space="preserve">daļās, Finanšu piedāvājuma tabulā nepārprotamībai un skaidrībai norādāma sarunu procedūras priekšmeta daļu numerācija atbilstoši numerācijai </w:t>
      </w:r>
      <w:r w:rsidR="00911123" w:rsidRPr="00911123">
        <w:rPr>
          <w:rFonts w:ascii="Arial" w:hAnsi="Arial" w:cs="Arial"/>
          <w:sz w:val="16"/>
          <w:szCs w:val="16"/>
          <w:lang w:val="lv-LV"/>
        </w:rPr>
        <w:t>Tehniskajā s</w:t>
      </w:r>
      <w:r w:rsidRPr="00911123">
        <w:rPr>
          <w:rFonts w:ascii="Arial" w:hAnsi="Arial" w:cs="Arial"/>
          <w:sz w:val="16"/>
          <w:szCs w:val="16"/>
          <w:lang w:val="lv-LV"/>
        </w:rPr>
        <w:t xml:space="preserve">pecifikācijā </w:t>
      </w:r>
    </w:p>
  </w:footnote>
  <w:footnote w:id="4">
    <w:p w14:paraId="3A6F8F67" w14:textId="6B79A23E" w:rsidR="00830290" w:rsidRPr="00D12749" w:rsidRDefault="00830290">
      <w:pPr>
        <w:pStyle w:val="FootnoteText"/>
        <w:rPr>
          <w:rFonts w:ascii="Arial" w:hAnsi="Arial" w:cs="Arial"/>
          <w:sz w:val="16"/>
          <w:szCs w:val="16"/>
          <w:lang w:val="lv-LV"/>
        </w:rPr>
      </w:pPr>
      <w:r w:rsidRPr="00911123">
        <w:rPr>
          <w:rStyle w:val="FootnoteReference"/>
          <w:rFonts w:ascii="Arial" w:hAnsi="Arial" w:cs="Arial"/>
          <w:sz w:val="16"/>
          <w:szCs w:val="16"/>
        </w:rPr>
        <w:footnoteRef/>
      </w:r>
      <w:r w:rsidRPr="00911123">
        <w:rPr>
          <w:rFonts w:ascii="Arial" w:hAnsi="Arial" w:cs="Arial"/>
          <w:sz w:val="16"/>
          <w:szCs w:val="16"/>
          <w:lang w:val="lv-LV"/>
        </w:rPr>
        <w:t xml:space="preserve"> Pretendents var </w:t>
      </w:r>
      <w:r w:rsidRPr="00D12749">
        <w:rPr>
          <w:rFonts w:ascii="Arial" w:hAnsi="Arial" w:cs="Arial"/>
          <w:sz w:val="16"/>
          <w:szCs w:val="16"/>
          <w:lang w:val="lv-LV"/>
        </w:rPr>
        <w:t>norādīt arī ekvivalentu preci, ievērojot nolikuma nosacījumus</w:t>
      </w:r>
      <w:r w:rsidR="00C15319" w:rsidRPr="00D12749">
        <w:rPr>
          <w:rFonts w:ascii="Arial" w:hAnsi="Arial" w:cs="Arial"/>
          <w:sz w:val="16"/>
          <w:szCs w:val="16"/>
          <w:lang w:val="lv-LV"/>
        </w:rPr>
        <w:t xml:space="preserve">. </w:t>
      </w:r>
    </w:p>
  </w:footnote>
  <w:footnote w:id="5">
    <w:p w14:paraId="74664A66" w14:textId="7AD248E5" w:rsidR="00830290" w:rsidRPr="00D12749" w:rsidRDefault="00830290">
      <w:pPr>
        <w:pStyle w:val="FootnoteText"/>
        <w:rPr>
          <w:rFonts w:ascii="Arial" w:hAnsi="Arial" w:cs="Arial"/>
          <w:sz w:val="16"/>
          <w:szCs w:val="16"/>
          <w:lang w:val="lv-LV"/>
        </w:rPr>
      </w:pPr>
      <w:r w:rsidRPr="00D12749">
        <w:rPr>
          <w:rStyle w:val="FootnoteReference"/>
          <w:rFonts w:ascii="Arial" w:hAnsi="Arial" w:cs="Arial"/>
          <w:sz w:val="16"/>
          <w:szCs w:val="16"/>
        </w:rPr>
        <w:footnoteRef/>
      </w:r>
      <w:r w:rsidRPr="00D12749">
        <w:rPr>
          <w:rFonts w:ascii="Arial" w:hAnsi="Arial" w:cs="Arial"/>
          <w:sz w:val="16"/>
          <w:szCs w:val="16"/>
          <w:lang w:val="lv-LV"/>
        </w:rPr>
        <w:t xml:space="preserve"> </w:t>
      </w:r>
      <w:r w:rsidR="004A518E" w:rsidRPr="00D12749">
        <w:rPr>
          <w:rFonts w:ascii="Arial" w:hAnsi="Arial" w:cs="Arial"/>
          <w:sz w:val="16"/>
          <w:szCs w:val="16"/>
          <w:lang w:val="lv-LV"/>
        </w:rPr>
        <w:t>J</w:t>
      </w:r>
      <w:r w:rsidRPr="00D12749">
        <w:rPr>
          <w:rFonts w:ascii="Arial" w:hAnsi="Arial" w:cs="Arial"/>
          <w:sz w:val="16"/>
          <w:szCs w:val="16"/>
          <w:lang w:val="lv-LV"/>
        </w:rPr>
        <w:t xml:space="preserve">ānorāda piedāvātās preces precīzo komplektāciju, to aprakstu un daudzumu tādā apmērā un kvalitātē, lai pasūtītājam būtu nepārprotami iespēja pārliecināties par piedāvājuma atbilstību </w:t>
      </w:r>
      <w:r w:rsidR="00911123" w:rsidRPr="00D12749">
        <w:rPr>
          <w:rFonts w:ascii="Arial" w:hAnsi="Arial" w:cs="Arial"/>
          <w:sz w:val="16"/>
          <w:szCs w:val="16"/>
          <w:lang w:val="lv-LV"/>
        </w:rPr>
        <w:t xml:space="preserve"> Tehniskās </w:t>
      </w:r>
      <w:r w:rsidRPr="00D12749">
        <w:rPr>
          <w:rFonts w:ascii="Arial" w:hAnsi="Arial" w:cs="Arial"/>
          <w:sz w:val="16"/>
          <w:szCs w:val="16"/>
          <w:lang w:val="lv-LV"/>
        </w:rPr>
        <w:t>specifikācijas prasībām.</w:t>
      </w:r>
    </w:p>
  </w:footnote>
  <w:footnote w:id="6">
    <w:p w14:paraId="2B9C50B2" w14:textId="7490E288" w:rsidR="00F478DA" w:rsidRPr="00F478DA" w:rsidRDefault="00F478DA">
      <w:pPr>
        <w:pStyle w:val="FootnoteText"/>
        <w:rPr>
          <w:lang w:val="lv-LV"/>
        </w:rPr>
      </w:pPr>
      <w:r w:rsidRPr="00D12749">
        <w:rPr>
          <w:rStyle w:val="FootnoteReference"/>
          <w:rFonts w:ascii="Arial" w:hAnsi="Arial" w:cs="Arial"/>
          <w:sz w:val="16"/>
          <w:szCs w:val="16"/>
        </w:rPr>
        <w:footnoteRef/>
      </w:r>
      <w:r w:rsidRPr="00D12749">
        <w:rPr>
          <w:rFonts w:ascii="Arial" w:hAnsi="Arial" w:cs="Arial"/>
          <w:sz w:val="16"/>
          <w:szCs w:val="16"/>
          <w:lang w:val="lv-LV"/>
        </w:rPr>
        <w:t xml:space="preserve"> </w:t>
      </w:r>
      <w:r w:rsidRPr="00D12749">
        <w:rPr>
          <w:rStyle w:val="cf01"/>
          <w:rFonts w:ascii="Arial" w:hAnsi="Arial" w:cs="Arial"/>
          <w:sz w:val="16"/>
          <w:szCs w:val="16"/>
          <w:shd w:val="clear" w:color="auto" w:fill="auto"/>
          <w:lang w:val="lv-LV"/>
        </w:rPr>
        <w:t xml:space="preserve">Pasūtītājs veic padziļinātu piedāvājuma </w:t>
      </w:r>
      <w:proofErr w:type="spellStart"/>
      <w:r w:rsidRPr="00D12749">
        <w:rPr>
          <w:rStyle w:val="cf01"/>
          <w:rFonts w:ascii="Arial" w:hAnsi="Arial" w:cs="Arial"/>
          <w:sz w:val="16"/>
          <w:szCs w:val="16"/>
          <w:shd w:val="clear" w:color="auto" w:fill="auto"/>
          <w:lang w:val="lv-LV"/>
        </w:rPr>
        <w:t>izvērtējumu</w:t>
      </w:r>
      <w:proofErr w:type="spellEnd"/>
      <w:r w:rsidRPr="00D12749">
        <w:rPr>
          <w:rStyle w:val="cf01"/>
          <w:rFonts w:ascii="Arial" w:hAnsi="Arial" w:cs="Arial"/>
          <w:sz w:val="16"/>
          <w:szCs w:val="16"/>
          <w:shd w:val="clear" w:color="auto" w:fill="auto"/>
          <w:lang w:val="lv-LV"/>
        </w:rPr>
        <w:t xml:space="preserve">, tai skaitā, visu spektru risku </w:t>
      </w:r>
      <w:proofErr w:type="spellStart"/>
      <w:r w:rsidRPr="00D12749">
        <w:rPr>
          <w:rStyle w:val="cf01"/>
          <w:rFonts w:ascii="Arial" w:hAnsi="Arial" w:cs="Arial"/>
          <w:sz w:val="16"/>
          <w:szCs w:val="16"/>
          <w:shd w:val="clear" w:color="auto" w:fill="auto"/>
          <w:lang w:val="lv-LV"/>
        </w:rPr>
        <w:t>izvērtējumu</w:t>
      </w:r>
      <w:proofErr w:type="spellEnd"/>
      <w:r w:rsidRPr="00D12749">
        <w:rPr>
          <w:rStyle w:val="cf01"/>
          <w:rFonts w:ascii="Arial" w:hAnsi="Arial" w:cs="Arial"/>
          <w:sz w:val="16"/>
          <w:szCs w:val="16"/>
          <w:shd w:val="clear" w:color="auto" w:fill="auto"/>
          <w:lang w:val="lv-LV"/>
        </w:rPr>
        <w:t>, ja piedāvājums satur preces, kuru izcelsmes valsts ir Krievijas Federācija vai Baltkrievijas Republika (attiecināms uz precēm, to izejvielām (izejmateriāliem), kas nav pakļautas starptautiskajām ekonomiskajām sankcijām)</w:t>
      </w:r>
    </w:p>
  </w:footnote>
  <w:footnote w:id="7">
    <w:p w14:paraId="5A7F3695" w14:textId="16F1B6FB" w:rsidR="00AF4FE8" w:rsidRPr="00AF4FE8" w:rsidRDefault="00AF4FE8">
      <w:pPr>
        <w:pStyle w:val="FootnoteText"/>
        <w:rPr>
          <w:lang w:val="lv-LV"/>
        </w:rPr>
      </w:pPr>
      <w:r>
        <w:rPr>
          <w:rStyle w:val="FootnoteReference"/>
        </w:rPr>
        <w:footnoteRef/>
      </w:r>
      <w:r w:rsidRPr="00AF4FE8">
        <w:rPr>
          <w:lang w:val="lv-LV"/>
        </w:rPr>
        <w:t xml:space="preserve"> </w:t>
      </w:r>
      <w:r>
        <w:rPr>
          <w:lang w:val="lv-LV"/>
        </w:rPr>
        <w:t>Grozījumi Nr.2</w:t>
      </w:r>
    </w:p>
  </w:footnote>
  <w:footnote w:id="8">
    <w:p w14:paraId="7D0463CB" w14:textId="77777777" w:rsidR="00481F80" w:rsidRPr="007922C7" w:rsidRDefault="00481F80" w:rsidP="002823CF">
      <w:pPr>
        <w:pStyle w:val="FootnoteText"/>
        <w:jc w:val="both"/>
        <w:rPr>
          <w:sz w:val="18"/>
          <w:lang w:val="lv-LV"/>
        </w:rPr>
      </w:pPr>
      <w:r>
        <w:rPr>
          <w:rStyle w:val="FootnoteReference"/>
        </w:rPr>
        <w:footnoteRef/>
      </w:r>
      <w:r w:rsidRPr="007922C7">
        <w:rPr>
          <w:lang w:val="lv-LV"/>
        </w:rPr>
        <w:t xml:space="preserve"> </w:t>
      </w:r>
      <w:r w:rsidRPr="007922C7">
        <w:rPr>
          <w:sz w:val="18"/>
          <w:szCs w:val="18"/>
          <w:lang w:val="lv-LV"/>
        </w:rPr>
        <w:t>Informācija par vidējo gada neto finanšu apgrozījumu sniedzama par iepriekšējiem 3 (trīs) gadiem,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decimal"/>
      <w:lvlText w:val="%1."/>
      <w:lvlJc w:val="left"/>
      <w:pPr>
        <w:tabs>
          <w:tab w:val="num" w:pos="720"/>
        </w:tabs>
        <w:ind w:left="720" w:hanging="360"/>
      </w:pPr>
      <w:rPr>
        <w:b/>
        <w:i w:val="0"/>
        <w:sz w:val="22"/>
      </w:r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0000003"/>
    <w:multiLevelType w:val="multilevel"/>
    <w:tmpl w:val="6422F990"/>
    <w:name w:val="WW8Num3"/>
    <w:lvl w:ilvl="0">
      <w:start w:val="1"/>
      <w:numFmt w:val="decimal"/>
      <w:lvlText w:val="%1."/>
      <w:lvlJc w:val="left"/>
      <w:pPr>
        <w:tabs>
          <w:tab w:val="num" w:pos="927"/>
        </w:tabs>
        <w:ind w:left="927" w:hanging="360"/>
      </w:pPr>
      <w:rPr>
        <w:rFonts w:cs="Times New Roman"/>
        <w:b/>
        <w:i w:val="0"/>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2" w15:restartNumberingAfterBreak="0">
    <w:nsid w:val="00000005"/>
    <w:multiLevelType w:val="multilevel"/>
    <w:tmpl w:val="84040542"/>
    <w:name w:val="WW8Num5"/>
    <w:lvl w:ilvl="0">
      <w:start w:val="2"/>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b w:val="0"/>
        <w:i w:val="0"/>
        <w:color w:val="000000"/>
        <w:sz w:val="24"/>
        <w:szCs w:val="24"/>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 w15:restartNumberingAfterBreak="0">
    <w:nsid w:val="00000007"/>
    <w:multiLevelType w:val="multilevel"/>
    <w:tmpl w:val="C9EAA620"/>
    <w:name w:val="WW8Num7"/>
    <w:lvl w:ilvl="0">
      <w:start w:val="5"/>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4"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5" w15:restartNumberingAfterBreak="0">
    <w:nsid w:val="00000009"/>
    <w:multiLevelType w:val="multilevel"/>
    <w:tmpl w:val="BD620016"/>
    <w:name w:val="WW8Num9"/>
    <w:lvl w:ilvl="0">
      <w:start w:val="6"/>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142"/>
        </w:tabs>
        <w:ind w:left="502" w:hanging="360"/>
      </w:pPr>
      <w:rPr>
        <w:rFonts w:cs="Times New Roman" w:hint="default"/>
        <w:i w:val="0"/>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6" w15:restartNumberingAfterBreak="0">
    <w:nsid w:val="0000000A"/>
    <w:multiLevelType w:val="multilevel"/>
    <w:tmpl w:val="71E6DE80"/>
    <w:name w:val="WW8Num10"/>
    <w:lvl w:ilvl="0">
      <w:start w:val="1"/>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7" w15:restartNumberingAfterBreak="0">
    <w:nsid w:val="0000000B"/>
    <w:multiLevelType w:val="multilevel"/>
    <w:tmpl w:val="0000000B"/>
    <w:name w:val="WW8Num11"/>
    <w:lvl w:ilvl="0">
      <w:start w:val="6"/>
      <w:numFmt w:val="decimal"/>
      <w:lvlText w:val="%1."/>
      <w:lvlJc w:val="left"/>
      <w:pPr>
        <w:tabs>
          <w:tab w:val="num" w:pos="927"/>
        </w:tabs>
        <w:ind w:left="927" w:hanging="360"/>
      </w:pPr>
      <w:rPr>
        <w:rFonts w:cs="Times New Roman"/>
        <w:b/>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8" w15:restartNumberingAfterBreak="0">
    <w:nsid w:val="06576EB9"/>
    <w:multiLevelType w:val="hybridMultilevel"/>
    <w:tmpl w:val="460C96DE"/>
    <w:lvl w:ilvl="0" w:tplc="F4B09DCC">
      <w:start w:val="1"/>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8544240"/>
    <w:multiLevelType w:val="hybridMultilevel"/>
    <w:tmpl w:val="F1C0FE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CFD053E"/>
    <w:multiLevelType w:val="hybridMultilevel"/>
    <w:tmpl w:val="A7063A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D3611BB"/>
    <w:multiLevelType w:val="hybridMultilevel"/>
    <w:tmpl w:val="5A7013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DC146DE"/>
    <w:multiLevelType w:val="hybridMultilevel"/>
    <w:tmpl w:val="AF5AAE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3512EE2"/>
    <w:multiLevelType w:val="hybridMultilevel"/>
    <w:tmpl w:val="703ACC2A"/>
    <w:lvl w:ilvl="0" w:tplc="6DB8B0FE">
      <w:start w:val="1"/>
      <w:numFmt w:val="decimal"/>
      <w:lvlText w:val="%1)"/>
      <w:lvlJc w:val="left"/>
      <w:pPr>
        <w:ind w:left="419" w:hanging="360"/>
      </w:pPr>
      <w:rPr>
        <w:rFonts w:hint="default"/>
      </w:rPr>
    </w:lvl>
    <w:lvl w:ilvl="1" w:tplc="04260019" w:tentative="1">
      <w:start w:val="1"/>
      <w:numFmt w:val="lowerLetter"/>
      <w:lvlText w:val="%2."/>
      <w:lvlJc w:val="left"/>
      <w:pPr>
        <w:ind w:left="1139" w:hanging="360"/>
      </w:pPr>
    </w:lvl>
    <w:lvl w:ilvl="2" w:tplc="0426001B" w:tentative="1">
      <w:start w:val="1"/>
      <w:numFmt w:val="lowerRoman"/>
      <w:lvlText w:val="%3."/>
      <w:lvlJc w:val="right"/>
      <w:pPr>
        <w:ind w:left="1859" w:hanging="180"/>
      </w:pPr>
    </w:lvl>
    <w:lvl w:ilvl="3" w:tplc="0426000F" w:tentative="1">
      <w:start w:val="1"/>
      <w:numFmt w:val="decimal"/>
      <w:lvlText w:val="%4."/>
      <w:lvlJc w:val="left"/>
      <w:pPr>
        <w:ind w:left="2579" w:hanging="360"/>
      </w:pPr>
    </w:lvl>
    <w:lvl w:ilvl="4" w:tplc="04260019" w:tentative="1">
      <w:start w:val="1"/>
      <w:numFmt w:val="lowerLetter"/>
      <w:lvlText w:val="%5."/>
      <w:lvlJc w:val="left"/>
      <w:pPr>
        <w:ind w:left="3299" w:hanging="360"/>
      </w:pPr>
    </w:lvl>
    <w:lvl w:ilvl="5" w:tplc="0426001B" w:tentative="1">
      <w:start w:val="1"/>
      <w:numFmt w:val="lowerRoman"/>
      <w:lvlText w:val="%6."/>
      <w:lvlJc w:val="right"/>
      <w:pPr>
        <w:ind w:left="4019" w:hanging="180"/>
      </w:pPr>
    </w:lvl>
    <w:lvl w:ilvl="6" w:tplc="0426000F" w:tentative="1">
      <w:start w:val="1"/>
      <w:numFmt w:val="decimal"/>
      <w:lvlText w:val="%7."/>
      <w:lvlJc w:val="left"/>
      <w:pPr>
        <w:ind w:left="4739" w:hanging="360"/>
      </w:pPr>
    </w:lvl>
    <w:lvl w:ilvl="7" w:tplc="04260019" w:tentative="1">
      <w:start w:val="1"/>
      <w:numFmt w:val="lowerLetter"/>
      <w:lvlText w:val="%8."/>
      <w:lvlJc w:val="left"/>
      <w:pPr>
        <w:ind w:left="5459" w:hanging="360"/>
      </w:pPr>
    </w:lvl>
    <w:lvl w:ilvl="8" w:tplc="0426001B" w:tentative="1">
      <w:start w:val="1"/>
      <w:numFmt w:val="lowerRoman"/>
      <w:lvlText w:val="%9."/>
      <w:lvlJc w:val="right"/>
      <w:pPr>
        <w:ind w:left="6179" w:hanging="180"/>
      </w:pPr>
    </w:lvl>
  </w:abstractNum>
  <w:abstractNum w:abstractNumId="14"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034D1A"/>
    <w:multiLevelType w:val="hybridMultilevel"/>
    <w:tmpl w:val="D26C2C00"/>
    <w:lvl w:ilvl="0" w:tplc="79C630A8">
      <w:start w:val="1"/>
      <w:numFmt w:val="decimal"/>
      <w:lvlText w:val="%1."/>
      <w:lvlJc w:val="left"/>
      <w:pPr>
        <w:tabs>
          <w:tab w:val="num" w:pos="360"/>
        </w:tabs>
        <w:ind w:left="360" w:hanging="360"/>
      </w:pPr>
      <w:rPr>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1D0E5597"/>
    <w:multiLevelType w:val="multilevel"/>
    <w:tmpl w:val="4FA26956"/>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1D1C5EFE"/>
    <w:multiLevelType w:val="hybridMultilevel"/>
    <w:tmpl w:val="D63E94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B34E74"/>
    <w:multiLevelType w:val="hybridMultilevel"/>
    <w:tmpl w:val="9AE4B5F2"/>
    <w:lvl w:ilvl="0" w:tplc="2042C96A">
      <w:start w:val="1"/>
      <w:numFmt w:val="bullet"/>
      <w:lvlText w:val="-"/>
      <w:lvlJc w:val="left"/>
      <w:pPr>
        <w:ind w:left="395" w:hanging="360"/>
      </w:pPr>
      <w:rPr>
        <w:rFonts w:ascii="Arial" w:eastAsia="Times New Roman" w:hAnsi="Arial" w:cs="Arial" w:hint="default"/>
        <w:i w:val="0"/>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19"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884D28"/>
    <w:multiLevelType w:val="hybridMultilevel"/>
    <w:tmpl w:val="57B64A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95167A"/>
    <w:multiLevelType w:val="multilevel"/>
    <w:tmpl w:val="5BDA303C"/>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color w:val="auto"/>
      </w:rPr>
    </w:lvl>
    <w:lvl w:ilvl="2">
      <w:start w:val="1"/>
      <w:numFmt w:val="decimal"/>
      <w:lvlText w:val="%1.%2.%3."/>
      <w:lvlJc w:val="left"/>
      <w:pPr>
        <w:ind w:left="1288"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4E9B4D32"/>
    <w:multiLevelType w:val="multilevel"/>
    <w:tmpl w:val="B6F2FA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1852C96"/>
    <w:multiLevelType w:val="hybridMultilevel"/>
    <w:tmpl w:val="57D895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460EAD"/>
    <w:multiLevelType w:val="multilevel"/>
    <w:tmpl w:val="6226C1B0"/>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59FA15FF"/>
    <w:multiLevelType w:val="multilevel"/>
    <w:tmpl w:val="2A38115A"/>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b/>
        <w:bCs/>
      </w:rPr>
    </w:lvl>
    <w:lvl w:ilvl="2">
      <w:start w:val="1"/>
      <w:numFmt w:val="decimal"/>
      <w:lvlText w:val="%1.%2.%3."/>
      <w:lvlJc w:val="left"/>
      <w:pPr>
        <w:ind w:left="143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DE30B8D"/>
    <w:multiLevelType w:val="multilevel"/>
    <w:tmpl w:val="1FBAAC04"/>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2"/>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E9D7DF1"/>
    <w:multiLevelType w:val="hybridMultilevel"/>
    <w:tmpl w:val="F4A60BF0"/>
    <w:lvl w:ilvl="0" w:tplc="04260011">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11D6048"/>
    <w:multiLevelType w:val="hybridMultilevel"/>
    <w:tmpl w:val="A93CE0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55051A"/>
    <w:multiLevelType w:val="hybridMultilevel"/>
    <w:tmpl w:val="E1C4DE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78E96729"/>
    <w:multiLevelType w:val="multilevel"/>
    <w:tmpl w:val="692895C6"/>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882380"/>
    <w:multiLevelType w:val="hybridMultilevel"/>
    <w:tmpl w:val="9B56D2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13767266">
    <w:abstractNumId w:val="30"/>
  </w:num>
  <w:num w:numId="2" w16cid:durableId="1921021376">
    <w:abstractNumId w:val="15"/>
  </w:num>
  <w:num w:numId="3" w16cid:durableId="959456015">
    <w:abstractNumId w:val="22"/>
  </w:num>
  <w:num w:numId="4" w16cid:durableId="1576403789">
    <w:abstractNumId w:val="23"/>
  </w:num>
  <w:num w:numId="5" w16cid:durableId="1770930412">
    <w:abstractNumId w:val="14"/>
  </w:num>
  <w:num w:numId="6" w16cid:durableId="287051930">
    <w:abstractNumId w:val="16"/>
  </w:num>
  <w:num w:numId="7" w16cid:durableId="1319922515">
    <w:abstractNumId w:val="20"/>
  </w:num>
  <w:num w:numId="8" w16cid:durableId="914972593">
    <w:abstractNumId w:val="32"/>
  </w:num>
  <w:num w:numId="9" w16cid:durableId="1750348574">
    <w:abstractNumId w:val="19"/>
  </w:num>
  <w:num w:numId="10" w16cid:durableId="1751997697">
    <w:abstractNumId w:val="34"/>
  </w:num>
  <w:num w:numId="11" w16cid:durableId="1996914662">
    <w:abstractNumId w:val="26"/>
  </w:num>
  <w:num w:numId="12" w16cid:durableId="101193273">
    <w:abstractNumId w:val="28"/>
  </w:num>
  <w:num w:numId="13" w16cid:durableId="257450222">
    <w:abstractNumId w:val="27"/>
  </w:num>
  <w:num w:numId="14" w16cid:durableId="1657146055">
    <w:abstractNumId w:val="25"/>
  </w:num>
  <w:num w:numId="15" w16cid:durableId="481698855">
    <w:abstractNumId w:val="24"/>
  </w:num>
  <w:num w:numId="16" w16cid:durableId="1189493020">
    <w:abstractNumId w:val="11"/>
  </w:num>
  <w:num w:numId="17" w16cid:durableId="1661884561">
    <w:abstractNumId w:val="33"/>
  </w:num>
  <w:num w:numId="18" w16cid:durableId="420293816">
    <w:abstractNumId w:val="31"/>
  </w:num>
  <w:num w:numId="19" w16cid:durableId="397096688">
    <w:abstractNumId w:val="10"/>
  </w:num>
  <w:num w:numId="20" w16cid:durableId="798256269">
    <w:abstractNumId w:val="35"/>
  </w:num>
  <w:num w:numId="21" w16cid:durableId="296033684">
    <w:abstractNumId w:val="17"/>
  </w:num>
  <w:num w:numId="22" w16cid:durableId="2091274901">
    <w:abstractNumId w:val="12"/>
  </w:num>
  <w:num w:numId="23" w16cid:durableId="856389233">
    <w:abstractNumId w:val="21"/>
  </w:num>
  <w:num w:numId="24" w16cid:durableId="1267074911">
    <w:abstractNumId w:val="9"/>
  </w:num>
  <w:num w:numId="25" w16cid:durableId="627660740">
    <w:abstractNumId w:val="36"/>
  </w:num>
  <w:num w:numId="26" w16cid:durableId="776143601">
    <w:abstractNumId w:val="29"/>
  </w:num>
  <w:num w:numId="27" w16cid:durableId="1512834172">
    <w:abstractNumId w:val="13"/>
  </w:num>
  <w:num w:numId="28" w16cid:durableId="1448351150">
    <w:abstractNumId w:val="8"/>
  </w:num>
  <w:num w:numId="29" w16cid:durableId="443034600">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ktorija Mežlumova">
    <w15:presenceInfo w15:providerId="AD" w15:userId="S::MezlumoV@ldz.lv::1db87d95-bf5f-462d-a36a-a33a547d66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BE"/>
    <w:rsid w:val="00012439"/>
    <w:rsid w:val="0001738C"/>
    <w:rsid w:val="00041EC9"/>
    <w:rsid w:val="00042534"/>
    <w:rsid w:val="00043D3E"/>
    <w:rsid w:val="00044B9F"/>
    <w:rsid w:val="00047D8D"/>
    <w:rsid w:val="0005701C"/>
    <w:rsid w:val="00062EC3"/>
    <w:rsid w:val="00063071"/>
    <w:rsid w:val="00066105"/>
    <w:rsid w:val="0007232D"/>
    <w:rsid w:val="00080B3E"/>
    <w:rsid w:val="00086BD1"/>
    <w:rsid w:val="00086E45"/>
    <w:rsid w:val="000909A0"/>
    <w:rsid w:val="00095FDC"/>
    <w:rsid w:val="000A39AF"/>
    <w:rsid w:val="000A4EB4"/>
    <w:rsid w:val="000A6AF4"/>
    <w:rsid w:val="000A73EE"/>
    <w:rsid w:val="000B605E"/>
    <w:rsid w:val="000C10C1"/>
    <w:rsid w:val="000C6A92"/>
    <w:rsid w:val="000C79D5"/>
    <w:rsid w:val="000D4894"/>
    <w:rsid w:val="000D547D"/>
    <w:rsid w:val="000E2F4E"/>
    <w:rsid w:val="000F1B89"/>
    <w:rsid w:val="000F38A5"/>
    <w:rsid w:val="000F68A8"/>
    <w:rsid w:val="00102BFA"/>
    <w:rsid w:val="00112CF2"/>
    <w:rsid w:val="001212C3"/>
    <w:rsid w:val="00125F66"/>
    <w:rsid w:val="0013447F"/>
    <w:rsid w:val="00137D63"/>
    <w:rsid w:val="00141FA4"/>
    <w:rsid w:val="001437F0"/>
    <w:rsid w:val="00144C78"/>
    <w:rsid w:val="001471D3"/>
    <w:rsid w:val="00157AA3"/>
    <w:rsid w:val="00162066"/>
    <w:rsid w:val="00163758"/>
    <w:rsid w:val="00165D5E"/>
    <w:rsid w:val="001677A1"/>
    <w:rsid w:val="00173D8C"/>
    <w:rsid w:val="00180D00"/>
    <w:rsid w:val="00186FF0"/>
    <w:rsid w:val="00193139"/>
    <w:rsid w:val="00195BB6"/>
    <w:rsid w:val="0019678D"/>
    <w:rsid w:val="00196B40"/>
    <w:rsid w:val="001A1D34"/>
    <w:rsid w:val="001C0DF3"/>
    <w:rsid w:val="001C46CD"/>
    <w:rsid w:val="001C618B"/>
    <w:rsid w:val="001D3D3B"/>
    <w:rsid w:val="001E1B09"/>
    <w:rsid w:val="001E7550"/>
    <w:rsid w:val="001E78EE"/>
    <w:rsid w:val="001F4890"/>
    <w:rsid w:val="00200284"/>
    <w:rsid w:val="0021677F"/>
    <w:rsid w:val="0022345F"/>
    <w:rsid w:val="00225AD6"/>
    <w:rsid w:val="002305DC"/>
    <w:rsid w:val="002323DD"/>
    <w:rsid w:val="0023245A"/>
    <w:rsid w:val="00240C4A"/>
    <w:rsid w:val="00250E26"/>
    <w:rsid w:val="0025512B"/>
    <w:rsid w:val="002552D4"/>
    <w:rsid w:val="002564FF"/>
    <w:rsid w:val="0026702E"/>
    <w:rsid w:val="00277127"/>
    <w:rsid w:val="002823CF"/>
    <w:rsid w:val="00284CDE"/>
    <w:rsid w:val="0028670A"/>
    <w:rsid w:val="002A454D"/>
    <w:rsid w:val="002A73DF"/>
    <w:rsid w:val="002C0117"/>
    <w:rsid w:val="002C104C"/>
    <w:rsid w:val="002D0F41"/>
    <w:rsid w:val="002D2F3E"/>
    <w:rsid w:val="002D7132"/>
    <w:rsid w:val="002E22B6"/>
    <w:rsid w:val="002F2216"/>
    <w:rsid w:val="002F39FE"/>
    <w:rsid w:val="002F74C8"/>
    <w:rsid w:val="002F7F16"/>
    <w:rsid w:val="003020AE"/>
    <w:rsid w:val="003204EA"/>
    <w:rsid w:val="003252CB"/>
    <w:rsid w:val="00330C82"/>
    <w:rsid w:val="00340B88"/>
    <w:rsid w:val="003513E5"/>
    <w:rsid w:val="0035390C"/>
    <w:rsid w:val="00355BAC"/>
    <w:rsid w:val="0036349A"/>
    <w:rsid w:val="003753AE"/>
    <w:rsid w:val="003A2189"/>
    <w:rsid w:val="003A6DA7"/>
    <w:rsid w:val="003B1AE9"/>
    <w:rsid w:val="003B32AE"/>
    <w:rsid w:val="003C08AE"/>
    <w:rsid w:val="003C0CC0"/>
    <w:rsid w:val="003C19D8"/>
    <w:rsid w:val="003C1D94"/>
    <w:rsid w:val="003D08C4"/>
    <w:rsid w:val="003D1977"/>
    <w:rsid w:val="003D457D"/>
    <w:rsid w:val="003D60FA"/>
    <w:rsid w:val="003D7A91"/>
    <w:rsid w:val="003E4C5B"/>
    <w:rsid w:val="003F28E7"/>
    <w:rsid w:val="003F65D4"/>
    <w:rsid w:val="00411359"/>
    <w:rsid w:val="0041599A"/>
    <w:rsid w:val="004208ED"/>
    <w:rsid w:val="004239BF"/>
    <w:rsid w:val="00426F9A"/>
    <w:rsid w:val="00432C86"/>
    <w:rsid w:val="00440C05"/>
    <w:rsid w:val="004414D8"/>
    <w:rsid w:val="004503FB"/>
    <w:rsid w:val="00450B69"/>
    <w:rsid w:val="00452238"/>
    <w:rsid w:val="004548B3"/>
    <w:rsid w:val="0045700F"/>
    <w:rsid w:val="00463F0C"/>
    <w:rsid w:val="00464FD9"/>
    <w:rsid w:val="004654DD"/>
    <w:rsid w:val="00466ECB"/>
    <w:rsid w:val="004722A0"/>
    <w:rsid w:val="0047599F"/>
    <w:rsid w:val="004776D6"/>
    <w:rsid w:val="00480BB6"/>
    <w:rsid w:val="00481F80"/>
    <w:rsid w:val="00491773"/>
    <w:rsid w:val="004934D9"/>
    <w:rsid w:val="004A3698"/>
    <w:rsid w:val="004A518E"/>
    <w:rsid w:val="004B2BDC"/>
    <w:rsid w:val="004B2E55"/>
    <w:rsid w:val="004C7BDD"/>
    <w:rsid w:val="004C7C2A"/>
    <w:rsid w:val="004D4FD4"/>
    <w:rsid w:val="004D7422"/>
    <w:rsid w:val="004E0C01"/>
    <w:rsid w:val="004E4582"/>
    <w:rsid w:val="004E583E"/>
    <w:rsid w:val="004E6394"/>
    <w:rsid w:val="00506EB0"/>
    <w:rsid w:val="00511900"/>
    <w:rsid w:val="00514481"/>
    <w:rsid w:val="00517050"/>
    <w:rsid w:val="00525F9A"/>
    <w:rsid w:val="0053370A"/>
    <w:rsid w:val="00533E0C"/>
    <w:rsid w:val="00540229"/>
    <w:rsid w:val="00544973"/>
    <w:rsid w:val="00545997"/>
    <w:rsid w:val="00550366"/>
    <w:rsid w:val="00555E27"/>
    <w:rsid w:val="005620BD"/>
    <w:rsid w:val="005647F5"/>
    <w:rsid w:val="005711F9"/>
    <w:rsid w:val="00574F7E"/>
    <w:rsid w:val="005760D4"/>
    <w:rsid w:val="00582C2C"/>
    <w:rsid w:val="005850B7"/>
    <w:rsid w:val="0058522A"/>
    <w:rsid w:val="0059088C"/>
    <w:rsid w:val="0059622C"/>
    <w:rsid w:val="005A0D08"/>
    <w:rsid w:val="005B5929"/>
    <w:rsid w:val="005C289E"/>
    <w:rsid w:val="005C562C"/>
    <w:rsid w:val="005C62C2"/>
    <w:rsid w:val="005E0112"/>
    <w:rsid w:val="005E0E6D"/>
    <w:rsid w:val="005E5C83"/>
    <w:rsid w:val="005F2A5A"/>
    <w:rsid w:val="005F3D91"/>
    <w:rsid w:val="005F5F9F"/>
    <w:rsid w:val="006117C4"/>
    <w:rsid w:val="00623F32"/>
    <w:rsid w:val="006350BD"/>
    <w:rsid w:val="00651258"/>
    <w:rsid w:val="00651324"/>
    <w:rsid w:val="006631D4"/>
    <w:rsid w:val="006646EF"/>
    <w:rsid w:val="00665649"/>
    <w:rsid w:val="00665682"/>
    <w:rsid w:val="00671288"/>
    <w:rsid w:val="00684541"/>
    <w:rsid w:val="0069359F"/>
    <w:rsid w:val="00694B55"/>
    <w:rsid w:val="006959E3"/>
    <w:rsid w:val="0069676F"/>
    <w:rsid w:val="006A044B"/>
    <w:rsid w:val="006A5A6B"/>
    <w:rsid w:val="006B1BC7"/>
    <w:rsid w:val="006C0B17"/>
    <w:rsid w:val="006C7ADF"/>
    <w:rsid w:val="006D3DBE"/>
    <w:rsid w:val="006D51EB"/>
    <w:rsid w:val="006D654B"/>
    <w:rsid w:val="006E0E9A"/>
    <w:rsid w:val="006E3F05"/>
    <w:rsid w:val="006E478C"/>
    <w:rsid w:val="006E70A0"/>
    <w:rsid w:val="00724644"/>
    <w:rsid w:val="00733E0E"/>
    <w:rsid w:val="007345E5"/>
    <w:rsid w:val="0073732E"/>
    <w:rsid w:val="00737FD3"/>
    <w:rsid w:val="00751356"/>
    <w:rsid w:val="00761231"/>
    <w:rsid w:val="0076284F"/>
    <w:rsid w:val="007661F1"/>
    <w:rsid w:val="00776923"/>
    <w:rsid w:val="00776BB8"/>
    <w:rsid w:val="00781C9B"/>
    <w:rsid w:val="00785114"/>
    <w:rsid w:val="00792AE4"/>
    <w:rsid w:val="00797A74"/>
    <w:rsid w:val="007B6956"/>
    <w:rsid w:val="007C78A1"/>
    <w:rsid w:val="007D0E94"/>
    <w:rsid w:val="007D18E4"/>
    <w:rsid w:val="007D1D4B"/>
    <w:rsid w:val="007E5796"/>
    <w:rsid w:val="007F6380"/>
    <w:rsid w:val="007F7AC1"/>
    <w:rsid w:val="008246FC"/>
    <w:rsid w:val="00830290"/>
    <w:rsid w:val="00833627"/>
    <w:rsid w:val="008374CD"/>
    <w:rsid w:val="008407D1"/>
    <w:rsid w:val="00845CA6"/>
    <w:rsid w:val="0085734F"/>
    <w:rsid w:val="00861CA2"/>
    <w:rsid w:val="00863DF8"/>
    <w:rsid w:val="008656C0"/>
    <w:rsid w:val="00877B99"/>
    <w:rsid w:val="008801F6"/>
    <w:rsid w:val="008842D1"/>
    <w:rsid w:val="0089194C"/>
    <w:rsid w:val="008B0A7B"/>
    <w:rsid w:val="008B0F42"/>
    <w:rsid w:val="008B1B23"/>
    <w:rsid w:val="008C00C6"/>
    <w:rsid w:val="008C27D5"/>
    <w:rsid w:val="008C52BE"/>
    <w:rsid w:val="008C75E2"/>
    <w:rsid w:val="008C7F1C"/>
    <w:rsid w:val="008E0CD6"/>
    <w:rsid w:val="008E24F9"/>
    <w:rsid w:val="008E355C"/>
    <w:rsid w:val="008E40F2"/>
    <w:rsid w:val="008F417B"/>
    <w:rsid w:val="00902A3F"/>
    <w:rsid w:val="00905090"/>
    <w:rsid w:val="00911123"/>
    <w:rsid w:val="00917FB3"/>
    <w:rsid w:val="009220B8"/>
    <w:rsid w:val="0092496D"/>
    <w:rsid w:val="0094408C"/>
    <w:rsid w:val="00956487"/>
    <w:rsid w:val="0096599D"/>
    <w:rsid w:val="009732DB"/>
    <w:rsid w:val="00976E6B"/>
    <w:rsid w:val="0098236C"/>
    <w:rsid w:val="00987614"/>
    <w:rsid w:val="00987F34"/>
    <w:rsid w:val="009A2B8A"/>
    <w:rsid w:val="009B2F1F"/>
    <w:rsid w:val="009B536D"/>
    <w:rsid w:val="009B67ED"/>
    <w:rsid w:val="009B7070"/>
    <w:rsid w:val="009B7872"/>
    <w:rsid w:val="009C1FBD"/>
    <w:rsid w:val="009C4C17"/>
    <w:rsid w:val="009C4E57"/>
    <w:rsid w:val="009C6B6C"/>
    <w:rsid w:val="009D67A0"/>
    <w:rsid w:val="009E05D9"/>
    <w:rsid w:val="009E6AF9"/>
    <w:rsid w:val="009E718C"/>
    <w:rsid w:val="00A02896"/>
    <w:rsid w:val="00A02931"/>
    <w:rsid w:val="00A14BBC"/>
    <w:rsid w:val="00A14F8F"/>
    <w:rsid w:val="00A176AE"/>
    <w:rsid w:val="00A2058D"/>
    <w:rsid w:val="00A265E6"/>
    <w:rsid w:val="00A26D99"/>
    <w:rsid w:val="00A27145"/>
    <w:rsid w:val="00A332E7"/>
    <w:rsid w:val="00A4740C"/>
    <w:rsid w:val="00A52201"/>
    <w:rsid w:val="00A54BE0"/>
    <w:rsid w:val="00A5777C"/>
    <w:rsid w:val="00A66F5C"/>
    <w:rsid w:val="00A72A47"/>
    <w:rsid w:val="00A858A8"/>
    <w:rsid w:val="00A87A91"/>
    <w:rsid w:val="00A95A2A"/>
    <w:rsid w:val="00AA7006"/>
    <w:rsid w:val="00AB1A02"/>
    <w:rsid w:val="00AC17EF"/>
    <w:rsid w:val="00AC574E"/>
    <w:rsid w:val="00AD0C21"/>
    <w:rsid w:val="00AD2198"/>
    <w:rsid w:val="00AD65AF"/>
    <w:rsid w:val="00AD7DC8"/>
    <w:rsid w:val="00AF4FE8"/>
    <w:rsid w:val="00AF641D"/>
    <w:rsid w:val="00B051D3"/>
    <w:rsid w:val="00B057F7"/>
    <w:rsid w:val="00B10334"/>
    <w:rsid w:val="00B14E32"/>
    <w:rsid w:val="00B179C6"/>
    <w:rsid w:val="00B2010D"/>
    <w:rsid w:val="00B20B25"/>
    <w:rsid w:val="00B20C8E"/>
    <w:rsid w:val="00B41784"/>
    <w:rsid w:val="00B576E6"/>
    <w:rsid w:val="00B60A11"/>
    <w:rsid w:val="00B745CC"/>
    <w:rsid w:val="00B833FC"/>
    <w:rsid w:val="00B90D6C"/>
    <w:rsid w:val="00B9444B"/>
    <w:rsid w:val="00BA28D4"/>
    <w:rsid w:val="00BA4C87"/>
    <w:rsid w:val="00BA5E70"/>
    <w:rsid w:val="00BA7924"/>
    <w:rsid w:val="00BB1598"/>
    <w:rsid w:val="00BC2A60"/>
    <w:rsid w:val="00BC4111"/>
    <w:rsid w:val="00BC45B2"/>
    <w:rsid w:val="00BC651B"/>
    <w:rsid w:val="00BC6DF1"/>
    <w:rsid w:val="00BD082A"/>
    <w:rsid w:val="00BD18E6"/>
    <w:rsid w:val="00BD4D28"/>
    <w:rsid w:val="00BD4E43"/>
    <w:rsid w:val="00BD6E91"/>
    <w:rsid w:val="00BE3C3C"/>
    <w:rsid w:val="00BE5368"/>
    <w:rsid w:val="00BF3C89"/>
    <w:rsid w:val="00C0119F"/>
    <w:rsid w:val="00C03F88"/>
    <w:rsid w:val="00C0568F"/>
    <w:rsid w:val="00C15286"/>
    <w:rsid w:val="00C15319"/>
    <w:rsid w:val="00C20434"/>
    <w:rsid w:val="00C21C64"/>
    <w:rsid w:val="00C37132"/>
    <w:rsid w:val="00C408C2"/>
    <w:rsid w:val="00C40BFF"/>
    <w:rsid w:val="00C44D3F"/>
    <w:rsid w:val="00C5019B"/>
    <w:rsid w:val="00C52579"/>
    <w:rsid w:val="00C57588"/>
    <w:rsid w:val="00C62014"/>
    <w:rsid w:val="00C9023D"/>
    <w:rsid w:val="00C90A9E"/>
    <w:rsid w:val="00C90DC7"/>
    <w:rsid w:val="00CB23EB"/>
    <w:rsid w:val="00CD29EC"/>
    <w:rsid w:val="00CD36A0"/>
    <w:rsid w:val="00CE22C8"/>
    <w:rsid w:val="00CE7FE4"/>
    <w:rsid w:val="00CF63E9"/>
    <w:rsid w:val="00D022AF"/>
    <w:rsid w:val="00D0353E"/>
    <w:rsid w:val="00D05D4E"/>
    <w:rsid w:val="00D12749"/>
    <w:rsid w:val="00D154FC"/>
    <w:rsid w:val="00D20858"/>
    <w:rsid w:val="00D22BE9"/>
    <w:rsid w:val="00D22DDA"/>
    <w:rsid w:val="00D30CE2"/>
    <w:rsid w:val="00D31EFF"/>
    <w:rsid w:val="00D40D4A"/>
    <w:rsid w:val="00D42E35"/>
    <w:rsid w:val="00D43A62"/>
    <w:rsid w:val="00D455BB"/>
    <w:rsid w:val="00D5295A"/>
    <w:rsid w:val="00D5599E"/>
    <w:rsid w:val="00D663EE"/>
    <w:rsid w:val="00D70AE3"/>
    <w:rsid w:val="00D70FB6"/>
    <w:rsid w:val="00D764D0"/>
    <w:rsid w:val="00D80E20"/>
    <w:rsid w:val="00D8354F"/>
    <w:rsid w:val="00D861AF"/>
    <w:rsid w:val="00D940DC"/>
    <w:rsid w:val="00D96E16"/>
    <w:rsid w:val="00DA267B"/>
    <w:rsid w:val="00DA50B2"/>
    <w:rsid w:val="00DB32D8"/>
    <w:rsid w:val="00DC1607"/>
    <w:rsid w:val="00DE5FD2"/>
    <w:rsid w:val="00DF090D"/>
    <w:rsid w:val="00DF4522"/>
    <w:rsid w:val="00E01949"/>
    <w:rsid w:val="00E02247"/>
    <w:rsid w:val="00E12F61"/>
    <w:rsid w:val="00E227A5"/>
    <w:rsid w:val="00E25E22"/>
    <w:rsid w:val="00E4106E"/>
    <w:rsid w:val="00E42BD7"/>
    <w:rsid w:val="00E43CDF"/>
    <w:rsid w:val="00E51315"/>
    <w:rsid w:val="00E55C2A"/>
    <w:rsid w:val="00E65553"/>
    <w:rsid w:val="00E70F26"/>
    <w:rsid w:val="00E94360"/>
    <w:rsid w:val="00E97202"/>
    <w:rsid w:val="00EA1E72"/>
    <w:rsid w:val="00EA1E98"/>
    <w:rsid w:val="00EA677A"/>
    <w:rsid w:val="00EA6C91"/>
    <w:rsid w:val="00EB783E"/>
    <w:rsid w:val="00ED514F"/>
    <w:rsid w:val="00EE6489"/>
    <w:rsid w:val="00EE6F97"/>
    <w:rsid w:val="00EE7397"/>
    <w:rsid w:val="00EF68C6"/>
    <w:rsid w:val="00EF72DA"/>
    <w:rsid w:val="00F10E1B"/>
    <w:rsid w:val="00F118C0"/>
    <w:rsid w:val="00F27F0F"/>
    <w:rsid w:val="00F325C5"/>
    <w:rsid w:val="00F325C9"/>
    <w:rsid w:val="00F40DF3"/>
    <w:rsid w:val="00F4413D"/>
    <w:rsid w:val="00F478DA"/>
    <w:rsid w:val="00F47FE6"/>
    <w:rsid w:val="00F57A81"/>
    <w:rsid w:val="00F648BE"/>
    <w:rsid w:val="00F71BD8"/>
    <w:rsid w:val="00F72ABE"/>
    <w:rsid w:val="00F8365B"/>
    <w:rsid w:val="00F930DD"/>
    <w:rsid w:val="00FA52BA"/>
    <w:rsid w:val="00FB021E"/>
    <w:rsid w:val="00FB34C4"/>
    <w:rsid w:val="00FB4D3E"/>
    <w:rsid w:val="00FC016B"/>
    <w:rsid w:val="00FC044E"/>
    <w:rsid w:val="00FC6534"/>
    <w:rsid w:val="00FD7F97"/>
    <w:rsid w:val="00FE1953"/>
    <w:rsid w:val="00FE28CF"/>
    <w:rsid w:val="00FE5186"/>
    <w:rsid w:val="00FF1DD7"/>
    <w:rsid w:val="00FF2FAC"/>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8B0"/>
  <w15:docId w15:val="{31C88857-846D-40F2-A882-3CA15078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5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823C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823C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823CF"/>
    <w:pPr>
      <w:keepNext/>
      <w:outlineLvl w:val="2"/>
    </w:pPr>
    <w:rPr>
      <w:rFonts w:ascii="Arial" w:hAnsi="Arial" w:cs="Arial"/>
      <w:b/>
      <w:bCs/>
      <w:sz w:val="20"/>
      <w:szCs w:val="20"/>
    </w:rPr>
  </w:style>
  <w:style w:type="paragraph" w:styleId="Heading4">
    <w:name w:val="heading 4"/>
    <w:basedOn w:val="Normal"/>
    <w:next w:val="Normal"/>
    <w:link w:val="Heading4Char"/>
    <w:qFormat/>
    <w:rsid w:val="00694B55"/>
    <w:pPr>
      <w:keepNext/>
      <w:outlineLvl w:val="3"/>
    </w:pPr>
    <w:rPr>
      <w:b/>
      <w:bCs/>
      <w:lang w:val="lv-LV"/>
    </w:rPr>
  </w:style>
  <w:style w:type="paragraph" w:styleId="Heading5">
    <w:name w:val="heading 5"/>
    <w:basedOn w:val="Normal"/>
    <w:next w:val="Normal"/>
    <w:link w:val="Heading5Char"/>
    <w:qFormat/>
    <w:rsid w:val="00694B55"/>
    <w:pPr>
      <w:keepNext/>
      <w:ind w:firstLine="567"/>
      <w:jc w:val="right"/>
      <w:outlineLvl w:val="4"/>
    </w:pPr>
    <w:rPr>
      <w:bCs/>
      <w:lang w:val="lv-LV"/>
    </w:rPr>
  </w:style>
  <w:style w:type="paragraph" w:styleId="Heading6">
    <w:name w:val="heading 6"/>
    <w:basedOn w:val="Normal"/>
    <w:next w:val="Normal"/>
    <w:link w:val="Heading6Char"/>
    <w:uiPriority w:val="9"/>
    <w:qFormat/>
    <w:rsid w:val="002823CF"/>
    <w:pPr>
      <w:spacing w:before="240" w:after="60"/>
      <w:outlineLvl w:val="5"/>
    </w:pPr>
    <w:rPr>
      <w:b/>
      <w:bCs/>
      <w:sz w:val="22"/>
      <w:szCs w:val="22"/>
    </w:rPr>
  </w:style>
  <w:style w:type="paragraph" w:styleId="Heading7">
    <w:name w:val="heading 7"/>
    <w:basedOn w:val="Normal"/>
    <w:next w:val="Normal"/>
    <w:link w:val="Heading7Char"/>
    <w:qFormat/>
    <w:rsid w:val="002823CF"/>
    <w:pPr>
      <w:keepNext/>
      <w:jc w:val="center"/>
      <w:outlineLvl w:val="6"/>
    </w:pPr>
    <w:rPr>
      <w:b/>
      <w:lang w:val="lv-LV"/>
    </w:rPr>
  </w:style>
  <w:style w:type="paragraph" w:styleId="Heading8">
    <w:name w:val="heading 8"/>
    <w:basedOn w:val="Normal"/>
    <w:next w:val="Normal"/>
    <w:link w:val="Heading8Char"/>
    <w:qFormat/>
    <w:rsid w:val="002823CF"/>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2823CF"/>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94B5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94B55"/>
    <w:rPr>
      <w:rFonts w:ascii="Times New Roman" w:eastAsia="Times New Roman" w:hAnsi="Times New Roman" w:cs="Times New Roman"/>
      <w:bCs/>
      <w:sz w:val="24"/>
      <w:szCs w:val="24"/>
    </w:rPr>
  </w:style>
  <w:style w:type="paragraph" w:customStyle="1" w:styleId="Nos2">
    <w:name w:val="Nos2"/>
    <w:rsid w:val="00694B5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694B55"/>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694B55"/>
    <w:pPr>
      <w:tabs>
        <w:tab w:val="center" w:pos="4153"/>
        <w:tab w:val="right" w:pos="8306"/>
      </w:tabs>
    </w:pPr>
  </w:style>
  <w:style w:type="character" w:customStyle="1" w:styleId="HeaderChar">
    <w:name w:val="Header Char"/>
    <w:aliases w:val="Header Char Char Char"/>
    <w:basedOn w:val="DefaultParagraphFont"/>
    <w:link w:val="Header"/>
    <w:rsid w:val="00694B55"/>
    <w:rPr>
      <w:rFonts w:ascii="Times New Roman" w:eastAsia="Times New Roman" w:hAnsi="Times New Roman" w:cs="Times New Roman"/>
      <w:sz w:val="24"/>
      <w:szCs w:val="24"/>
      <w:lang w:val="en-GB"/>
    </w:rPr>
  </w:style>
  <w:style w:type="paragraph" w:styleId="Footer">
    <w:name w:val="footer"/>
    <w:basedOn w:val="Normal"/>
    <w:link w:val="FooterChar"/>
    <w:rsid w:val="00694B55"/>
    <w:pPr>
      <w:tabs>
        <w:tab w:val="center" w:pos="4153"/>
        <w:tab w:val="right" w:pos="8306"/>
      </w:tabs>
    </w:pPr>
  </w:style>
  <w:style w:type="character" w:customStyle="1" w:styleId="FooterChar">
    <w:name w:val="Footer Char"/>
    <w:basedOn w:val="DefaultParagraphFont"/>
    <w:link w:val="Footer"/>
    <w:uiPriority w:val="99"/>
    <w:rsid w:val="00694B55"/>
    <w:rPr>
      <w:rFonts w:ascii="Times New Roman" w:eastAsia="Times New Roman" w:hAnsi="Times New Roman" w:cs="Times New Roman"/>
      <w:sz w:val="24"/>
      <w:szCs w:val="24"/>
      <w:lang w:val="en-GB"/>
    </w:rPr>
  </w:style>
  <w:style w:type="table" w:styleId="TableGrid">
    <w:name w:val="Table Grid"/>
    <w:basedOn w:val="TableNormal"/>
    <w:uiPriority w:val="59"/>
    <w:rsid w:val="00694B5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94B55"/>
    <w:pPr>
      <w:ind w:firstLine="720"/>
      <w:jc w:val="both"/>
    </w:pPr>
    <w:rPr>
      <w:sz w:val="22"/>
      <w:lang w:val="ru-RU"/>
    </w:rPr>
  </w:style>
  <w:style w:type="character" w:customStyle="1" w:styleId="BodyTextIndentChar">
    <w:name w:val="Body Text Indent Char"/>
    <w:basedOn w:val="DefaultParagraphFont"/>
    <w:link w:val="BodyTextIndent"/>
    <w:rsid w:val="00694B55"/>
    <w:rPr>
      <w:rFonts w:ascii="Times New Roman" w:eastAsia="Times New Roman" w:hAnsi="Times New Roman" w:cs="Times New Roman"/>
      <w:szCs w:val="24"/>
      <w:lang w:val="ru-RU"/>
    </w:rPr>
  </w:style>
  <w:style w:type="paragraph" w:customStyle="1" w:styleId="BodyText21">
    <w:name w:val="Body Text 21"/>
    <w:basedOn w:val="Normal"/>
    <w:link w:val="BodyText21Char"/>
    <w:rsid w:val="00694B55"/>
    <w:pPr>
      <w:jc w:val="both"/>
    </w:pPr>
    <w:rPr>
      <w:szCs w:val="20"/>
      <w:lang w:val="lv-LV"/>
    </w:rPr>
  </w:style>
  <w:style w:type="paragraph" w:customStyle="1" w:styleId="BodyTextIndent31">
    <w:name w:val="Body Text Indent 31"/>
    <w:basedOn w:val="Normal"/>
    <w:rsid w:val="00694B55"/>
    <w:pPr>
      <w:overflowPunct w:val="0"/>
      <w:autoSpaceDE w:val="0"/>
      <w:autoSpaceDN w:val="0"/>
      <w:adjustRightInd w:val="0"/>
      <w:ind w:firstLine="720"/>
      <w:jc w:val="both"/>
    </w:pPr>
    <w:rPr>
      <w:rFonts w:ascii="+Baltica" w:hAnsi="+Baltica"/>
      <w:lang w:val="lv-LV"/>
    </w:rPr>
  </w:style>
  <w:style w:type="character" w:styleId="FootnoteReference">
    <w:name w:val="footnote reference"/>
    <w:rsid w:val="00694B55"/>
    <w:rPr>
      <w:vertAlign w:val="superscript"/>
    </w:rPr>
  </w:style>
  <w:style w:type="character" w:styleId="PageNumber">
    <w:name w:val="page number"/>
    <w:basedOn w:val="DefaultParagraphFont"/>
    <w:rsid w:val="00694B55"/>
  </w:style>
  <w:style w:type="paragraph" w:customStyle="1" w:styleId="Default">
    <w:name w:val="Default"/>
    <w:rsid w:val="00694B5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CommentText">
    <w:name w:val="annotation text"/>
    <w:basedOn w:val="Normal"/>
    <w:link w:val="CommentTextChar"/>
    <w:uiPriority w:val="99"/>
    <w:rsid w:val="00694B55"/>
    <w:rPr>
      <w:sz w:val="20"/>
      <w:szCs w:val="20"/>
    </w:rPr>
  </w:style>
  <w:style w:type="character" w:customStyle="1" w:styleId="CommentTextChar">
    <w:name w:val="Comment Text Char"/>
    <w:basedOn w:val="DefaultParagraphFont"/>
    <w:link w:val="CommentText"/>
    <w:uiPriority w:val="99"/>
    <w:rsid w:val="00694B55"/>
    <w:rPr>
      <w:rFonts w:ascii="Times New Roman" w:eastAsia="Times New Roman" w:hAnsi="Times New Roman" w:cs="Times New Roman"/>
      <w:sz w:val="20"/>
      <w:szCs w:val="20"/>
      <w:lang w:val="en-GB"/>
    </w:rPr>
  </w:style>
  <w:style w:type="paragraph" w:styleId="ListParagraph">
    <w:name w:val="List Paragraph"/>
    <w:aliases w:val="H&amp;P List Paragraph,2,Strip,Normal bullet 2,Bullet list,Syle 1,Saistīto dokumentu saraksts,PPS_Bullet,List Paragraph1,Numurets,Virsraksti,Bullets,Numbered List,Paragraph,Bullet point 1,1st level - Bullet List Paragraph,l,Saraksta rindkopa"/>
    <w:basedOn w:val="Normal"/>
    <w:link w:val="ListParagraphChar"/>
    <w:uiPriority w:val="34"/>
    <w:qFormat/>
    <w:rsid w:val="00694B55"/>
    <w:pPr>
      <w:ind w:left="720"/>
      <w:contextualSpacing/>
    </w:pPr>
  </w:style>
  <w:style w:type="character" w:styleId="Hyperlink">
    <w:name w:val="Hyperlink"/>
    <w:rsid w:val="00694B55"/>
    <w:rPr>
      <w:rFonts w:cs="Times New Roman"/>
      <w:color w:val="0000FF"/>
      <w:u w:val="single"/>
    </w:rPr>
  </w:style>
  <w:style w:type="character" w:customStyle="1" w:styleId="BodyText21Char">
    <w:name w:val="Body Text 21 Char"/>
    <w:link w:val="BodyText21"/>
    <w:locked/>
    <w:rsid w:val="00694B55"/>
    <w:rPr>
      <w:rFonts w:ascii="Times New Roman" w:eastAsia="Times New Roman" w:hAnsi="Times New Roman" w:cs="Times New Roman"/>
      <w:sz w:val="24"/>
      <w:szCs w:val="20"/>
    </w:rPr>
  </w:style>
  <w:style w:type="paragraph" w:styleId="FootnoteText">
    <w:name w:val="footnote text"/>
    <w:basedOn w:val="Normal"/>
    <w:link w:val="FootnoteTextChar"/>
    <w:rsid w:val="00694B55"/>
    <w:rPr>
      <w:sz w:val="20"/>
      <w:szCs w:val="20"/>
    </w:rPr>
  </w:style>
  <w:style w:type="character" w:customStyle="1" w:styleId="FootnoteTextChar">
    <w:name w:val="Footnote Text Char"/>
    <w:basedOn w:val="DefaultParagraphFont"/>
    <w:link w:val="FootnoteText"/>
    <w:rsid w:val="00694B55"/>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Bullets Char,Numbered List Char,l Char"/>
    <w:link w:val="ListParagraph"/>
    <w:uiPriority w:val="34"/>
    <w:qFormat/>
    <w:locked/>
    <w:rsid w:val="00694B5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2823C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2823CF"/>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2823CF"/>
    <w:rPr>
      <w:rFonts w:ascii="Arial" w:eastAsia="Times New Roman" w:hAnsi="Arial" w:cs="Arial"/>
      <w:b/>
      <w:bCs/>
      <w:sz w:val="20"/>
      <w:szCs w:val="20"/>
      <w:lang w:val="en-GB"/>
    </w:rPr>
  </w:style>
  <w:style w:type="character" w:customStyle="1" w:styleId="Heading6Char">
    <w:name w:val="Heading 6 Char"/>
    <w:basedOn w:val="DefaultParagraphFont"/>
    <w:link w:val="Heading6"/>
    <w:uiPriority w:val="9"/>
    <w:rsid w:val="002823C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2823CF"/>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2823CF"/>
    <w:rPr>
      <w:rFonts w:ascii="Arial" w:eastAsia="Arial Unicode MS" w:hAnsi="Arial" w:cs="Arial"/>
      <w:b/>
      <w:bCs/>
      <w:szCs w:val="16"/>
      <w:lang w:val="en-GB"/>
    </w:rPr>
  </w:style>
  <w:style w:type="character" w:customStyle="1" w:styleId="Heading9Char">
    <w:name w:val="Heading 9 Char"/>
    <w:basedOn w:val="DefaultParagraphFont"/>
    <w:link w:val="Heading9"/>
    <w:rsid w:val="002823CF"/>
    <w:rPr>
      <w:rFonts w:ascii="Times New Roman" w:eastAsia="Times New Roman" w:hAnsi="Times New Roman" w:cs="Times New Roman"/>
      <w:i/>
      <w:sz w:val="24"/>
      <w:szCs w:val="24"/>
    </w:rPr>
  </w:style>
  <w:style w:type="numbering" w:customStyle="1" w:styleId="Style1">
    <w:name w:val="Style1"/>
    <w:rsid w:val="002823CF"/>
    <w:pPr>
      <w:numPr>
        <w:numId w:val="7"/>
      </w:numPr>
    </w:pPr>
  </w:style>
  <w:style w:type="paragraph" w:customStyle="1" w:styleId="Teksts">
    <w:name w:val="Teksts"/>
    <w:rsid w:val="002823C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823C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823C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823CF"/>
    <w:pPr>
      <w:numPr>
        <w:ilvl w:val="1"/>
        <w:numId w:val="8"/>
      </w:numPr>
      <w:tabs>
        <w:tab w:val="clear" w:pos="426"/>
        <w:tab w:val="left" w:pos="709"/>
      </w:tabs>
      <w:ind w:left="709" w:hanging="709"/>
    </w:pPr>
  </w:style>
  <w:style w:type="paragraph" w:customStyle="1" w:styleId="TekstsN2">
    <w:name w:val="TekstsN2"/>
    <w:basedOn w:val="Teksts"/>
    <w:rsid w:val="002823CF"/>
    <w:pPr>
      <w:numPr>
        <w:ilvl w:val="2"/>
        <w:numId w:val="8"/>
      </w:numPr>
      <w:tabs>
        <w:tab w:val="clear" w:pos="426"/>
        <w:tab w:val="left" w:pos="709"/>
        <w:tab w:val="left" w:pos="992"/>
      </w:tabs>
      <w:ind w:left="720" w:hanging="720"/>
    </w:pPr>
  </w:style>
  <w:style w:type="paragraph" w:customStyle="1" w:styleId="TekstsN3">
    <w:name w:val="TekstsN3"/>
    <w:basedOn w:val="Teksts"/>
    <w:rsid w:val="002823CF"/>
    <w:pPr>
      <w:numPr>
        <w:ilvl w:val="3"/>
        <w:numId w:val="8"/>
      </w:numPr>
      <w:tabs>
        <w:tab w:val="clear" w:pos="426"/>
        <w:tab w:val="left" w:pos="1134"/>
      </w:tabs>
      <w:ind w:left="709" w:hanging="709"/>
    </w:pPr>
  </w:style>
  <w:style w:type="paragraph" w:customStyle="1" w:styleId="TekstsN4">
    <w:name w:val="TekstsN4"/>
    <w:basedOn w:val="Teksts"/>
    <w:rsid w:val="002823CF"/>
    <w:pPr>
      <w:numPr>
        <w:ilvl w:val="4"/>
        <w:numId w:val="8"/>
      </w:numPr>
      <w:ind w:left="709" w:hanging="709"/>
    </w:pPr>
  </w:style>
  <w:style w:type="paragraph" w:customStyle="1" w:styleId="naisf">
    <w:name w:val="naisf"/>
    <w:basedOn w:val="Normal"/>
    <w:rsid w:val="002823CF"/>
    <w:pPr>
      <w:spacing w:before="100" w:beforeAutospacing="1" w:after="100" w:afterAutospacing="1"/>
    </w:pPr>
    <w:rPr>
      <w:lang w:val="lv-LV" w:eastAsia="lv-LV"/>
    </w:rPr>
  </w:style>
  <w:style w:type="paragraph" w:styleId="BodyText">
    <w:name w:val="Body Text"/>
    <w:basedOn w:val="Normal"/>
    <w:link w:val="BodyTextChar"/>
    <w:rsid w:val="002823CF"/>
    <w:pPr>
      <w:spacing w:after="120"/>
    </w:pPr>
  </w:style>
  <w:style w:type="character" w:customStyle="1" w:styleId="BodyTextChar">
    <w:name w:val="Body Text Char"/>
    <w:basedOn w:val="DefaultParagraphFont"/>
    <w:link w:val="BodyText"/>
    <w:rsid w:val="002823CF"/>
    <w:rPr>
      <w:rFonts w:ascii="Times New Roman" w:eastAsia="Times New Roman" w:hAnsi="Times New Roman" w:cs="Times New Roman"/>
      <w:sz w:val="24"/>
      <w:szCs w:val="24"/>
      <w:lang w:val="en-GB"/>
    </w:rPr>
  </w:style>
  <w:style w:type="paragraph" w:styleId="BodyText2">
    <w:name w:val="Body Text 2"/>
    <w:basedOn w:val="Normal"/>
    <w:link w:val="BodyText2Char"/>
    <w:rsid w:val="002823CF"/>
    <w:pPr>
      <w:spacing w:after="120" w:line="480" w:lineRule="auto"/>
    </w:pPr>
    <w:rPr>
      <w:sz w:val="20"/>
      <w:szCs w:val="20"/>
      <w:lang w:val="lv-LV"/>
    </w:rPr>
  </w:style>
  <w:style w:type="character" w:customStyle="1" w:styleId="BodyText2Char">
    <w:name w:val="Body Text 2 Char"/>
    <w:basedOn w:val="DefaultParagraphFont"/>
    <w:link w:val="BodyText2"/>
    <w:rsid w:val="002823CF"/>
    <w:rPr>
      <w:rFonts w:ascii="Times New Roman" w:eastAsia="Times New Roman" w:hAnsi="Times New Roman" w:cs="Times New Roman"/>
      <w:sz w:val="20"/>
      <w:szCs w:val="20"/>
    </w:rPr>
  </w:style>
  <w:style w:type="paragraph" w:styleId="BodyTextIndent2">
    <w:name w:val="Body Text Indent 2"/>
    <w:basedOn w:val="Normal"/>
    <w:link w:val="BodyTextIndent2Char"/>
    <w:rsid w:val="002823CF"/>
    <w:pPr>
      <w:spacing w:after="120" w:line="480" w:lineRule="auto"/>
      <w:ind w:left="283"/>
    </w:pPr>
  </w:style>
  <w:style w:type="character" w:customStyle="1" w:styleId="BodyTextIndent2Char">
    <w:name w:val="Body Text Indent 2 Char"/>
    <w:basedOn w:val="DefaultParagraphFont"/>
    <w:link w:val="BodyTextIndent2"/>
    <w:rsid w:val="002823CF"/>
    <w:rPr>
      <w:rFonts w:ascii="Times New Roman" w:eastAsia="Times New Roman" w:hAnsi="Times New Roman" w:cs="Times New Roman"/>
      <w:sz w:val="24"/>
      <w:szCs w:val="24"/>
      <w:lang w:val="en-GB"/>
    </w:rPr>
  </w:style>
  <w:style w:type="paragraph" w:customStyle="1" w:styleId="Teksts1">
    <w:name w:val="Teksts1"/>
    <w:basedOn w:val="Normal"/>
    <w:rsid w:val="002823CF"/>
    <w:pPr>
      <w:widowControl w:val="0"/>
      <w:spacing w:after="320"/>
    </w:pPr>
    <w:rPr>
      <w:rFonts w:ascii="BaltTimes" w:hAnsi="BaltTimes"/>
      <w:szCs w:val="20"/>
      <w:lang w:val="lv-LV"/>
    </w:rPr>
  </w:style>
  <w:style w:type="character" w:customStyle="1" w:styleId="CharChar8">
    <w:name w:val="Char Char8"/>
    <w:semiHidden/>
    <w:locked/>
    <w:rsid w:val="002823CF"/>
    <w:rPr>
      <w:rFonts w:ascii="BaltHelvetica" w:hAnsi="BaltHelvetica"/>
      <w:sz w:val="24"/>
      <w:lang w:val="ru-RU" w:eastAsia="en-US" w:bidi="ar-SA"/>
    </w:rPr>
  </w:style>
  <w:style w:type="paragraph" w:styleId="BalloonText">
    <w:name w:val="Balloon Text"/>
    <w:basedOn w:val="Normal"/>
    <w:link w:val="BalloonTextChar"/>
    <w:uiPriority w:val="99"/>
    <w:rsid w:val="002823CF"/>
    <w:rPr>
      <w:rFonts w:ascii="Tahoma" w:hAnsi="Tahoma" w:cs="Tahoma"/>
      <w:sz w:val="16"/>
      <w:szCs w:val="16"/>
    </w:rPr>
  </w:style>
  <w:style w:type="character" w:customStyle="1" w:styleId="BalloonTextChar">
    <w:name w:val="Balloon Text Char"/>
    <w:basedOn w:val="DefaultParagraphFont"/>
    <w:link w:val="BalloonText"/>
    <w:uiPriority w:val="99"/>
    <w:rsid w:val="002823CF"/>
    <w:rPr>
      <w:rFonts w:ascii="Tahoma" w:eastAsia="Times New Roman" w:hAnsi="Tahoma" w:cs="Tahoma"/>
      <w:sz w:val="16"/>
      <w:szCs w:val="16"/>
      <w:lang w:val="en-GB"/>
    </w:rPr>
  </w:style>
  <w:style w:type="character" w:styleId="CommentReference">
    <w:name w:val="annotation reference"/>
    <w:uiPriority w:val="99"/>
    <w:rsid w:val="002823CF"/>
    <w:rPr>
      <w:sz w:val="16"/>
      <w:szCs w:val="16"/>
    </w:rPr>
  </w:style>
  <w:style w:type="paragraph" w:styleId="CommentSubject">
    <w:name w:val="annotation subject"/>
    <w:basedOn w:val="CommentText"/>
    <w:next w:val="CommentText"/>
    <w:link w:val="CommentSubjectChar"/>
    <w:uiPriority w:val="99"/>
    <w:rsid w:val="002823CF"/>
    <w:rPr>
      <w:b/>
      <w:bCs/>
    </w:rPr>
  </w:style>
  <w:style w:type="character" w:customStyle="1" w:styleId="CommentSubjectChar">
    <w:name w:val="Comment Subject Char"/>
    <w:basedOn w:val="CommentTextChar"/>
    <w:link w:val="CommentSubject"/>
    <w:uiPriority w:val="99"/>
    <w:rsid w:val="002823CF"/>
    <w:rPr>
      <w:rFonts w:ascii="Times New Roman" w:eastAsia="Times New Roman" w:hAnsi="Times New Roman" w:cs="Times New Roman"/>
      <w:b/>
      <w:bCs/>
      <w:sz w:val="20"/>
      <w:szCs w:val="20"/>
      <w:lang w:val="en-GB"/>
    </w:rPr>
  </w:style>
  <w:style w:type="character" w:customStyle="1" w:styleId="HeaderChar1">
    <w:name w:val="Header Char1"/>
    <w:locked/>
    <w:rsid w:val="002823CF"/>
    <w:rPr>
      <w:rFonts w:ascii="BaltHelvetica" w:hAnsi="BaltHelvetica"/>
      <w:sz w:val="24"/>
      <w:szCs w:val="24"/>
      <w:lang w:val="ru-RU" w:eastAsia="en-US" w:bidi="ar-SA"/>
    </w:rPr>
  </w:style>
  <w:style w:type="character" w:styleId="Emphasis">
    <w:name w:val="Emphasis"/>
    <w:uiPriority w:val="20"/>
    <w:qFormat/>
    <w:rsid w:val="002823CF"/>
    <w:rPr>
      <w:i/>
      <w:iCs/>
    </w:rPr>
  </w:style>
  <w:style w:type="character" w:customStyle="1" w:styleId="UnresolvedMention1">
    <w:name w:val="Unresolved Mention1"/>
    <w:basedOn w:val="DefaultParagraphFont"/>
    <w:uiPriority w:val="99"/>
    <w:semiHidden/>
    <w:unhideWhenUsed/>
    <w:rsid w:val="002823CF"/>
    <w:rPr>
      <w:color w:val="808080"/>
      <w:shd w:val="clear" w:color="auto" w:fill="E6E6E6"/>
    </w:rPr>
  </w:style>
  <w:style w:type="paragraph" w:styleId="Revision">
    <w:name w:val="Revision"/>
    <w:hidden/>
    <w:uiPriority w:val="99"/>
    <w:semiHidden/>
    <w:rsid w:val="002823C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2823CF"/>
    <w:rPr>
      <w:rFonts w:ascii="Times New Roman" w:hAnsi="Times New Roman" w:cs="Times New Roman" w:hint="default"/>
      <w:b/>
      <w:bCs/>
    </w:rPr>
  </w:style>
  <w:style w:type="paragraph" w:styleId="Title">
    <w:name w:val="Title"/>
    <w:basedOn w:val="Normal"/>
    <w:link w:val="TitleChar"/>
    <w:qFormat/>
    <w:rsid w:val="002823CF"/>
    <w:pPr>
      <w:jc w:val="center"/>
    </w:pPr>
    <w:rPr>
      <w:sz w:val="28"/>
      <w:szCs w:val="20"/>
      <w:lang w:val="lv-LV"/>
    </w:rPr>
  </w:style>
  <w:style w:type="character" w:customStyle="1" w:styleId="TitleChar">
    <w:name w:val="Title Char"/>
    <w:basedOn w:val="DefaultParagraphFont"/>
    <w:link w:val="Title"/>
    <w:rsid w:val="002823CF"/>
    <w:rPr>
      <w:rFonts w:ascii="Times New Roman" w:eastAsia="Times New Roman" w:hAnsi="Times New Roman" w:cs="Times New Roman"/>
      <w:sz w:val="28"/>
      <w:szCs w:val="20"/>
    </w:rPr>
  </w:style>
  <w:style w:type="paragraph" w:styleId="NormalWeb">
    <w:name w:val="Normal (Web)"/>
    <w:basedOn w:val="Normal"/>
    <w:uiPriority w:val="99"/>
    <w:rsid w:val="002823CF"/>
    <w:rPr>
      <w:lang w:val="lv-LV" w:eastAsia="lv-LV"/>
    </w:rPr>
  </w:style>
  <w:style w:type="paragraph" w:customStyle="1" w:styleId="txt1">
    <w:name w:val="txt1"/>
    <w:link w:val="txt1Char"/>
    <w:rsid w:val="002823C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field-content5">
    <w:name w:val="field-content5"/>
    <w:rsid w:val="002823CF"/>
  </w:style>
  <w:style w:type="numbering" w:customStyle="1" w:styleId="NoList1">
    <w:name w:val="No List1"/>
    <w:next w:val="NoList"/>
    <w:uiPriority w:val="99"/>
    <w:semiHidden/>
    <w:unhideWhenUsed/>
    <w:rsid w:val="002823CF"/>
  </w:style>
  <w:style w:type="paragraph" w:customStyle="1" w:styleId="Body">
    <w:name w:val="Body"/>
    <w:basedOn w:val="Normal"/>
    <w:rsid w:val="002823CF"/>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2823CF"/>
  </w:style>
  <w:style w:type="paragraph" w:styleId="Subtitle">
    <w:name w:val="Subtitle"/>
    <w:basedOn w:val="Normal"/>
    <w:link w:val="SubtitleChar"/>
    <w:qFormat/>
    <w:rsid w:val="002823CF"/>
    <w:pPr>
      <w:spacing w:after="160" w:line="259" w:lineRule="auto"/>
      <w:jc w:val="center"/>
    </w:pPr>
    <w:rPr>
      <w:szCs w:val="20"/>
      <w:lang w:val="lv-LV"/>
    </w:rPr>
  </w:style>
  <w:style w:type="character" w:customStyle="1" w:styleId="SubtitleChar">
    <w:name w:val="Subtitle Char"/>
    <w:basedOn w:val="DefaultParagraphFont"/>
    <w:link w:val="Subtitle"/>
    <w:rsid w:val="002823CF"/>
    <w:rPr>
      <w:rFonts w:ascii="Times New Roman" w:eastAsia="Times New Roman" w:hAnsi="Times New Roman" w:cs="Times New Roman"/>
      <w:sz w:val="24"/>
      <w:szCs w:val="20"/>
    </w:rPr>
  </w:style>
  <w:style w:type="paragraph" w:styleId="Caption">
    <w:name w:val="caption"/>
    <w:basedOn w:val="Normal"/>
    <w:qFormat/>
    <w:rsid w:val="002823CF"/>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2823CF"/>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2823CF"/>
    <w:rPr>
      <w:rFonts w:ascii="Times New Roman" w:eastAsia="Times New Roman" w:hAnsi="Times New Roman" w:cs="Times New Roman"/>
      <w:sz w:val="16"/>
      <w:szCs w:val="16"/>
      <w:lang w:val="en-GB"/>
    </w:rPr>
  </w:style>
  <w:style w:type="character" w:customStyle="1" w:styleId="WW-Absatz-Standardschriftart1111111111111111">
    <w:name w:val="WW-Absatz-Standardschriftart1111111111111111"/>
    <w:rsid w:val="002823CF"/>
  </w:style>
  <w:style w:type="paragraph" w:styleId="BodyText3">
    <w:name w:val="Body Text 3"/>
    <w:basedOn w:val="Normal"/>
    <w:link w:val="BodyText3Char"/>
    <w:rsid w:val="002823CF"/>
    <w:pPr>
      <w:spacing w:after="120" w:line="259" w:lineRule="auto"/>
    </w:pPr>
    <w:rPr>
      <w:sz w:val="16"/>
      <w:szCs w:val="16"/>
    </w:rPr>
  </w:style>
  <w:style w:type="character" w:customStyle="1" w:styleId="BodyText3Char">
    <w:name w:val="Body Text 3 Char"/>
    <w:basedOn w:val="DefaultParagraphFont"/>
    <w:link w:val="BodyText3"/>
    <w:rsid w:val="002823CF"/>
    <w:rPr>
      <w:rFonts w:ascii="Times New Roman" w:eastAsia="Times New Roman" w:hAnsi="Times New Roman" w:cs="Times New Roman"/>
      <w:sz w:val="16"/>
      <w:szCs w:val="16"/>
      <w:lang w:val="en-GB"/>
    </w:rPr>
  </w:style>
  <w:style w:type="paragraph" w:customStyle="1" w:styleId="xl106">
    <w:name w:val="xl106"/>
    <w:basedOn w:val="Normal"/>
    <w:rsid w:val="002823CF"/>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2823CF"/>
    <w:pPr>
      <w:tabs>
        <w:tab w:val="left" w:pos="426"/>
        <w:tab w:val="num" w:pos="1440"/>
        <w:tab w:val="left" w:pos="2268"/>
      </w:tabs>
      <w:ind w:left="567" w:right="-120"/>
      <w:jc w:val="both"/>
    </w:pPr>
  </w:style>
  <w:style w:type="paragraph" w:customStyle="1" w:styleId="a">
    <w:name w:val="Содержимое таблицы"/>
    <w:basedOn w:val="Normal"/>
    <w:rsid w:val="002823CF"/>
    <w:pPr>
      <w:suppressLineNumbers/>
      <w:suppressAutoHyphens/>
    </w:pPr>
    <w:rPr>
      <w:lang w:val="lv-LV" w:eastAsia="ar-SA"/>
    </w:rPr>
  </w:style>
  <w:style w:type="paragraph" w:customStyle="1" w:styleId="1111Lgums">
    <w:name w:val="1.1.1.1.Līgums"/>
    <w:basedOn w:val="Normal"/>
    <w:autoRedefine/>
    <w:qFormat/>
    <w:rsid w:val="002823CF"/>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2823CF"/>
    <w:rPr>
      <w:color w:val="800080"/>
      <w:u w:val="single"/>
    </w:rPr>
  </w:style>
  <w:style w:type="paragraph" w:customStyle="1" w:styleId="font5">
    <w:name w:val="font5"/>
    <w:basedOn w:val="Normal"/>
    <w:rsid w:val="002823CF"/>
    <w:pPr>
      <w:spacing w:before="100" w:beforeAutospacing="1" w:after="100" w:afterAutospacing="1"/>
    </w:pPr>
    <w:rPr>
      <w:color w:val="000000"/>
      <w:lang w:val="lv-LV" w:eastAsia="lv-LV"/>
    </w:rPr>
  </w:style>
  <w:style w:type="paragraph" w:customStyle="1" w:styleId="xl63">
    <w:name w:val="xl63"/>
    <w:basedOn w:val="Normal"/>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2823CF"/>
    <w:pPr>
      <w:spacing w:before="100" w:beforeAutospacing="1" w:after="100" w:afterAutospacing="1"/>
    </w:pPr>
    <w:rPr>
      <w:lang w:val="lv-LV" w:eastAsia="lv-LV"/>
    </w:rPr>
  </w:style>
  <w:style w:type="paragraph" w:customStyle="1" w:styleId="xl68">
    <w:name w:val="xl68"/>
    <w:basedOn w:val="Normal"/>
    <w:rsid w:val="002823CF"/>
    <w:pPr>
      <w:spacing w:before="100" w:beforeAutospacing="1" w:after="100" w:afterAutospacing="1"/>
      <w:jc w:val="center"/>
      <w:textAlignment w:val="center"/>
    </w:pPr>
    <w:rPr>
      <w:lang w:val="lv-LV" w:eastAsia="lv-LV"/>
    </w:rPr>
  </w:style>
  <w:style w:type="paragraph" w:customStyle="1" w:styleId="xl69">
    <w:name w:val="xl69"/>
    <w:basedOn w:val="Normal"/>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2823CF"/>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2823CF"/>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2823CF"/>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2823CF"/>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2823CF"/>
    <w:pPr>
      <w:spacing w:after="0" w:line="240" w:lineRule="auto"/>
      <w:jc w:val="both"/>
    </w:pPr>
    <w:rPr>
      <w:rFonts w:ascii="Times New Roman" w:hAnsi="Times New Roman" w:cs="Times New Roman"/>
      <w:sz w:val="24"/>
    </w:rPr>
  </w:style>
  <w:style w:type="character" w:customStyle="1" w:styleId="st1">
    <w:name w:val="st1"/>
    <w:rsid w:val="002823CF"/>
  </w:style>
  <w:style w:type="character" w:customStyle="1" w:styleId="xbe">
    <w:name w:val="_xbe"/>
    <w:rsid w:val="002823CF"/>
  </w:style>
  <w:style w:type="paragraph" w:customStyle="1" w:styleId="msonormal0">
    <w:name w:val="msonormal"/>
    <w:basedOn w:val="Normal"/>
    <w:rsid w:val="002823CF"/>
    <w:pPr>
      <w:spacing w:before="100" w:beforeAutospacing="1" w:after="100" w:afterAutospacing="1"/>
    </w:pPr>
    <w:rPr>
      <w:lang w:val="lv-LV" w:eastAsia="lv-LV"/>
    </w:rPr>
  </w:style>
  <w:style w:type="paragraph" w:customStyle="1" w:styleId="font6">
    <w:name w:val="font6"/>
    <w:basedOn w:val="Normal"/>
    <w:rsid w:val="002823CF"/>
    <w:pPr>
      <w:spacing w:before="100" w:beforeAutospacing="1" w:after="100" w:afterAutospacing="1"/>
    </w:pPr>
    <w:rPr>
      <w:sz w:val="22"/>
      <w:szCs w:val="22"/>
      <w:lang w:val="lv-LV" w:eastAsia="lv-LV"/>
    </w:rPr>
  </w:style>
  <w:style w:type="paragraph" w:customStyle="1" w:styleId="font7">
    <w:name w:val="font7"/>
    <w:basedOn w:val="Normal"/>
    <w:rsid w:val="002823CF"/>
    <w:pPr>
      <w:spacing w:before="100" w:beforeAutospacing="1" w:after="100" w:afterAutospacing="1"/>
    </w:pPr>
    <w:rPr>
      <w:b/>
      <w:bCs/>
      <w:lang w:val="lv-LV" w:eastAsia="lv-LV"/>
    </w:rPr>
  </w:style>
  <w:style w:type="paragraph" w:customStyle="1" w:styleId="xl94">
    <w:name w:val="xl94"/>
    <w:basedOn w:val="Normal"/>
    <w:rsid w:val="002823CF"/>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2823CF"/>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2823CF"/>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2823CF"/>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2823CF"/>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2823CF"/>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2823CF"/>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2823CF"/>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2823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2823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2823C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2823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2823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2823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2823CF"/>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2823CF"/>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2823CF"/>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2823CF"/>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2823CF"/>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2823CF"/>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2823CF"/>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2823CF"/>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2823CF"/>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2823CF"/>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2823CF"/>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823CF"/>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823CF"/>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2823CF"/>
    <w:pPr>
      <w:spacing w:before="100" w:beforeAutospacing="1" w:after="100" w:afterAutospacing="1"/>
      <w:jc w:val="center"/>
    </w:pPr>
    <w:rPr>
      <w:b/>
      <w:bCs/>
      <w:u w:val="single"/>
      <w:lang w:val="lv-LV" w:eastAsia="lv-LV"/>
    </w:rPr>
  </w:style>
  <w:style w:type="paragraph" w:customStyle="1" w:styleId="xl134">
    <w:name w:val="xl134"/>
    <w:basedOn w:val="Normal"/>
    <w:rsid w:val="002823CF"/>
    <w:pPr>
      <w:spacing w:before="100" w:beforeAutospacing="1" w:after="100" w:afterAutospacing="1"/>
      <w:jc w:val="center"/>
      <w:textAlignment w:val="center"/>
    </w:pPr>
    <w:rPr>
      <w:lang w:val="lv-LV" w:eastAsia="lv-LV"/>
    </w:rPr>
  </w:style>
  <w:style w:type="paragraph" w:customStyle="1" w:styleId="xl135">
    <w:name w:val="xl135"/>
    <w:basedOn w:val="Normal"/>
    <w:rsid w:val="002823CF"/>
    <w:pPr>
      <w:spacing w:before="100" w:beforeAutospacing="1" w:after="100" w:afterAutospacing="1"/>
      <w:jc w:val="center"/>
    </w:pPr>
    <w:rPr>
      <w:lang w:val="lv-LV" w:eastAsia="lv-LV"/>
    </w:rPr>
  </w:style>
  <w:style w:type="paragraph" w:customStyle="1" w:styleId="xl136">
    <w:name w:val="xl136"/>
    <w:basedOn w:val="Normal"/>
    <w:rsid w:val="002823CF"/>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2823C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2823CF"/>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2823CF"/>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2823CF"/>
  </w:style>
  <w:style w:type="paragraph" w:customStyle="1" w:styleId="xl140">
    <w:name w:val="xl140"/>
    <w:basedOn w:val="Normal"/>
    <w:rsid w:val="002823CF"/>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2823CF"/>
    <w:rPr>
      <w:color w:val="2B579A"/>
      <w:shd w:val="clear" w:color="auto" w:fill="E6E6E6"/>
    </w:rPr>
  </w:style>
  <w:style w:type="paragraph" w:customStyle="1" w:styleId="Tab111">
    <w:name w:val="Tab 1.1.1"/>
    <w:basedOn w:val="Normal"/>
    <w:qFormat/>
    <w:rsid w:val="002823CF"/>
    <w:pPr>
      <w:numPr>
        <w:ilvl w:val="2"/>
        <w:numId w:val="9"/>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2823CF"/>
    <w:pPr>
      <w:numPr>
        <w:ilvl w:val="3"/>
        <w:numId w:val="9"/>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2823CF"/>
    <w:rPr>
      <w:rFonts w:ascii="Times New Roman" w:eastAsia="Calibri"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2823CF"/>
    <w:rPr>
      <w:color w:val="605E5C"/>
      <w:shd w:val="clear" w:color="auto" w:fill="E1DFDD"/>
    </w:rPr>
  </w:style>
  <w:style w:type="numbering" w:customStyle="1" w:styleId="WWNum26">
    <w:name w:val="WWNum26"/>
    <w:basedOn w:val="NoList"/>
    <w:rsid w:val="002823CF"/>
    <w:pPr>
      <w:numPr>
        <w:numId w:val="10"/>
      </w:numPr>
    </w:pPr>
  </w:style>
  <w:style w:type="numbering" w:customStyle="1" w:styleId="WWNum5">
    <w:name w:val="WWNum5"/>
    <w:basedOn w:val="NoList"/>
    <w:rsid w:val="002823CF"/>
    <w:pPr>
      <w:numPr>
        <w:numId w:val="11"/>
      </w:numPr>
    </w:pPr>
  </w:style>
  <w:style w:type="table" w:customStyle="1" w:styleId="TableGrid1">
    <w:name w:val="Table Grid1"/>
    <w:basedOn w:val="TableNormal"/>
    <w:next w:val="TableGrid"/>
    <w:uiPriority w:val="59"/>
    <w:rsid w:val="002823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2823CF"/>
    <w:rPr>
      <w:color w:val="605E5C"/>
      <w:shd w:val="clear" w:color="auto" w:fill="E1DFDD"/>
    </w:rPr>
  </w:style>
  <w:style w:type="character" w:customStyle="1" w:styleId="Neatrisintapieminana1">
    <w:name w:val="Neatrisināta pieminēšana1"/>
    <w:basedOn w:val="DefaultParagraphFont"/>
    <w:uiPriority w:val="99"/>
    <w:semiHidden/>
    <w:unhideWhenUsed/>
    <w:rsid w:val="00D22BE9"/>
    <w:rPr>
      <w:color w:val="605E5C"/>
      <w:shd w:val="clear" w:color="auto" w:fill="E1DFDD"/>
    </w:rPr>
  </w:style>
  <w:style w:type="paragraph" w:customStyle="1" w:styleId="Standard">
    <w:name w:val="Standard"/>
    <w:rsid w:val="006D654B"/>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styleId="EndnoteText">
    <w:name w:val="endnote text"/>
    <w:basedOn w:val="Normal"/>
    <w:link w:val="EndnoteTextChar"/>
    <w:uiPriority w:val="99"/>
    <w:semiHidden/>
    <w:unhideWhenUsed/>
    <w:rsid w:val="00C90A9E"/>
    <w:rPr>
      <w:sz w:val="20"/>
      <w:szCs w:val="20"/>
    </w:rPr>
  </w:style>
  <w:style w:type="character" w:customStyle="1" w:styleId="EndnoteTextChar">
    <w:name w:val="Endnote Text Char"/>
    <w:basedOn w:val="DefaultParagraphFont"/>
    <w:link w:val="EndnoteText"/>
    <w:uiPriority w:val="99"/>
    <w:semiHidden/>
    <w:rsid w:val="00C90A9E"/>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C90A9E"/>
    <w:rPr>
      <w:vertAlign w:val="superscript"/>
    </w:rPr>
  </w:style>
  <w:style w:type="paragraph" w:customStyle="1" w:styleId="Rekvizti">
    <w:name w:val="Rekvizīti"/>
    <w:rsid w:val="001C46CD"/>
    <w:pPr>
      <w:spacing w:after="0" w:line="240" w:lineRule="auto"/>
      <w:jc w:val="center"/>
    </w:pPr>
    <w:rPr>
      <w:rFonts w:ascii="Times New Roman" w:eastAsia="Times New Roman" w:hAnsi="Times New Roman" w:cs="Times New Roman"/>
      <w:noProof/>
      <w:sz w:val="16"/>
      <w:szCs w:val="20"/>
      <w:lang w:val="en-GB"/>
    </w:rPr>
  </w:style>
  <w:style w:type="paragraph" w:styleId="DocumentMap">
    <w:name w:val="Document Map"/>
    <w:basedOn w:val="Normal"/>
    <w:link w:val="DocumentMapChar"/>
    <w:semiHidden/>
    <w:rsid w:val="001C46CD"/>
    <w:pPr>
      <w:widowControl w:val="0"/>
      <w:shd w:val="clear" w:color="auto" w:fill="000080"/>
      <w:autoSpaceDE w:val="0"/>
      <w:autoSpaceDN w:val="0"/>
      <w:adjustRightInd w:val="0"/>
    </w:pPr>
    <w:rPr>
      <w:rFonts w:ascii="Tahoma" w:hAnsi="Tahoma" w:cs="Tahoma"/>
      <w:sz w:val="20"/>
      <w:szCs w:val="20"/>
      <w:lang w:val="en-US"/>
    </w:rPr>
  </w:style>
  <w:style w:type="character" w:customStyle="1" w:styleId="DocumentMapChar">
    <w:name w:val="Document Map Char"/>
    <w:basedOn w:val="DefaultParagraphFont"/>
    <w:link w:val="DocumentMap"/>
    <w:semiHidden/>
    <w:rsid w:val="001C46CD"/>
    <w:rPr>
      <w:rFonts w:ascii="Tahoma" w:eastAsia="Times New Roman" w:hAnsi="Tahoma" w:cs="Tahoma"/>
      <w:sz w:val="20"/>
      <w:szCs w:val="20"/>
      <w:shd w:val="clear" w:color="auto" w:fill="000080"/>
      <w:lang w:val="en-US"/>
    </w:rPr>
  </w:style>
  <w:style w:type="character" w:customStyle="1" w:styleId="txt1Char">
    <w:name w:val="txt1 Char"/>
    <w:link w:val="txt1"/>
    <w:locked/>
    <w:rsid w:val="001C46CD"/>
    <w:rPr>
      <w:rFonts w:ascii="!Neo'w Arial" w:eastAsia="Times New Roman" w:hAnsi="!Neo'w Arial" w:cs="Times New Roman"/>
      <w:color w:val="000000"/>
      <w:sz w:val="20"/>
      <w:szCs w:val="20"/>
      <w:lang w:val="en-US"/>
    </w:rPr>
  </w:style>
  <w:style w:type="paragraph" w:styleId="NormalIndent">
    <w:name w:val="Normal Indent"/>
    <w:basedOn w:val="Normal"/>
    <w:rsid w:val="001C46CD"/>
    <w:pPr>
      <w:ind w:left="720"/>
    </w:pPr>
    <w:rPr>
      <w:rFonts w:ascii="FuturaA Bk BT" w:hAnsi="FuturaA Bk BT"/>
      <w:noProof/>
      <w:sz w:val="22"/>
      <w:szCs w:val="20"/>
      <w:lang w:val="en-US" w:eastAsia="ru-RU"/>
    </w:rPr>
  </w:style>
  <w:style w:type="character" w:customStyle="1" w:styleId="WW8Num4z0">
    <w:name w:val="WW8Num4z0"/>
    <w:rsid w:val="001C46CD"/>
    <w:rPr>
      <w:b w:val="0"/>
    </w:rPr>
  </w:style>
  <w:style w:type="character" w:customStyle="1" w:styleId="views-label">
    <w:name w:val="views-label"/>
    <w:basedOn w:val="DefaultParagraphFont"/>
    <w:rsid w:val="001C46CD"/>
  </w:style>
  <w:style w:type="paragraph" w:customStyle="1" w:styleId="Bezatstarpm">
    <w:name w:val="Bez atstarpēm"/>
    <w:uiPriority w:val="1"/>
    <w:qFormat/>
    <w:rsid w:val="001C46CD"/>
    <w:pPr>
      <w:widowControl w:val="0"/>
      <w:autoSpaceDE w:val="0"/>
      <w:autoSpaceDN w:val="0"/>
      <w:adjustRightInd w:val="0"/>
      <w:spacing w:after="0" w:line="240" w:lineRule="auto"/>
    </w:pPr>
    <w:rPr>
      <w:rFonts w:ascii="Arial Unicode MS" w:eastAsia="Arial Unicode MS" w:hAnsi="Calibri" w:cs="Arial Unicode MS"/>
      <w:sz w:val="24"/>
      <w:szCs w:val="24"/>
      <w:lang w:val="en-US"/>
    </w:rPr>
  </w:style>
  <w:style w:type="character" w:customStyle="1" w:styleId="FontStyle25">
    <w:name w:val="Font Style25"/>
    <w:uiPriority w:val="99"/>
    <w:rsid w:val="001C46CD"/>
    <w:rPr>
      <w:rFonts w:ascii="Arial Unicode MS" w:eastAsia="Arial Unicode MS" w:cs="Arial Unicode MS"/>
      <w:sz w:val="22"/>
      <w:szCs w:val="22"/>
    </w:rPr>
  </w:style>
  <w:style w:type="character" w:customStyle="1" w:styleId="a0">
    <w:name w:val="???????? ?????_"/>
    <w:link w:val="1"/>
    <w:uiPriority w:val="99"/>
    <w:locked/>
    <w:rsid w:val="001C46CD"/>
    <w:rPr>
      <w:shd w:val="clear" w:color="auto" w:fill="FFFFFF"/>
    </w:rPr>
  </w:style>
  <w:style w:type="character" w:customStyle="1" w:styleId="a1">
    <w:name w:val="???????? ????? + ??????????"/>
    <w:uiPriority w:val="99"/>
    <w:rsid w:val="001C46CD"/>
    <w:rPr>
      <w:rFonts w:ascii="Times New Roman" w:hAnsi="Times New Roman"/>
      <w:b/>
      <w:sz w:val="22"/>
      <w:u w:val="none"/>
    </w:rPr>
  </w:style>
  <w:style w:type="character" w:customStyle="1" w:styleId="a2">
    <w:name w:val="???????? ????? + ??????"/>
    <w:uiPriority w:val="99"/>
    <w:rsid w:val="001C46CD"/>
    <w:rPr>
      <w:rFonts w:ascii="Times New Roman" w:hAnsi="Times New Roman"/>
      <w:i/>
      <w:sz w:val="22"/>
      <w:u w:val="none"/>
    </w:rPr>
  </w:style>
  <w:style w:type="paragraph" w:customStyle="1" w:styleId="1">
    <w:name w:val="???????? ?????1"/>
    <w:basedOn w:val="Normal"/>
    <w:link w:val="a0"/>
    <w:uiPriority w:val="99"/>
    <w:rsid w:val="001C46C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styleId="UnresolvedMention">
    <w:name w:val="Unresolved Mention"/>
    <w:basedOn w:val="DefaultParagraphFont"/>
    <w:uiPriority w:val="99"/>
    <w:semiHidden/>
    <w:unhideWhenUsed/>
    <w:rsid w:val="001C46CD"/>
    <w:rPr>
      <w:color w:val="605E5C"/>
      <w:shd w:val="clear" w:color="auto" w:fill="E1DFDD"/>
    </w:rPr>
  </w:style>
  <w:style w:type="character" w:customStyle="1" w:styleId="cf01">
    <w:name w:val="cf01"/>
    <w:basedOn w:val="DefaultParagraphFont"/>
    <w:rsid w:val="00C15319"/>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fo.iub.gov.lv/cpv/parent/4409/clasif/main/"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CFF04-2A2D-406F-8A33-098CB85C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50480</Words>
  <Characters>28774</Characters>
  <Application>Microsoft Office Word</Application>
  <DocSecurity>0</DocSecurity>
  <Lines>239</Lines>
  <Paragraphs>158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Izaja</dc:creator>
  <cp:lastModifiedBy>Dace Kārkle</cp:lastModifiedBy>
  <cp:revision>2</cp:revision>
  <dcterms:created xsi:type="dcterms:W3CDTF">2024-07-25T10:32:00Z</dcterms:created>
  <dcterms:modified xsi:type="dcterms:W3CDTF">2024-07-25T10:32:00Z</dcterms:modified>
</cp:coreProperties>
</file>